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203" w:rsidRPr="00E02203" w:rsidRDefault="00E02203" w:rsidP="00E02203">
      <w:pPr>
        <w:tabs>
          <w:tab w:val="left" w:pos="357"/>
        </w:tabs>
        <w:spacing w:before="240" w:after="60" w:line="240" w:lineRule="auto"/>
        <w:jc w:val="left"/>
        <w:outlineLvl w:val="0"/>
        <w:rPr>
          <w:rFonts w:eastAsia="Times New Roman" w:cs="Arial"/>
          <w:b/>
          <w:bCs/>
          <w:caps/>
          <w:kern w:val="28"/>
          <w:sz w:val="32"/>
          <w:szCs w:val="32"/>
          <w:lang w:val="en-GB"/>
        </w:rPr>
      </w:pPr>
      <w:bookmarkStart w:id="0" w:name="_Toc85847724"/>
      <w:bookmarkStart w:id="1" w:name="_Toc86542135"/>
      <w:bookmarkStart w:id="2" w:name="_Toc88827034"/>
      <w:bookmarkStart w:id="3" w:name="_Toc103393483"/>
      <w:bookmarkStart w:id="4" w:name="_Toc103395045"/>
      <w:bookmarkStart w:id="5" w:name="_Toc103400607"/>
      <w:bookmarkStart w:id="6" w:name="_Toc106546957"/>
      <w:bookmarkStart w:id="7" w:name="_Toc106547721"/>
      <w:bookmarkStart w:id="8" w:name="_Toc106547927"/>
      <w:bookmarkStart w:id="9" w:name="_Toc107068460"/>
      <w:bookmarkStart w:id="10" w:name="_Toc107118689"/>
      <w:bookmarkStart w:id="11" w:name="_Toc107119174"/>
      <w:bookmarkStart w:id="12" w:name="_Toc107119609"/>
      <w:bookmarkStart w:id="13" w:name="_Toc107120915"/>
      <w:bookmarkStart w:id="14" w:name="_Toc107192869"/>
      <w:bookmarkStart w:id="15" w:name="_Toc107193261"/>
      <w:bookmarkStart w:id="16" w:name="_Toc107193444"/>
      <w:bookmarkStart w:id="17" w:name="_Toc107193690"/>
      <w:bookmarkStart w:id="18" w:name="_Toc107193834"/>
      <w:bookmarkStart w:id="19" w:name="_Toc107194041"/>
      <w:bookmarkStart w:id="20" w:name="_Toc107194486"/>
      <w:bookmarkStart w:id="21" w:name="_Toc107201199"/>
      <w:bookmarkStart w:id="22" w:name="_Toc137798036"/>
      <w:bookmarkStart w:id="23" w:name="_Toc229128239"/>
      <w:bookmarkStart w:id="24" w:name="_Toc232953632"/>
      <w:bookmarkStart w:id="25" w:name="_Toc232955982"/>
      <w:bookmarkStart w:id="26" w:name="_Toc445379352"/>
      <w:r w:rsidRPr="00E02203">
        <w:rPr>
          <w:rFonts w:eastAsia="Times New Roman" w:cs="Arial"/>
          <w:b/>
          <w:bCs/>
          <w:caps/>
          <w:kern w:val="28"/>
          <w:sz w:val="32"/>
          <w:szCs w:val="32"/>
          <w:lang w:val="en-GB"/>
        </w:rPr>
        <w:t>Part 3: Scope of Work</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E02203" w:rsidRPr="00E02203" w:rsidRDefault="00E02203" w:rsidP="00E02203">
      <w:pPr>
        <w:tabs>
          <w:tab w:val="left" w:pos="357"/>
        </w:tabs>
        <w:spacing w:after="0" w:line="240" w:lineRule="auto"/>
        <w:rPr>
          <w:rFonts w:eastAsia="Times New Roman" w:cs="Arial"/>
          <w:szCs w:val="24"/>
          <w:lang w:val="en-GB"/>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E02203" w:rsidRPr="00E02203" w:rsidTr="00882A31">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rsidR="00E02203" w:rsidRPr="00E02203" w:rsidRDefault="00E02203" w:rsidP="00E02203">
            <w:pPr>
              <w:tabs>
                <w:tab w:val="left" w:pos="357"/>
              </w:tabs>
              <w:spacing w:after="0" w:line="240" w:lineRule="auto"/>
              <w:rPr>
                <w:rFonts w:eastAsia="Times New Roman" w:cs="Arial"/>
                <w:b/>
                <w:bCs/>
                <w:sz w:val="28"/>
                <w:szCs w:val="24"/>
                <w:lang w:val="en-GB"/>
              </w:rPr>
            </w:pPr>
            <w:r w:rsidRPr="00E02203">
              <w:rPr>
                <w:rFonts w:eastAsia="Times New Roman" w:cs="Arial"/>
                <w:b/>
                <w:bCs/>
                <w:sz w:val="28"/>
                <w:szCs w:val="24"/>
                <w:lang w:val="en-GB"/>
              </w:rPr>
              <w:t>Document reference</w:t>
            </w:r>
          </w:p>
        </w:tc>
        <w:tc>
          <w:tcPr>
            <w:tcW w:w="5940" w:type="dxa"/>
            <w:tcBorders>
              <w:left w:val="single" w:sz="2" w:space="0" w:color="auto"/>
              <w:bottom w:val="single" w:sz="2" w:space="0" w:color="auto"/>
              <w:right w:val="single" w:sz="2" w:space="0" w:color="auto"/>
            </w:tcBorders>
          </w:tcPr>
          <w:p w:rsidR="00E02203" w:rsidRPr="00E02203" w:rsidRDefault="00E02203" w:rsidP="00E02203">
            <w:pPr>
              <w:tabs>
                <w:tab w:val="left" w:pos="357"/>
              </w:tabs>
              <w:spacing w:after="0" w:line="240" w:lineRule="auto"/>
              <w:rPr>
                <w:rFonts w:eastAsia="Times New Roman" w:cs="Arial"/>
                <w:b/>
                <w:bCs/>
                <w:sz w:val="28"/>
                <w:szCs w:val="24"/>
                <w:lang w:val="en-GB"/>
              </w:rPr>
            </w:pPr>
            <w:r w:rsidRPr="00E02203">
              <w:rPr>
                <w:rFonts w:eastAsia="Times New Roman" w:cs="Arial"/>
                <w:b/>
                <w:bCs/>
                <w:sz w:val="28"/>
                <w:szCs w:val="24"/>
                <w:lang w:val="en-GB"/>
              </w:rPr>
              <w:t>Title</w:t>
            </w:r>
          </w:p>
        </w:tc>
        <w:tc>
          <w:tcPr>
            <w:tcW w:w="1263" w:type="dxa"/>
            <w:tcBorders>
              <w:left w:val="single" w:sz="2" w:space="0" w:color="auto"/>
              <w:bottom w:val="single" w:sz="2" w:space="0" w:color="auto"/>
            </w:tcBorders>
            <w:tcMar>
              <w:top w:w="85" w:type="dxa"/>
              <w:left w:w="85" w:type="dxa"/>
              <w:bottom w:w="85" w:type="dxa"/>
              <w:right w:w="85" w:type="dxa"/>
            </w:tcMar>
          </w:tcPr>
          <w:p w:rsidR="00E02203" w:rsidRPr="00E02203" w:rsidRDefault="00E02203" w:rsidP="00E02203">
            <w:pPr>
              <w:tabs>
                <w:tab w:val="left" w:pos="357"/>
              </w:tabs>
              <w:spacing w:after="0" w:line="240" w:lineRule="auto"/>
              <w:rPr>
                <w:rFonts w:eastAsia="Times New Roman" w:cs="Arial"/>
                <w:b/>
                <w:bCs/>
                <w:sz w:val="28"/>
                <w:szCs w:val="24"/>
                <w:lang w:val="en-GB"/>
              </w:rPr>
            </w:pPr>
          </w:p>
        </w:tc>
      </w:tr>
      <w:tr w:rsidR="00E02203" w:rsidRPr="00E02203" w:rsidTr="00882A31">
        <w:trPr>
          <w:cantSplit/>
          <w:jc w:val="right"/>
        </w:trPr>
        <w:tc>
          <w:tcPr>
            <w:tcW w:w="2700" w:type="dxa"/>
            <w:tcBorders>
              <w:top w:val="single" w:sz="2" w:space="0" w:color="auto"/>
              <w:right w:val="single" w:sz="2" w:space="0" w:color="auto"/>
            </w:tcBorders>
            <w:tcMar>
              <w:top w:w="85" w:type="dxa"/>
              <w:left w:w="85" w:type="dxa"/>
              <w:bottom w:w="85" w:type="dxa"/>
              <w:right w:w="85" w:type="dxa"/>
            </w:tcMar>
          </w:tcPr>
          <w:p w:rsidR="00E02203" w:rsidRPr="00E02203" w:rsidRDefault="00E02203" w:rsidP="00E02203">
            <w:pPr>
              <w:tabs>
                <w:tab w:val="left" w:pos="357"/>
              </w:tabs>
              <w:spacing w:after="0" w:line="240" w:lineRule="auto"/>
              <w:jc w:val="right"/>
              <w:rPr>
                <w:rFonts w:eastAsia="Times New Roman" w:cs="Arial"/>
                <w:szCs w:val="24"/>
                <w:lang w:val="en-GB"/>
              </w:rPr>
            </w:pPr>
          </w:p>
        </w:tc>
        <w:tc>
          <w:tcPr>
            <w:tcW w:w="5940" w:type="dxa"/>
            <w:tcBorders>
              <w:top w:val="single" w:sz="2" w:space="0" w:color="auto"/>
              <w:left w:val="single" w:sz="2" w:space="0" w:color="auto"/>
              <w:right w:val="single" w:sz="2" w:space="0" w:color="auto"/>
            </w:tcBorders>
          </w:tcPr>
          <w:p w:rsidR="00E02203" w:rsidRPr="00E02203" w:rsidRDefault="00E02203" w:rsidP="00E02203">
            <w:pPr>
              <w:tabs>
                <w:tab w:val="left" w:pos="357"/>
              </w:tabs>
              <w:spacing w:after="0" w:line="240" w:lineRule="auto"/>
              <w:rPr>
                <w:rFonts w:eastAsia="Times New Roman" w:cs="Arial"/>
                <w:szCs w:val="24"/>
                <w:lang w:val="en-GB"/>
              </w:rPr>
            </w:pPr>
            <w:r w:rsidRPr="00E02203">
              <w:rPr>
                <w:rFonts w:eastAsia="Times New Roman" w:cs="Arial"/>
                <w:szCs w:val="24"/>
                <w:lang w:val="en-GB"/>
              </w:rPr>
              <w:t>This cover page</w:t>
            </w:r>
          </w:p>
        </w:tc>
        <w:tc>
          <w:tcPr>
            <w:tcW w:w="1263" w:type="dxa"/>
            <w:tcBorders>
              <w:top w:val="single" w:sz="2" w:space="0" w:color="auto"/>
              <w:left w:val="single" w:sz="2" w:space="0" w:color="auto"/>
            </w:tcBorders>
            <w:tcMar>
              <w:top w:w="85" w:type="dxa"/>
              <w:left w:w="85" w:type="dxa"/>
              <w:bottom w:w="85" w:type="dxa"/>
              <w:right w:w="85" w:type="dxa"/>
            </w:tcMar>
          </w:tcPr>
          <w:p w:rsidR="00E02203" w:rsidRPr="00E02203" w:rsidRDefault="00E02203" w:rsidP="00E02203">
            <w:pPr>
              <w:tabs>
                <w:tab w:val="left" w:pos="357"/>
              </w:tabs>
              <w:spacing w:after="0" w:line="240" w:lineRule="auto"/>
              <w:jc w:val="center"/>
              <w:rPr>
                <w:rFonts w:eastAsia="Times New Roman" w:cs="Arial"/>
                <w:szCs w:val="24"/>
                <w:lang w:val="en-GB"/>
              </w:rPr>
            </w:pPr>
          </w:p>
        </w:tc>
      </w:tr>
      <w:tr w:rsidR="00E02203" w:rsidRPr="00E02203" w:rsidTr="00882A31">
        <w:trPr>
          <w:cantSplit/>
          <w:jc w:val="right"/>
        </w:trPr>
        <w:tc>
          <w:tcPr>
            <w:tcW w:w="2700" w:type="dxa"/>
            <w:tcBorders>
              <w:right w:val="single" w:sz="2" w:space="0" w:color="auto"/>
            </w:tcBorders>
            <w:tcMar>
              <w:top w:w="85" w:type="dxa"/>
              <w:left w:w="85" w:type="dxa"/>
              <w:bottom w:w="85" w:type="dxa"/>
              <w:right w:w="85" w:type="dxa"/>
            </w:tcMar>
          </w:tcPr>
          <w:p w:rsidR="00E02203" w:rsidRPr="00E02203" w:rsidRDefault="00E02203" w:rsidP="00E02203">
            <w:pPr>
              <w:tabs>
                <w:tab w:val="left" w:pos="357"/>
              </w:tabs>
              <w:spacing w:after="0" w:line="240" w:lineRule="auto"/>
              <w:jc w:val="right"/>
              <w:rPr>
                <w:rFonts w:eastAsia="Times New Roman" w:cs="Arial"/>
                <w:szCs w:val="24"/>
                <w:lang w:val="en-GB"/>
              </w:rPr>
            </w:pPr>
            <w:r w:rsidRPr="00E02203">
              <w:rPr>
                <w:rFonts w:eastAsia="Times New Roman" w:cs="Arial"/>
                <w:szCs w:val="24"/>
                <w:lang w:val="en-GB"/>
              </w:rPr>
              <w:t>C3.1</w:t>
            </w:r>
          </w:p>
        </w:tc>
        <w:tc>
          <w:tcPr>
            <w:tcW w:w="5940" w:type="dxa"/>
            <w:tcBorders>
              <w:left w:val="single" w:sz="2" w:space="0" w:color="auto"/>
              <w:right w:val="single" w:sz="2" w:space="0" w:color="auto"/>
            </w:tcBorders>
          </w:tcPr>
          <w:p w:rsidR="00E02203" w:rsidRPr="00E02203" w:rsidRDefault="00E02203" w:rsidP="00E02203">
            <w:pPr>
              <w:tabs>
                <w:tab w:val="left" w:pos="357"/>
              </w:tabs>
              <w:spacing w:after="0" w:line="240" w:lineRule="auto"/>
              <w:rPr>
                <w:rFonts w:eastAsia="Times New Roman" w:cs="Arial"/>
                <w:szCs w:val="24"/>
                <w:lang w:val="en-GB"/>
              </w:rPr>
            </w:pPr>
            <w:r w:rsidRPr="00E02203">
              <w:rPr>
                <w:rFonts w:eastAsia="Times New Roman" w:cs="Arial"/>
                <w:i/>
                <w:szCs w:val="24"/>
                <w:lang w:val="en-GB"/>
              </w:rPr>
              <w:t>Employer</w:t>
            </w:r>
            <w:r w:rsidRPr="00E02203">
              <w:rPr>
                <w:rFonts w:eastAsia="Times New Roman" w:cs="Arial"/>
                <w:szCs w:val="24"/>
                <w:lang w:val="en-GB"/>
              </w:rPr>
              <w:t>’s Service Information</w:t>
            </w:r>
          </w:p>
        </w:tc>
        <w:tc>
          <w:tcPr>
            <w:tcW w:w="1263" w:type="dxa"/>
            <w:tcBorders>
              <w:left w:val="single" w:sz="2" w:space="0" w:color="auto"/>
            </w:tcBorders>
            <w:tcMar>
              <w:top w:w="85" w:type="dxa"/>
              <w:left w:w="85" w:type="dxa"/>
              <w:bottom w:w="85" w:type="dxa"/>
              <w:right w:w="85" w:type="dxa"/>
            </w:tcMar>
          </w:tcPr>
          <w:p w:rsidR="00E02203" w:rsidRPr="00E02203" w:rsidRDefault="00E02203" w:rsidP="00E02203">
            <w:pPr>
              <w:tabs>
                <w:tab w:val="left" w:pos="357"/>
              </w:tabs>
              <w:spacing w:after="0" w:line="240" w:lineRule="auto"/>
              <w:jc w:val="center"/>
              <w:rPr>
                <w:rFonts w:eastAsia="Times New Roman" w:cs="Arial"/>
                <w:szCs w:val="24"/>
                <w:lang w:val="en-GB"/>
              </w:rPr>
            </w:pPr>
          </w:p>
        </w:tc>
      </w:tr>
      <w:tr w:rsidR="00E02203" w:rsidRPr="00E02203" w:rsidTr="00882A31">
        <w:trPr>
          <w:cantSplit/>
          <w:jc w:val="right"/>
        </w:trPr>
        <w:tc>
          <w:tcPr>
            <w:tcW w:w="2700" w:type="dxa"/>
            <w:tcBorders>
              <w:right w:val="single" w:sz="2" w:space="0" w:color="auto"/>
            </w:tcBorders>
            <w:tcMar>
              <w:top w:w="85" w:type="dxa"/>
              <w:left w:w="85" w:type="dxa"/>
              <w:bottom w:w="85" w:type="dxa"/>
              <w:right w:w="85" w:type="dxa"/>
            </w:tcMar>
          </w:tcPr>
          <w:p w:rsidR="00E02203" w:rsidRPr="00E02203" w:rsidRDefault="00E02203" w:rsidP="00E02203">
            <w:pPr>
              <w:tabs>
                <w:tab w:val="left" w:pos="357"/>
              </w:tabs>
              <w:spacing w:after="0" w:line="240" w:lineRule="auto"/>
              <w:jc w:val="right"/>
              <w:rPr>
                <w:rFonts w:eastAsia="Times New Roman" w:cs="Arial"/>
                <w:szCs w:val="24"/>
                <w:lang w:val="en-GB"/>
              </w:rPr>
            </w:pPr>
            <w:r w:rsidRPr="00E02203">
              <w:rPr>
                <w:rFonts w:eastAsia="Times New Roman" w:cs="Arial"/>
                <w:szCs w:val="24"/>
                <w:lang w:val="en-GB"/>
              </w:rPr>
              <w:t>C3.2</w:t>
            </w:r>
          </w:p>
        </w:tc>
        <w:tc>
          <w:tcPr>
            <w:tcW w:w="5940" w:type="dxa"/>
            <w:tcBorders>
              <w:left w:val="single" w:sz="2" w:space="0" w:color="auto"/>
              <w:right w:val="single" w:sz="2" w:space="0" w:color="auto"/>
            </w:tcBorders>
          </w:tcPr>
          <w:p w:rsidR="00E02203" w:rsidRPr="00E02203" w:rsidRDefault="00E02203" w:rsidP="00E02203">
            <w:pPr>
              <w:tabs>
                <w:tab w:val="left" w:pos="357"/>
              </w:tabs>
              <w:spacing w:after="0" w:line="240" w:lineRule="auto"/>
              <w:rPr>
                <w:rFonts w:eastAsia="Times New Roman" w:cs="Arial"/>
                <w:szCs w:val="24"/>
                <w:lang w:val="en-GB"/>
              </w:rPr>
            </w:pPr>
            <w:r w:rsidRPr="00E02203">
              <w:rPr>
                <w:rFonts w:eastAsia="Times New Roman" w:cs="Arial"/>
                <w:i/>
                <w:szCs w:val="24"/>
                <w:lang w:val="en-GB"/>
              </w:rPr>
              <w:t>Contractor</w:t>
            </w:r>
            <w:r w:rsidRPr="00E02203">
              <w:rPr>
                <w:rFonts w:eastAsia="Times New Roman" w:cs="Arial"/>
                <w:szCs w:val="24"/>
                <w:lang w:val="en-GB"/>
              </w:rPr>
              <w:t>’s Service Information</w:t>
            </w:r>
          </w:p>
          <w:p w:rsidR="00E02203" w:rsidRPr="00E02203" w:rsidRDefault="00E02203" w:rsidP="00E02203">
            <w:pPr>
              <w:tabs>
                <w:tab w:val="left" w:pos="357"/>
              </w:tabs>
              <w:spacing w:after="0" w:line="240" w:lineRule="auto"/>
              <w:rPr>
                <w:rFonts w:eastAsia="Times New Roman" w:cs="Arial"/>
                <w:szCs w:val="24"/>
                <w:lang w:val="en-GB"/>
              </w:rPr>
            </w:pPr>
            <w:r w:rsidRPr="00E02203">
              <w:rPr>
                <w:rFonts w:eastAsia="Times New Roman" w:cs="Arial"/>
                <w:vanish/>
                <w:szCs w:val="20"/>
                <w:lang w:val="en-GB"/>
              </w:rPr>
              <w:t>(insert at award stage or delete if not applicable)</w:t>
            </w:r>
          </w:p>
        </w:tc>
        <w:tc>
          <w:tcPr>
            <w:tcW w:w="1263" w:type="dxa"/>
            <w:tcBorders>
              <w:left w:val="single" w:sz="2" w:space="0" w:color="auto"/>
            </w:tcBorders>
            <w:tcMar>
              <w:top w:w="85" w:type="dxa"/>
              <w:left w:w="85" w:type="dxa"/>
              <w:bottom w:w="85" w:type="dxa"/>
              <w:right w:w="85" w:type="dxa"/>
            </w:tcMar>
          </w:tcPr>
          <w:p w:rsidR="00E02203" w:rsidRPr="00E02203" w:rsidRDefault="00E02203" w:rsidP="00E02203">
            <w:pPr>
              <w:tabs>
                <w:tab w:val="left" w:pos="357"/>
              </w:tabs>
              <w:spacing w:after="0" w:line="240" w:lineRule="auto"/>
              <w:jc w:val="center"/>
              <w:rPr>
                <w:rFonts w:eastAsia="Times New Roman" w:cs="Arial"/>
                <w:szCs w:val="24"/>
                <w:lang w:val="en-GB"/>
              </w:rPr>
            </w:pPr>
          </w:p>
        </w:tc>
      </w:tr>
      <w:tr w:rsidR="00E02203" w:rsidRPr="00E02203" w:rsidTr="00882A31">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rsidR="00E02203" w:rsidRPr="00E02203" w:rsidRDefault="00E02203" w:rsidP="00E02203">
            <w:pPr>
              <w:tabs>
                <w:tab w:val="left" w:pos="357"/>
              </w:tabs>
              <w:spacing w:after="0" w:line="240" w:lineRule="auto"/>
              <w:jc w:val="right"/>
              <w:rPr>
                <w:rFonts w:eastAsia="Times New Roman" w:cs="Arial"/>
                <w:szCs w:val="24"/>
                <w:lang w:val="en-GB"/>
              </w:rPr>
            </w:pPr>
          </w:p>
        </w:tc>
        <w:tc>
          <w:tcPr>
            <w:tcW w:w="5940" w:type="dxa"/>
            <w:tcBorders>
              <w:left w:val="single" w:sz="2" w:space="0" w:color="auto"/>
              <w:bottom w:val="single" w:sz="2" w:space="0" w:color="auto"/>
              <w:right w:val="single" w:sz="2" w:space="0" w:color="auto"/>
            </w:tcBorders>
          </w:tcPr>
          <w:p w:rsidR="00E02203" w:rsidRPr="00E02203" w:rsidRDefault="00E02203" w:rsidP="00E02203">
            <w:pPr>
              <w:tabs>
                <w:tab w:val="left" w:pos="357"/>
              </w:tabs>
              <w:spacing w:after="0" w:line="240" w:lineRule="auto"/>
              <w:rPr>
                <w:rFonts w:eastAsia="Times New Roman" w:cs="Arial"/>
                <w:szCs w:val="24"/>
                <w:lang w:val="en-GB"/>
              </w:rPr>
            </w:pPr>
          </w:p>
        </w:tc>
        <w:tc>
          <w:tcPr>
            <w:tcW w:w="1263" w:type="dxa"/>
            <w:tcBorders>
              <w:left w:val="single" w:sz="2" w:space="0" w:color="auto"/>
              <w:bottom w:val="single" w:sz="2" w:space="0" w:color="auto"/>
            </w:tcBorders>
            <w:tcMar>
              <w:top w:w="85" w:type="dxa"/>
              <w:left w:w="85" w:type="dxa"/>
              <w:bottom w:w="85" w:type="dxa"/>
              <w:right w:w="85" w:type="dxa"/>
            </w:tcMar>
          </w:tcPr>
          <w:p w:rsidR="00E02203" w:rsidRPr="00E02203" w:rsidRDefault="00E02203" w:rsidP="00E02203">
            <w:pPr>
              <w:tabs>
                <w:tab w:val="left" w:pos="357"/>
              </w:tabs>
              <w:spacing w:after="0" w:line="240" w:lineRule="auto"/>
              <w:jc w:val="center"/>
              <w:rPr>
                <w:rFonts w:eastAsia="Times New Roman" w:cs="Arial"/>
                <w:szCs w:val="24"/>
                <w:lang w:val="en-GB"/>
              </w:rPr>
            </w:pPr>
          </w:p>
        </w:tc>
      </w:tr>
    </w:tbl>
    <w:p w:rsidR="00E02203" w:rsidRPr="00E02203" w:rsidRDefault="00E02203" w:rsidP="00E02203">
      <w:pPr>
        <w:tabs>
          <w:tab w:val="left" w:pos="357"/>
        </w:tabs>
        <w:spacing w:after="0" w:line="240" w:lineRule="auto"/>
        <w:rPr>
          <w:rFonts w:eastAsia="Times New Roman" w:cs="Arial"/>
          <w:szCs w:val="24"/>
          <w:lang w:val="en-GB"/>
        </w:rPr>
        <w:sectPr w:rsidR="00E02203" w:rsidRPr="00E02203" w:rsidSect="00882A31">
          <w:headerReference w:type="default" r:id="rId9"/>
          <w:footerReference w:type="default" r:id="rId10"/>
          <w:endnotePr>
            <w:numFmt w:val="decimal"/>
          </w:endnotePr>
          <w:pgSz w:w="11906" w:h="16838" w:code="9"/>
          <w:pgMar w:top="1418" w:right="1134" w:bottom="1418" w:left="1134" w:header="720" w:footer="720" w:gutter="0"/>
          <w:pgNumType w:start="1"/>
          <w:cols w:space="720"/>
          <w:noEndnote/>
        </w:sectPr>
      </w:pPr>
    </w:p>
    <w:p w:rsidR="00E02203" w:rsidRPr="00E02203" w:rsidRDefault="00E02203" w:rsidP="00E02203">
      <w:pPr>
        <w:tabs>
          <w:tab w:val="left" w:pos="357"/>
        </w:tabs>
        <w:spacing w:before="240" w:after="60" w:line="240" w:lineRule="auto"/>
        <w:outlineLvl w:val="0"/>
        <w:rPr>
          <w:rFonts w:eastAsia="Times New Roman" w:cs="Arial"/>
          <w:b/>
          <w:bCs/>
          <w:caps/>
          <w:kern w:val="28"/>
          <w:sz w:val="32"/>
          <w:szCs w:val="32"/>
          <w:lang w:val="en-GB"/>
        </w:rPr>
      </w:pPr>
      <w:bookmarkStart w:id="27" w:name="_Toc107192870"/>
      <w:bookmarkStart w:id="28" w:name="_Toc107193262"/>
      <w:bookmarkStart w:id="29" w:name="_Toc107193445"/>
      <w:bookmarkStart w:id="30" w:name="_Toc107193691"/>
      <w:bookmarkStart w:id="31" w:name="_Toc107193835"/>
      <w:bookmarkStart w:id="32" w:name="_Toc107194042"/>
      <w:bookmarkStart w:id="33" w:name="_Toc107194487"/>
      <w:bookmarkStart w:id="34" w:name="_Toc107201200"/>
      <w:bookmarkStart w:id="35" w:name="_Toc137798037"/>
      <w:bookmarkStart w:id="36" w:name="_Toc229128240"/>
      <w:bookmarkStart w:id="37" w:name="_Toc232953633"/>
      <w:bookmarkStart w:id="38" w:name="_Toc232955983"/>
      <w:bookmarkStart w:id="39" w:name="_Toc445379353"/>
      <w:r w:rsidRPr="00E02203">
        <w:rPr>
          <w:rFonts w:eastAsia="Times New Roman" w:cs="Arial"/>
          <w:b/>
          <w:bCs/>
          <w:caps/>
          <w:kern w:val="28"/>
          <w:sz w:val="32"/>
          <w:szCs w:val="32"/>
          <w:lang w:val="en-GB"/>
        </w:rPr>
        <w:t>C3.1: Employer’s service Information</w:t>
      </w:r>
      <w:bookmarkEnd w:id="27"/>
      <w:bookmarkEnd w:id="28"/>
      <w:bookmarkEnd w:id="29"/>
      <w:bookmarkEnd w:id="30"/>
      <w:bookmarkEnd w:id="31"/>
      <w:bookmarkEnd w:id="32"/>
      <w:bookmarkEnd w:id="33"/>
      <w:bookmarkEnd w:id="34"/>
      <w:bookmarkEnd w:id="35"/>
      <w:bookmarkEnd w:id="36"/>
      <w:bookmarkEnd w:id="37"/>
      <w:bookmarkEnd w:id="38"/>
      <w:bookmarkEnd w:id="39"/>
    </w:p>
    <w:p w:rsidR="00E02203" w:rsidRPr="00E02203" w:rsidRDefault="00E02203" w:rsidP="00E02203">
      <w:pPr>
        <w:tabs>
          <w:tab w:val="left" w:pos="357"/>
        </w:tabs>
        <w:spacing w:after="0" w:line="240" w:lineRule="auto"/>
        <w:rPr>
          <w:rFonts w:eastAsia="Times New Roman" w:cs="Arial"/>
          <w:szCs w:val="24"/>
          <w:lang w:val="en-GB"/>
        </w:rPr>
      </w:pPr>
    </w:p>
    <w:p w:rsidR="00E02203" w:rsidRPr="00E02203" w:rsidRDefault="00E02203" w:rsidP="00E02203">
      <w:pPr>
        <w:tabs>
          <w:tab w:val="left" w:pos="357"/>
        </w:tabs>
        <w:spacing w:after="0" w:line="240" w:lineRule="auto"/>
        <w:rPr>
          <w:rFonts w:eastAsia="Times New Roman" w:cs="Arial"/>
          <w:szCs w:val="24"/>
          <w:lang w:val="en-GB"/>
        </w:rPr>
      </w:pPr>
    </w:p>
    <w:p w:rsidR="00E02203" w:rsidRPr="00E02203" w:rsidRDefault="00E02203" w:rsidP="00E02203">
      <w:pPr>
        <w:tabs>
          <w:tab w:val="left" w:pos="357"/>
        </w:tabs>
        <w:spacing w:after="0" w:line="240" w:lineRule="auto"/>
        <w:rPr>
          <w:rFonts w:eastAsia="Times New Roman" w:cs="Arial"/>
          <w:b/>
          <w:bCs/>
          <w:sz w:val="28"/>
          <w:szCs w:val="24"/>
          <w:lang w:val="en-GB"/>
        </w:rPr>
      </w:pPr>
      <w:r w:rsidRPr="00E02203">
        <w:rPr>
          <w:rFonts w:eastAsia="Times New Roman" w:cs="Arial"/>
          <w:b/>
          <w:bCs/>
          <w:sz w:val="28"/>
          <w:szCs w:val="24"/>
          <w:lang w:val="en-GB"/>
        </w:rPr>
        <w:t>Contents</w:t>
      </w:r>
    </w:p>
    <w:p w:rsidR="00E02203" w:rsidRPr="00E02203" w:rsidRDefault="00E02203" w:rsidP="00E02203">
      <w:pPr>
        <w:tabs>
          <w:tab w:val="left" w:pos="357"/>
        </w:tabs>
        <w:spacing w:after="0" w:line="240" w:lineRule="auto"/>
        <w:rPr>
          <w:rFonts w:eastAsia="Times New Roman" w:cs="Arial"/>
          <w:szCs w:val="24"/>
          <w:lang w:val="en-GB"/>
        </w:rPr>
      </w:pPr>
    </w:p>
    <w:p w:rsidR="00E02203" w:rsidRPr="00E02203" w:rsidRDefault="00E02203" w:rsidP="00E02203">
      <w:pPr>
        <w:tabs>
          <w:tab w:val="left" w:pos="480"/>
          <w:tab w:val="right" w:leader="dot" w:pos="9628"/>
        </w:tabs>
        <w:spacing w:before="120" w:after="0" w:line="240" w:lineRule="auto"/>
        <w:rPr>
          <w:rFonts w:ascii="Calibri" w:eastAsia="Times New Roman" w:hAnsi="Calibri" w:cs="Times New Roman"/>
          <w:noProof/>
          <w:sz w:val="22"/>
          <w:lang w:eastAsia="en-ZA"/>
        </w:rPr>
      </w:pPr>
      <w:r w:rsidRPr="00E02203">
        <w:rPr>
          <w:rFonts w:eastAsia="Times New Roman" w:cs="Arial"/>
          <w:noProof/>
          <w:szCs w:val="24"/>
          <w:lang w:val="en-GB"/>
        </w:rPr>
        <w:fldChar w:fldCharType="begin"/>
      </w:r>
      <w:r w:rsidRPr="00E02203">
        <w:rPr>
          <w:rFonts w:eastAsia="Times New Roman" w:cs="Arial"/>
          <w:noProof/>
          <w:szCs w:val="24"/>
          <w:lang w:val="en-GB"/>
        </w:rPr>
        <w:instrText xml:space="preserve"> TOC \o "1-1" \u \t "Heading 2,2,Heading 3,3" </w:instrText>
      </w:r>
      <w:r w:rsidRPr="00E02203">
        <w:rPr>
          <w:rFonts w:eastAsia="Times New Roman" w:cs="Arial"/>
          <w:noProof/>
          <w:szCs w:val="24"/>
          <w:lang w:val="en-GB"/>
        </w:rPr>
        <w:fldChar w:fldCharType="separate"/>
      </w:r>
      <w:r w:rsidRPr="00E02203">
        <w:rPr>
          <w:rFonts w:eastAsia="Times New Roman" w:cs="Arial"/>
          <w:b/>
          <w:bCs/>
          <w:caps/>
          <w:noProof/>
          <w:kern w:val="28"/>
          <w:szCs w:val="24"/>
          <w:lang w:val="en-GB"/>
        </w:rPr>
        <w:t>Part 3: Scope of Work</w:t>
      </w:r>
      <w:r w:rsidRPr="00E02203">
        <w:rPr>
          <w:rFonts w:eastAsia="Times New Roman" w:cs="Times New Roman"/>
          <w:b/>
          <w:noProof/>
          <w:szCs w:val="24"/>
          <w:lang w:val="en-GB"/>
        </w:rPr>
        <w:tab/>
      </w:r>
      <w:r w:rsidRPr="00E02203">
        <w:rPr>
          <w:rFonts w:eastAsia="Times New Roman" w:cs="Times New Roman"/>
          <w:b/>
          <w:noProof/>
          <w:szCs w:val="24"/>
          <w:lang w:val="en-GB"/>
        </w:rPr>
        <w:fldChar w:fldCharType="begin"/>
      </w:r>
      <w:r w:rsidRPr="00E02203">
        <w:rPr>
          <w:rFonts w:eastAsia="Times New Roman" w:cs="Times New Roman"/>
          <w:b/>
          <w:noProof/>
          <w:szCs w:val="24"/>
          <w:lang w:val="en-GB"/>
        </w:rPr>
        <w:instrText xml:space="preserve"> PAGEREF _Toc445379352 \h </w:instrText>
      </w:r>
      <w:r w:rsidRPr="00E02203">
        <w:rPr>
          <w:rFonts w:eastAsia="Times New Roman" w:cs="Times New Roman"/>
          <w:b/>
          <w:noProof/>
          <w:szCs w:val="24"/>
          <w:lang w:val="en-GB"/>
        </w:rPr>
      </w:r>
      <w:r w:rsidRPr="00E02203">
        <w:rPr>
          <w:rFonts w:eastAsia="Times New Roman" w:cs="Times New Roman"/>
          <w:b/>
          <w:noProof/>
          <w:szCs w:val="24"/>
          <w:lang w:val="en-GB"/>
        </w:rPr>
        <w:fldChar w:fldCharType="separate"/>
      </w:r>
      <w:r w:rsidRPr="00E02203">
        <w:rPr>
          <w:rFonts w:eastAsia="Times New Roman" w:cs="Times New Roman"/>
          <w:b/>
          <w:noProof/>
          <w:szCs w:val="24"/>
          <w:lang w:val="en-GB"/>
        </w:rPr>
        <w:t>13</w:t>
      </w:r>
      <w:r w:rsidRPr="00E02203">
        <w:rPr>
          <w:rFonts w:eastAsia="Times New Roman" w:cs="Times New Roman"/>
          <w:b/>
          <w:noProof/>
          <w:szCs w:val="24"/>
          <w:lang w:val="en-GB"/>
        </w:rPr>
        <w:fldChar w:fldCharType="end"/>
      </w:r>
    </w:p>
    <w:p w:rsidR="00E02203" w:rsidRPr="00E02203" w:rsidRDefault="00E02203" w:rsidP="00E02203">
      <w:pPr>
        <w:tabs>
          <w:tab w:val="left" w:pos="480"/>
          <w:tab w:val="right" w:leader="dot" w:pos="9628"/>
        </w:tabs>
        <w:spacing w:before="120" w:after="0" w:line="240" w:lineRule="auto"/>
        <w:rPr>
          <w:rFonts w:ascii="Calibri" w:eastAsia="Times New Roman" w:hAnsi="Calibri" w:cs="Times New Roman"/>
          <w:noProof/>
          <w:sz w:val="22"/>
          <w:lang w:eastAsia="en-ZA"/>
        </w:rPr>
      </w:pPr>
      <w:r w:rsidRPr="00E02203">
        <w:rPr>
          <w:rFonts w:eastAsia="Times New Roman" w:cs="Arial"/>
          <w:b/>
          <w:bCs/>
          <w:caps/>
          <w:noProof/>
          <w:kern w:val="28"/>
          <w:szCs w:val="24"/>
          <w:lang w:val="en-GB"/>
        </w:rPr>
        <w:t>C3.1: Employer’s service Information</w:t>
      </w:r>
      <w:r w:rsidRPr="00E02203">
        <w:rPr>
          <w:rFonts w:eastAsia="Times New Roman" w:cs="Times New Roman"/>
          <w:b/>
          <w:noProof/>
          <w:szCs w:val="24"/>
          <w:lang w:val="en-GB"/>
        </w:rPr>
        <w:tab/>
      </w:r>
      <w:r w:rsidRPr="00E02203">
        <w:rPr>
          <w:rFonts w:eastAsia="Times New Roman" w:cs="Times New Roman"/>
          <w:b/>
          <w:noProof/>
          <w:szCs w:val="24"/>
          <w:lang w:val="en-GB"/>
        </w:rPr>
        <w:fldChar w:fldCharType="begin"/>
      </w:r>
      <w:r w:rsidRPr="00E02203">
        <w:rPr>
          <w:rFonts w:eastAsia="Times New Roman" w:cs="Times New Roman"/>
          <w:b/>
          <w:noProof/>
          <w:szCs w:val="24"/>
          <w:lang w:val="en-GB"/>
        </w:rPr>
        <w:instrText xml:space="preserve"> PAGEREF _Toc445379353 \h </w:instrText>
      </w:r>
      <w:r w:rsidRPr="00E02203">
        <w:rPr>
          <w:rFonts w:eastAsia="Times New Roman" w:cs="Times New Roman"/>
          <w:b/>
          <w:noProof/>
          <w:szCs w:val="24"/>
          <w:lang w:val="en-GB"/>
        </w:rPr>
      </w:r>
      <w:r w:rsidRPr="00E02203">
        <w:rPr>
          <w:rFonts w:eastAsia="Times New Roman" w:cs="Times New Roman"/>
          <w:b/>
          <w:noProof/>
          <w:szCs w:val="24"/>
          <w:lang w:val="en-GB"/>
        </w:rPr>
        <w:fldChar w:fldCharType="separate"/>
      </w:r>
      <w:r w:rsidRPr="00E02203">
        <w:rPr>
          <w:rFonts w:eastAsia="Times New Roman" w:cs="Times New Roman"/>
          <w:b/>
          <w:noProof/>
          <w:szCs w:val="24"/>
          <w:lang w:val="en-GB"/>
        </w:rPr>
        <w:t>14</w:t>
      </w:r>
      <w:r w:rsidRPr="00E02203">
        <w:rPr>
          <w:rFonts w:eastAsia="Times New Roman" w:cs="Times New Roman"/>
          <w:b/>
          <w:noProof/>
          <w:szCs w:val="24"/>
          <w:lang w:val="en-GB"/>
        </w:rPr>
        <w:fldChar w:fldCharType="end"/>
      </w:r>
    </w:p>
    <w:p w:rsidR="00E02203" w:rsidRPr="00E02203" w:rsidRDefault="00E02203" w:rsidP="00E02203">
      <w:pPr>
        <w:tabs>
          <w:tab w:val="left" w:pos="480"/>
          <w:tab w:val="right" w:leader="dot" w:pos="9628"/>
        </w:tabs>
        <w:spacing w:before="120" w:after="0" w:line="240" w:lineRule="auto"/>
        <w:rPr>
          <w:rFonts w:ascii="Calibri" w:eastAsia="Times New Roman" w:hAnsi="Calibri" w:cs="Times New Roman"/>
          <w:noProof/>
          <w:sz w:val="22"/>
          <w:lang w:eastAsia="en-ZA"/>
        </w:rPr>
      </w:pPr>
      <w:r w:rsidRPr="00E02203">
        <w:rPr>
          <w:rFonts w:eastAsia="Times New Roman" w:cs="Arial"/>
          <w:b/>
          <w:noProof/>
          <w:szCs w:val="24"/>
          <w:lang w:val="en-GB"/>
        </w:rPr>
        <w:t>1</w:t>
      </w:r>
      <w:r w:rsidRPr="00E02203">
        <w:rPr>
          <w:rFonts w:ascii="Calibri" w:eastAsia="Times New Roman" w:hAnsi="Calibri" w:cs="Times New Roman"/>
          <w:noProof/>
          <w:sz w:val="22"/>
          <w:lang w:eastAsia="en-ZA"/>
        </w:rPr>
        <w:tab/>
      </w:r>
      <w:r w:rsidRPr="00E02203">
        <w:rPr>
          <w:rFonts w:eastAsia="Times New Roman" w:cs="Arial"/>
          <w:b/>
          <w:noProof/>
          <w:szCs w:val="24"/>
          <w:lang w:val="en-GB"/>
        </w:rPr>
        <w:t xml:space="preserve">Description of the </w:t>
      </w:r>
      <w:r w:rsidRPr="00E02203">
        <w:rPr>
          <w:rFonts w:eastAsia="Times New Roman" w:cs="Arial"/>
          <w:b/>
          <w:i/>
          <w:iCs/>
          <w:noProof/>
          <w:szCs w:val="24"/>
          <w:lang w:val="en-GB"/>
        </w:rPr>
        <w:t>service</w:t>
      </w:r>
      <w:r w:rsidRPr="00E02203">
        <w:rPr>
          <w:rFonts w:eastAsia="Times New Roman" w:cs="Times New Roman"/>
          <w:b/>
          <w:noProof/>
          <w:szCs w:val="24"/>
          <w:lang w:val="en-GB"/>
        </w:rPr>
        <w:tab/>
      </w:r>
      <w:r w:rsidRPr="00E02203">
        <w:rPr>
          <w:rFonts w:eastAsia="Times New Roman" w:cs="Times New Roman"/>
          <w:b/>
          <w:noProof/>
          <w:szCs w:val="24"/>
          <w:lang w:val="en-GB"/>
        </w:rPr>
        <w:fldChar w:fldCharType="begin"/>
      </w:r>
      <w:r w:rsidRPr="00E02203">
        <w:rPr>
          <w:rFonts w:eastAsia="Times New Roman" w:cs="Times New Roman"/>
          <w:b/>
          <w:noProof/>
          <w:szCs w:val="24"/>
          <w:lang w:val="en-GB"/>
        </w:rPr>
        <w:instrText xml:space="preserve"> PAGEREF _Toc445379354 \h </w:instrText>
      </w:r>
      <w:r w:rsidRPr="00E02203">
        <w:rPr>
          <w:rFonts w:eastAsia="Times New Roman" w:cs="Times New Roman"/>
          <w:b/>
          <w:noProof/>
          <w:szCs w:val="24"/>
          <w:lang w:val="en-GB"/>
        </w:rPr>
      </w:r>
      <w:r w:rsidRPr="00E02203">
        <w:rPr>
          <w:rFonts w:eastAsia="Times New Roman" w:cs="Times New Roman"/>
          <w:b/>
          <w:noProof/>
          <w:szCs w:val="24"/>
          <w:lang w:val="en-GB"/>
        </w:rPr>
        <w:fldChar w:fldCharType="separate"/>
      </w:r>
      <w:r w:rsidRPr="00E02203">
        <w:rPr>
          <w:rFonts w:eastAsia="Times New Roman" w:cs="Times New Roman"/>
          <w:b/>
          <w:noProof/>
          <w:szCs w:val="24"/>
          <w:lang w:val="en-GB"/>
        </w:rPr>
        <w:t>16</w:t>
      </w:r>
      <w:r w:rsidRPr="00E02203">
        <w:rPr>
          <w:rFonts w:eastAsia="Times New Roman" w:cs="Times New Roman"/>
          <w:b/>
          <w:noProof/>
          <w:szCs w:val="24"/>
          <w:lang w:val="en-GB"/>
        </w:rPr>
        <w:fldChar w:fldCharType="end"/>
      </w:r>
    </w:p>
    <w:p w:rsidR="00E02203" w:rsidRPr="00E02203" w:rsidRDefault="00E02203" w:rsidP="00E02203">
      <w:pPr>
        <w:tabs>
          <w:tab w:val="left" w:pos="880"/>
          <w:tab w:val="right" w:leader="dot" w:pos="9628"/>
        </w:tabs>
        <w:spacing w:before="120" w:after="0" w:line="240" w:lineRule="auto"/>
        <w:ind w:left="198"/>
        <w:rPr>
          <w:rFonts w:ascii="Calibri" w:eastAsia="Times New Roman" w:hAnsi="Calibri" w:cs="Times New Roman"/>
          <w:noProof/>
          <w:sz w:val="22"/>
          <w:lang w:eastAsia="en-ZA"/>
        </w:rPr>
      </w:pPr>
      <w:r w:rsidRPr="00E02203">
        <w:rPr>
          <w:rFonts w:eastAsia="Times New Roman" w:cs="Arial"/>
          <w:noProof/>
          <w:szCs w:val="24"/>
          <w:lang w:val="en-GB"/>
        </w:rPr>
        <w:t>1.1</w:t>
      </w:r>
      <w:r w:rsidRPr="00E02203">
        <w:rPr>
          <w:rFonts w:ascii="Calibri" w:eastAsia="Times New Roman" w:hAnsi="Calibri" w:cs="Times New Roman"/>
          <w:noProof/>
          <w:sz w:val="22"/>
          <w:lang w:eastAsia="en-ZA"/>
        </w:rPr>
        <w:tab/>
      </w:r>
      <w:r w:rsidRPr="00E02203">
        <w:rPr>
          <w:rFonts w:eastAsia="Times New Roman" w:cs="Arial"/>
          <w:noProof/>
          <w:szCs w:val="24"/>
          <w:lang w:val="en-GB"/>
        </w:rPr>
        <w:t>Executive overview</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_Toc445379355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16</w:t>
      </w:r>
      <w:r w:rsidRPr="00E02203">
        <w:rPr>
          <w:rFonts w:eastAsia="Times New Roman" w:cs="Times New Roman"/>
          <w:noProof/>
          <w:szCs w:val="24"/>
          <w:lang w:val="en-GB"/>
        </w:rPr>
        <w:fldChar w:fldCharType="end"/>
      </w:r>
    </w:p>
    <w:p w:rsidR="00E02203" w:rsidRPr="00E02203" w:rsidRDefault="00E02203" w:rsidP="00E02203">
      <w:pPr>
        <w:tabs>
          <w:tab w:val="left" w:pos="880"/>
          <w:tab w:val="right" w:leader="dot" w:pos="9628"/>
        </w:tabs>
        <w:spacing w:before="120" w:after="0" w:line="240" w:lineRule="auto"/>
        <w:ind w:left="198"/>
        <w:rPr>
          <w:rFonts w:ascii="Calibri" w:eastAsia="Times New Roman" w:hAnsi="Calibri" w:cs="Times New Roman"/>
          <w:noProof/>
          <w:sz w:val="22"/>
          <w:lang w:eastAsia="en-ZA"/>
        </w:rPr>
      </w:pPr>
      <w:r w:rsidRPr="00E02203">
        <w:rPr>
          <w:rFonts w:eastAsia="Times New Roman" w:cs="Arial"/>
          <w:noProof/>
          <w:szCs w:val="24"/>
          <w:lang w:val="en-GB"/>
        </w:rPr>
        <w:t>1.2</w:t>
      </w:r>
      <w:r w:rsidRPr="00E02203">
        <w:rPr>
          <w:rFonts w:ascii="Calibri" w:eastAsia="Times New Roman" w:hAnsi="Calibri" w:cs="Times New Roman"/>
          <w:noProof/>
          <w:sz w:val="22"/>
          <w:lang w:eastAsia="en-ZA"/>
        </w:rPr>
        <w:tab/>
      </w:r>
      <w:r w:rsidRPr="00E02203">
        <w:rPr>
          <w:rFonts w:eastAsia="Times New Roman" w:cs="Arial"/>
          <w:noProof/>
          <w:szCs w:val="24"/>
          <w:lang w:val="en-GB"/>
        </w:rPr>
        <w:t>Scope of work</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_Toc445379356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17</w:t>
      </w:r>
      <w:r w:rsidRPr="00E02203">
        <w:rPr>
          <w:rFonts w:eastAsia="Times New Roman" w:cs="Times New Roman"/>
          <w:noProof/>
          <w:szCs w:val="24"/>
          <w:lang w:val="en-GB"/>
        </w:rPr>
        <w:fldChar w:fldCharType="end"/>
      </w:r>
    </w:p>
    <w:p w:rsidR="00E02203" w:rsidRPr="00E02203" w:rsidRDefault="00E02203" w:rsidP="00E02203">
      <w:pPr>
        <w:tabs>
          <w:tab w:val="left" w:pos="1200"/>
          <w:tab w:val="right" w:leader="dot" w:pos="9628"/>
        </w:tabs>
        <w:spacing w:before="120" w:after="120" w:line="240" w:lineRule="auto"/>
        <w:ind w:left="403"/>
        <w:rPr>
          <w:rFonts w:ascii="Calibri" w:eastAsia="Times New Roman" w:hAnsi="Calibri" w:cs="Times New Roman"/>
          <w:noProof/>
          <w:sz w:val="22"/>
          <w:lang w:eastAsia="en-ZA"/>
        </w:rPr>
      </w:pPr>
      <w:r w:rsidRPr="00E02203">
        <w:rPr>
          <w:rFonts w:eastAsia="Calibri" w:cs="Times New Roman"/>
          <w:noProof/>
          <w:szCs w:val="24"/>
          <w:lang w:val="en-GB"/>
        </w:rPr>
        <w:t>1.2.1</w:t>
      </w:r>
      <w:r w:rsidRPr="00E02203">
        <w:rPr>
          <w:rFonts w:ascii="Calibri" w:eastAsia="Times New Roman" w:hAnsi="Calibri" w:cs="Times New Roman"/>
          <w:noProof/>
          <w:sz w:val="22"/>
          <w:lang w:eastAsia="en-ZA"/>
        </w:rPr>
        <w:tab/>
      </w:r>
      <w:r w:rsidRPr="00E02203">
        <w:rPr>
          <w:rFonts w:eastAsia="Calibri" w:cs="Times New Roman"/>
          <w:noProof/>
          <w:szCs w:val="24"/>
          <w:lang w:val="en-GB"/>
        </w:rPr>
        <w:t>Overview</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_Toc445379357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17</w:t>
      </w:r>
      <w:r w:rsidRPr="00E02203">
        <w:rPr>
          <w:rFonts w:eastAsia="Times New Roman" w:cs="Times New Roman"/>
          <w:noProof/>
          <w:szCs w:val="24"/>
          <w:lang w:val="en-GB"/>
        </w:rPr>
        <w:fldChar w:fldCharType="end"/>
      </w:r>
    </w:p>
    <w:p w:rsidR="00E02203" w:rsidRPr="00E02203" w:rsidRDefault="00E02203" w:rsidP="00E02203">
      <w:pPr>
        <w:tabs>
          <w:tab w:val="left" w:pos="1200"/>
          <w:tab w:val="right" w:leader="dot" w:pos="9628"/>
        </w:tabs>
        <w:spacing w:before="120" w:after="120" w:line="240" w:lineRule="auto"/>
        <w:ind w:left="403"/>
        <w:rPr>
          <w:rFonts w:ascii="Calibri" w:eastAsia="Times New Roman" w:hAnsi="Calibri" w:cs="Times New Roman"/>
          <w:noProof/>
          <w:sz w:val="22"/>
          <w:lang w:eastAsia="en-ZA"/>
        </w:rPr>
      </w:pPr>
      <w:r w:rsidRPr="00E02203">
        <w:rPr>
          <w:rFonts w:eastAsia="Calibri" w:cs="Times New Roman"/>
          <w:noProof/>
          <w:szCs w:val="24"/>
          <w:lang w:val="en-GB"/>
        </w:rPr>
        <w:t>1.2.2</w:t>
      </w:r>
      <w:r w:rsidRPr="00E02203">
        <w:rPr>
          <w:rFonts w:ascii="Calibri" w:eastAsia="Times New Roman" w:hAnsi="Calibri" w:cs="Times New Roman"/>
          <w:noProof/>
          <w:sz w:val="22"/>
          <w:lang w:eastAsia="en-ZA"/>
        </w:rPr>
        <w:tab/>
      </w:r>
      <w:r w:rsidRPr="00E02203">
        <w:rPr>
          <w:rFonts w:eastAsia="Calibri" w:cs="Times New Roman"/>
          <w:noProof/>
          <w:szCs w:val="24"/>
          <w:lang w:val="en-GB"/>
        </w:rPr>
        <w:t>List of Fire Suppression Controllers (FSC’s)</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_Toc445379358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19</w:t>
      </w:r>
      <w:r w:rsidRPr="00E02203">
        <w:rPr>
          <w:rFonts w:eastAsia="Times New Roman" w:cs="Times New Roman"/>
          <w:noProof/>
          <w:szCs w:val="24"/>
          <w:lang w:val="en-GB"/>
        </w:rPr>
        <w:fldChar w:fldCharType="end"/>
      </w:r>
    </w:p>
    <w:p w:rsidR="00E02203" w:rsidRPr="00E02203" w:rsidRDefault="00E02203" w:rsidP="00E02203">
      <w:pPr>
        <w:tabs>
          <w:tab w:val="left" w:pos="1200"/>
          <w:tab w:val="right" w:leader="dot" w:pos="9628"/>
        </w:tabs>
        <w:spacing w:before="120" w:after="120" w:line="240" w:lineRule="auto"/>
        <w:ind w:left="403"/>
        <w:rPr>
          <w:rFonts w:ascii="Calibri" w:eastAsia="Times New Roman" w:hAnsi="Calibri" w:cs="Times New Roman"/>
          <w:noProof/>
          <w:sz w:val="22"/>
          <w:lang w:eastAsia="en-ZA"/>
        </w:rPr>
      </w:pPr>
      <w:r w:rsidRPr="00E02203">
        <w:rPr>
          <w:rFonts w:eastAsia="Calibri" w:cs="Times New Roman"/>
          <w:noProof/>
          <w:szCs w:val="24"/>
          <w:lang w:val="en-GB"/>
        </w:rPr>
        <w:t>1.2.3</w:t>
      </w:r>
      <w:r w:rsidRPr="00E02203">
        <w:rPr>
          <w:rFonts w:ascii="Calibri" w:eastAsia="Times New Roman" w:hAnsi="Calibri" w:cs="Times New Roman"/>
          <w:noProof/>
          <w:sz w:val="22"/>
          <w:lang w:eastAsia="en-ZA"/>
        </w:rPr>
        <w:tab/>
      </w:r>
      <w:r w:rsidRPr="00E02203">
        <w:rPr>
          <w:rFonts w:eastAsia="Calibri" w:cs="Times New Roman"/>
          <w:noProof/>
          <w:szCs w:val="24"/>
          <w:lang w:val="en-GB"/>
        </w:rPr>
        <w:t>List of Coal Conveyors that have Fire detection installed</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_Toc445379359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26</w:t>
      </w:r>
      <w:r w:rsidRPr="00E02203">
        <w:rPr>
          <w:rFonts w:eastAsia="Times New Roman" w:cs="Times New Roman"/>
          <w:noProof/>
          <w:szCs w:val="24"/>
          <w:lang w:val="en-GB"/>
        </w:rPr>
        <w:fldChar w:fldCharType="end"/>
      </w:r>
    </w:p>
    <w:p w:rsidR="00E02203" w:rsidRPr="00E02203" w:rsidRDefault="00E02203" w:rsidP="00E02203">
      <w:pPr>
        <w:tabs>
          <w:tab w:val="left" w:pos="880"/>
          <w:tab w:val="right" w:leader="dot" w:pos="9628"/>
        </w:tabs>
        <w:spacing w:before="120" w:after="0" w:line="240" w:lineRule="auto"/>
        <w:ind w:left="198"/>
        <w:rPr>
          <w:rFonts w:ascii="Calibri" w:eastAsia="Times New Roman" w:hAnsi="Calibri" w:cs="Times New Roman"/>
          <w:noProof/>
          <w:sz w:val="22"/>
          <w:lang w:eastAsia="en-ZA"/>
        </w:rPr>
      </w:pPr>
      <w:r w:rsidRPr="00E02203">
        <w:rPr>
          <w:rFonts w:eastAsia="Times New Roman" w:cs="Arial"/>
          <w:noProof/>
          <w:szCs w:val="24"/>
          <w:lang w:val="en-GB"/>
        </w:rPr>
        <w:t>1.3</w:t>
      </w:r>
      <w:r w:rsidRPr="00E02203">
        <w:rPr>
          <w:rFonts w:ascii="Calibri" w:eastAsia="Times New Roman" w:hAnsi="Calibri" w:cs="Times New Roman"/>
          <w:noProof/>
          <w:sz w:val="22"/>
          <w:lang w:eastAsia="en-ZA"/>
        </w:rPr>
        <w:tab/>
      </w:r>
      <w:r w:rsidRPr="00E02203">
        <w:rPr>
          <w:rFonts w:eastAsia="Times New Roman" w:cs="Arial"/>
          <w:noProof/>
          <w:szCs w:val="24"/>
          <w:lang w:val="en-GB"/>
        </w:rPr>
        <w:t>Employers Requirements for the Service</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_Toc445379360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29</w:t>
      </w:r>
      <w:r w:rsidRPr="00E02203">
        <w:rPr>
          <w:rFonts w:eastAsia="Times New Roman" w:cs="Times New Roman"/>
          <w:noProof/>
          <w:szCs w:val="24"/>
          <w:lang w:val="en-GB"/>
        </w:rPr>
        <w:fldChar w:fldCharType="end"/>
      </w:r>
    </w:p>
    <w:p w:rsidR="00E02203" w:rsidRPr="00E02203" w:rsidRDefault="00E02203" w:rsidP="00E02203">
      <w:pPr>
        <w:tabs>
          <w:tab w:val="left" w:pos="1200"/>
          <w:tab w:val="right" w:leader="dot" w:pos="9628"/>
        </w:tabs>
        <w:spacing w:before="120" w:after="120" w:line="240" w:lineRule="auto"/>
        <w:ind w:left="403"/>
        <w:rPr>
          <w:rFonts w:ascii="Calibri" w:eastAsia="Times New Roman" w:hAnsi="Calibri" w:cs="Times New Roman"/>
          <w:noProof/>
          <w:sz w:val="22"/>
          <w:lang w:eastAsia="en-ZA"/>
        </w:rPr>
      </w:pPr>
      <w:r w:rsidRPr="00E02203">
        <w:rPr>
          <w:rFonts w:eastAsia="Calibri" w:cs="Times New Roman"/>
          <w:noProof/>
          <w:szCs w:val="24"/>
          <w:lang w:val="en-GB"/>
        </w:rPr>
        <w:t>1.3.1</w:t>
      </w:r>
      <w:r w:rsidRPr="00E02203">
        <w:rPr>
          <w:rFonts w:ascii="Calibri" w:eastAsia="Times New Roman" w:hAnsi="Calibri" w:cs="Times New Roman"/>
          <w:noProof/>
          <w:sz w:val="22"/>
          <w:lang w:eastAsia="en-ZA"/>
        </w:rPr>
        <w:tab/>
      </w:r>
      <w:r w:rsidRPr="00E02203">
        <w:rPr>
          <w:rFonts w:eastAsia="Calibri" w:cs="Times New Roman"/>
          <w:noProof/>
          <w:szCs w:val="24"/>
          <w:lang w:val="en-GB"/>
        </w:rPr>
        <w:t>Pre-Qualification Requirements</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_Toc445379361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29</w:t>
      </w:r>
      <w:r w:rsidRPr="00E02203">
        <w:rPr>
          <w:rFonts w:eastAsia="Times New Roman" w:cs="Times New Roman"/>
          <w:noProof/>
          <w:szCs w:val="24"/>
          <w:lang w:val="en-GB"/>
        </w:rPr>
        <w:fldChar w:fldCharType="end"/>
      </w:r>
    </w:p>
    <w:p w:rsidR="00E02203" w:rsidRPr="00E02203" w:rsidRDefault="00E02203" w:rsidP="00E02203">
      <w:pPr>
        <w:tabs>
          <w:tab w:val="left" w:pos="1200"/>
          <w:tab w:val="right" w:leader="dot" w:pos="9628"/>
        </w:tabs>
        <w:spacing w:before="120" w:after="120" w:line="240" w:lineRule="auto"/>
        <w:ind w:left="403"/>
        <w:rPr>
          <w:rFonts w:ascii="Calibri" w:eastAsia="Times New Roman" w:hAnsi="Calibri" w:cs="Times New Roman"/>
          <w:noProof/>
          <w:sz w:val="22"/>
          <w:lang w:eastAsia="en-ZA"/>
        </w:rPr>
      </w:pPr>
      <w:r w:rsidRPr="00E02203">
        <w:rPr>
          <w:rFonts w:eastAsia="Calibri" w:cs="Times New Roman"/>
          <w:noProof/>
          <w:szCs w:val="24"/>
          <w:lang w:val="en-GB"/>
        </w:rPr>
        <w:t>1.3.2</w:t>
      </w:r>
      <w:r w:rsidRPr="00E02203">
        <w:rPr>
          <w:rFonts w:ascii="Calibri" w:eastAsia="Times New Roman" w:hAnsi="Calibri" w:cs="Times New Roman"/>
          <w:noProof/>
          <w:sz w:val="22"/>
          <w:lang w:eastAsia="en-ZA"/>
        </w:rPr>
        <w:tab/>
      </w:r>
      <w:r w:rsidRPr="00E02203">
        <w:rPr>
          <w:rFonts w:eastAsia="Calibri" w:cs="Times New Roman"/>
          <w:noProof/>
          <w:szCs w:val="24"/>
          <w:lang w:val="en-GB"/>
        </w:rPr>
        <w:t>Description of Services</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_Toc445379362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31</w:t>
      </w:r>
      <w:r w:rsidRPr="00E02203">
        <w:rPr>
          <w:rFonts w:eastAsia="Times New Roman" w:cs="Times New Roman"/>
          <w:noProof/>
          <w:szCs w:val="24"/>
          <w:lang w:val="en-GB"/>
        </w:rPr>
        <w:fldChar w:fldCharType="end"/>
      </w:r>
    </w:p>
    <w:p w:rsidR="00E02203" w:rsidRPr="00E02203" w:rsidRDefault="00E02203" w:rsidP="00E02203">
      <w:pPr>
        <w:tabs>
          <w:tab w:val="left" w:pos="880"/>
          <w:tab w:val="right" w:leader="dot" w:pos="9628"/>
        </w:tabs>
        <w:spacing w:before="120" w:after="0" w:line="240" w:lineRule="auto"/>
        <w:ind w:left="198"/>
        <w:rPr>
          <w:rFonts w:ascii="Calibri" w:eastAsia="Times New Roman" w:hAnsi="Calibri" w:cs="Times New Roman"/>
          <w:noProof/>
          <w:sz w:val="22"/>
          <w:lang w:eastAsia="en-ZA"/>
        </w:rPr>
      </w:pPr>
      <w:r w:rsidRPr="00E02203">
        <w:rPr>
          <w:rFonts w:eastAsia="Times New Roman" w:cs="Arial"/>
          <w:noProof/>
          <w:szCs w:val="24"/>
          <w:lang w:val="en-GB"/>
        </w:rPr>
        <w:t>1.4</w:t>
      </w:r>
      <w:r w:rsidRPr="00E02203">
        <w:rPr>
          <w:rFonts w:ascii="Calibri" w:eastAsia="Times New Roman" w:hAnsi="Calibri" w:cs="Times New Roman"/>
          <w:noProof/>
          <w:sz w:val="22"/>
          <w:lang w:eastAsia="en-ZA"/>
        </w:rPr>
        <w:tab/>
      </w:r>
      <w:r w:rsidRPr="00E02203">
        <w:rPr>
          <w:rFonts w:eastAsia="Times New Roman" w:cs="Arial"/>
          <w:i/>
          <w:noProof/>
          <w:szCs w:val="24"/>
          <w:lang w:val="en-GB"/>
        </w:rPr>
        <w:t>Employer</w:t>
      </w:r>
      <w:r w:rsidRPr="00E02203">
        <w:rPr>
          <w:rFonts w:eastAsia="Times New Roman" w:cs="Arial"/>
          <w:noProof/>
          <w:szCs w:val="24"/>
          <w:lang w:val="en-GB"/>
        </w:rPr>
        <w:t xml:space="preserve">’s requirements for the </w:t>
      </w:r>
      <w:r w:rsidRPr="00E02203">
        <w:rPr>
          <w:rFonts w:eastAsia="Times New Roman" w:cs="Arial"/>
          <w:i/>
          <w:noProof/>
          <w:szCs w:val="24"/>
          <w:lang w:val="en-GB"/>
        </w:rPr>
        <w:t>service</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_Toc445379363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39</w:t>
      </w:r>
      <w:r w:rsidRPr="00E02203">
        <w:rPr>
          <w:rFonts w:eastAsia="Times New Roman" w:cs="Times New Roman"/>
          <w:noProof/>
          <w:szCs w:val="24"/>
          <w:lang w:val="en-GB"/>
        </w:rPr>
        <w:fldChar w:fldCharType="end"/>
      </w:r>
    </w:p>
    <w:p w:rsidR="00E02203" w:rsidRPr="00E02203" w:rsidRDefault="00E02203" w:rsidP="00E02203">
      <w:pPr>
        <w:tabs>
          <w:tab w:val="left" w:pos="1200"/>
          <w:tab w:val="right" w:leader="dot" w:pos="9628"/>
        </w:tabs>
        <w:spacing w:before="120" w:after="120" w:line="240" w:lineRule="auto"/>
        <w:ind w:left="403"/>
        <w:rPr>
          <w:rFonts w:ascii="Calibri" w:eastAsia="Times New Roman" w:hAnsi="Calibri" w:cs="Times New Roman"/>
          <w:noProof/>
          <w:sz w:val="22"/>
          <w:lang w:eastAsia="en-ZA"/>
        </w:rPr>
      </w:pPr>
      <w:r w:rsidRPr="00E02203">
        <w:rPr>
          <w:rFonts w:eastAsia="Times New Roman" w:cs="Times New Roman"/>
          <w:noProof/>
          <w:szCs w:val="24"/>
          <w:lang w:val="en-GB"/>
        </w:rPr>
        <w:t>1.4.1</w:t>
      </w:r>
      <w:r w:rsidRPr="00E02203">
        <w:rPr>
          <w:rFonts w:ascii="Calibri" w:eastAsia="Times New Roman" w:hAnsi="Calibri" w:cs="Times New Roman"/>
          <w:noProof/>
          <w:sz w:val="22"/>
          <w:lang w:eastAsia="en-ZA"/>
        </w:rPr>
        <w:tab/>
      </w:r>
      <w:r w:rsidRPr="00E02203">
        <w:rPr>
          <w:rFonts w:eastAsia="Times New Roman" w:cs="Arial"/>
          <w:noProof/>
          <w:szCs w:val="24"/>
          <w:lang w:val="en-GB"/>
        </w:rPr>
        <w:t>Extent of the Scope</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_Toc445379364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39</w:t>
      </w:r>
      <w:r w:rsidRPr="00E02203">
        <w:rPr>
          <w:rFonts w:eastAsia="Times New Roman" w:cs="Times New Roman"/>
          <w:noProof/>
          <w:szCs w:val="24"/>
          <w:lang w:val="en-GB"/>
        </w:rPr>
        <w:fldChar w:fldCharType="end"/>
      </w:r>
    </w:p>
    <w:p w:rsidR="00E02203" w:rsidRPr="00E02203" w:rsidRDefault="00E02203" w:rsidP="00E02203">
      <w:pPr>
        <w:tabs>
          <w:tab w:val="left" w:pos="880"/>
          <w:tab w:val="right" w:leader="dot" w:pos="9628"/>
        </w:tabs>
        <w:spacing w:before="120" w:after="0" w:line="240" w:lineRule="auto"/>
        <w:ind w:left="198"/>
        <w:rPr>
          <w:rFonts w:ascii="Calibri" w:eastAsia="Times New Roman" w:hAnsi="Calibri" w:cs="Times New Roman"/>
          <w:noProof/>
          <w:sz w:val="22"/>
          <w:lang w:eastAsia="en-ZA"/>
        </w:rPr>
      </w:pPr>
      <w:r w:rsidRPr="00E02203">
        <w:rPr>
          <w:rFonts w:eastAsia="Times New Roman" w:cs="Arial"/>
          <w:noProof/>
          <w:szCs w:val="24"/>
          <w:lang w:val="en-GB"/>
        </w:rPr>
        <w:t>1.5</w:t>
      </w:r>
      <w:r w:rsidRPr="00E02203">
        <w:rPr>
          <w:rFonts w:ascii="Calibri" w:eastAsia="Times New Roman" w:hAnsi="Calibri" w:cs="Times New Roman"/>
          <w:noProof/>
          <w:sz w:val="22"/>
          <w:lang w:eastAsia="en-ZA"/>
        </w:rPr>
        <w:tab/>
      </w:r>
      <w:r w:rsidRPr="00E02203">
        <w:rPr>
          <w:rFonts w:eastAsia="Times New Roman" w:cs="Arial"/>
          <w:noProof/>
          <w:szCs w:val="24"/>
          <w:lang w:val="en-GB"/>
        </w:rPr>
        <w:t>The Works</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_Toc445379365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39</w:t>
      </w:r>
      <w:r w:rsidRPr="00E02203">
        <w:rPr>
          <w:rFonts w:eastAsia="Times New Roman" w:cs="Times New Roman"/>
          <w:noProof/>
          <w:szCs w:val="24"/>
          <w:lang w:val="en-GB"/>
        </w:rPr>
        <w:fldChar w:fldCharType="end"/>
      </w:r>
    </w:p>
    <w:p w:rsidR="00E02203" w:rsidRPr="00E02203" w:rsidRDefault="00E02203" w:rsidP="00E02203">
      <w:pPr>
        <w:tabs>
          <w:tab w:val="left" w:pos="880"/>
          <w:tab w:val="right" w:leader="dot" w:pos="9628"/>
        </w:tabs>
        <w:spacing w:before="120" w:after="0" w:line="240" w:lineRule="auto"/>
        <w:ind w:left="198"/>
        <w:rPr>
          <w:rFonts w:ascii="Calibri" w:eastAsia="Times New Roman" w:hAnsi="Calibri" w:cs="Times New Roman"/>
          <w:noProof/>
          <w:sz w:val="22"/>
          <w:lang w:eastAsia="en-ZA"/>
        </w:rPr>
      </w:pPr>
      <w:r w:rsidRPr="00E02203">
        <w:rPr>
          <w:rFonts w:eastAsia="Times New Roman" w:cs="Times New Roman"/>
          <w:noProof/>
          <w:szCs w:val="24"/>
          <w:lang w:val="en-GB"/>
        </w:rPr>
        <w:t>1.6</w:t>
      </w:r>
      <w:r w:rsidRPr="00E02203">
        <w:rPr>
          <w:rFonts w:ascii="Calibri" w:eastAsia="Times New Roman" w:hAnsi="Calibri" w:cs="Times New Roman"/>
          <w:noProof/>
          <w:sz w:val="22"/>
          <w:lang w:eastAsia="en-ZA"/>
        </w:rPr>
        <w:tab/>
      </w:r>
      <w:r w:rsidRPr="00E02203">
        <w:rPr>
          <w:rFonts w:eastAsia="Times New Roman" w:cs="Times New Roman"/>
          <w:noProof/>
          <w:szCs w:val="24"/>
          <w:lang w:val="en-GB"/>
        </w:rPr>
        <w:t>Interpretation and terminology</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_Toc445379366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39</w:t>
      </w:r>
      <w:r w:rsidRPr="00E02203">
        <w:rPr>
          <w:rFonts w:eastAsia="Times New Roman" w:cs="Times New Roman"/>
          <w:noProof/>
          <w:szCs w:val="24"/>
          <w:lang w:val="en-GB"/>
        </w:rPr>
        <w:fldChar w:fldCharType="end"/>
      </w:r>
    </w:p>
    <w:p w:rsidR="00E02203" w:rsidRPr="00E02203" w:rsidRDefault="00E02203" w:rsidP="00E02203">
      <w:pPr>
        <w:tabs>
          <w:tab w:val="left" w:pos="480"/>
          <w:tab w:val="right" w:leader="dot" w:pos="9628"/>
        </w:tabs>
        <w:spacing w:before="120" w:after="0" w:line="240" w:lineRule="auto"/>
        <w:rPr>
          <w:rFonts w:ascii="Calibri" w:eastAsia="Times New Roman" w:hAnsi="Calibri" w:cs="Times New Roman"/>
          <w:noProof/>
          <w:sz w:val="22"/>
          <w:lang w:eastAsia="en-ZA"/>
        </w:rPr>
      </w:pPr>
      <w:r w:rsidRPr="00E02203">
        <w:rPr>
          <w:rFonts w:eastAsia="Times New Roman" w:cs="Arial"/>
          <w:b/>
          <w:noProof/>
          <w:szCs w:val="24"/>
          <w:lang w:val="en-GB"/>
        </w:rPr>
        <w:t>2</w:t>
      </w:r>
      <w:r w:rsidRPr="00E02203">
        <w:rPr>
          <w:rFonts w:ascii="Calibri" w:eastAsia="Times New Roman" w:hAnsi="Calibri" w:cs="Times New Roman"/>
          <w:noProof/>
          <w:sz w:val="22"/>
          <w:lang w:eastAsia="en-ZA"/>
        </w:rPr>
        <w:tab/>
      </w:r>
      <w:r w:rsidRPr="00E02203">
        <w:rPr>
          <w:rFonts w:eastAsia="Times New Roman" w:cs="Arial"/>
          <w:b/>
          <w:noProof/>
          <w:szCs w:val="24"/>
          <w:lang w:val="en-GB"/>
        </w:rPr>
        <w:t>Management strategy and start up.</w:t>
      </w:r>
      <w:r w:rsidRPr="00E02203">
        <w:rPr>
          <w:rFonts w:eastAsia="Times New Roman" w:cs="Times New Roman"/>
          <w:b/>
          <w:noProof/>
          <w:szCs w:val="24"/>
          <w:lang w:val="en-GB"/>
        </w:rPr>
        <w:tab/>
      </w:r>
      <w:r w:rsidRPr="00E02203">
        <w:rPr>
          <w:rFonts w:eastAsia="Times New Roman" w:cs="Times New Roman"/>
          <w:b/>
          <w:noProof/>
          <w:szCs w:val="24"/>
          <w:lang w:val="en-GB"/>
        </w:rPr>
        <w:fldChar w:fldCharType="begin"/>
      </w:r>
      <w:r w:rsidRPr="00E02203">
        <w:rPr>
          <w:rFonts w:eastAsia="Times New Roman" w:cs="Times New Roman"/>
          <w:b/>
          <w:noProof/>
          <w:szCs w:val="24"/>
          <w:lang w:val="en-GB"/>
        </w:rPr>
        <w:instrText xml:space="preserve"> PAGEREF _Toc445379367 \h </w:instrText>
      </w:r>
      <w:r w:rsidRPr="00E02203">
        <w:rPr>
          <w:rFonts w:eastAsia="Times New Roman" w:cs="Times New Roman"/>
          <w:b/>
          <w:noProof/>
          <w:szCs w:val="24"/>
          <w:lang w:val="en-GB"/>
        </w:rPr>
      </w:r>
      <w:r w:rsidRPr="00E02203">
        <w:rPr>
          <w:rFonts w:eastAsia="Times New Roman" w:cs="Times New Roman"/>
          <w:b/>
          <w:noProof/>
          <w:szCs w:val="24"/>
          <w:lang w:val="en-GB"/>
        </w:rPr>
        <w:fldChar w:fldCharType="separate"/>
      </w:r>
      <w:r w:rsidRPr="00E02203">
        <w:rPr>
          <w:rFonts w:eastAsia="Times New Roman" w:cs="Times New Roman"/>
          <w:b/>
          <w:noProof/>
          <w:szCs w:val="24"/>
          <w:lang w:val="en-GB"/>
        </w:rPr>
        <w:t>40</w:t>
      </w:r>
      <w:r w:rsidRPr="00E02203">
        <w:rPr>
          <w:rFonts w:eastAsia="Times New Roman" w:cs="Times New Roman"/>
          <w:b/>
          <w:noProof/>
          <w:szCs w:val="24"/>
          <w:lang w:val="en-GB"/>
        </w:rPr>
        <w:fldChar w:fldCharType="end"/>
      </w:r>
    </w:p>
    <w:p w:rsidR="00E02203" w:rsidRPr="00E02203" w:rsidRDefault="00E02203" w:rsidP="00E02203">
      <w:pPr>
        <w:tabs>
          <w:tab w:val="left" w:pos="880"/>
          <w:tab w:val="right" w:leader="dot" w:pos="9628"/>
        </w:tabs>
        <w:spacing w:before="120" w:after="0" w:line="240" w:lineRule="auto"/>
        <w:ind w:left="198"/>
        <w:rPr>
          <w:rFonts w:ascii="Calibri" w:eastAsia="Times New Roman" w:hAnsi="Calibri" w:cs="Times New Roman"/>
          <w:noProof/>
          <w:sz w:val="22"/>
          <w:lang w:eastAsia="en-ZA"/>
        </w:rPr>
      </w:pPr>
      <w:r w:rsidRPr="00E02203">
        <w:rPr>
          <w:rFonts w:eastAsia="Times New Roman" w:cs="Times New Roman"/>
          <w:noProof/>
          <w:szCs w:val="24"/>
          <w:lang w:val="en-GB"/>
        </w:rPr>
        <w:t>2.1</w:t>
      </w:r>
      <w:r w:rsidRPr="00E02203">
        <w:rPr>
          <w:rFonts w:ascii="Calibri" w:eastAsia="Times New Roman" w:hAnsi="Calibri" w:cs="Times New Roman"/>
          <w:noProof/>
          <w:sz w:val="22"/>
          <w:lang w:eastAsia="en-ZA"/>
        </w:rPr>
        <w:tab/>
      </w:r>
      <w:r w:rsidRPr="00E02203">
        <w:rPr>
          <w:rFonts w:eastAsia="Times New Roman" w:cs="Times New Roman"/>
          <w:noProof/>
          <w:szCs w:val="24"/>
          <w:lang w:val="en-GB"/>
        </w:rPr>
        <w:t xml:space="preserve">The </w:t>
      </w:r>
      <w:r w:rsidRPr="00E02203">
        <w:rPr>
          <w:rFonts w:eastAsia="Times New Roman" w:cs="Times New Roman"/>
          <w:i/>
          <w:noProof/>
          <w:szCs w:val="24"/>
          <w:lang w:val="en-GB"/>
        </w:rPr>
        <w:t>Contractors</w:t>
      </w:r>
      <w:r w:rsidRPr="00E02203">
        <w:rPr>
          <w:rFonts w:eastAsia="Times New Roman" w:cs="Times New Roman"/>
          <w:noProof/>
          <w:szCs w:val="24"/>
          <w:lang w:val="en-GB"/>
        </w:rPr>
        <w:t xml:space="preserve"> plan for the </w:t>
      </w:r>
      <w:r w:rsidRPr="00E02203">
        <w:rPr>
          <w:rFonts w:eastAsia="Times New Roman" w:cs="Times New Roman"/>
          <w:i/>
          <w:noProof/>
          <w:szCs w:val="24"/>
          <w:lang w:val="en-GB"/>
        </w:rPr>
        <w:t>service</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_Toc445379368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40</w:t>
      </w:r>
      <w:r w:rsidRPr="00E02203">
        <w:rPr>
          <w:rFonts w:eastAsia="Times New Roman" w:cs="Times New Roman"/>
          <w:noProof/>
          <w:szCs w:val="24"/>
          <w:lang w:val="en-GB"/>
        </w:rPr>
        <w:fldChar w:fldCharType="end"/>
      </w:r>
    </w:p>
    <w:p w:rsidR="00E02203" w:rsidRPr="00E02203" w:rsidRDefault="00E02203" w:rsidP="00E02203">
      <w:pPr>
        <w:tabs>
          <w:tab w:val="left" w:pos="1200"/>
          <w:tab w:val="right" w:leader="dot" w:pos="9628"/>
        </w:tabs>
        <w:spacing w:before="120" w:after="120" w:line="240" w:lineRule="auto"/>
        <w:ind w:left="403"/>
        <w:rPr>
          <w:rFonts w:ascii="Calibri" w:eastAsia="Times New Roman" w:hAnsi="Calibri" w:cs="Times New Roman"/>
          <w:noProof/>
          <w:sz w:val="22"/>
          <w:lang w:eastAsia="en-ZA"/>
        </w:rPr>
      </w:pPr>
      <w:r w:rsidRPr="00E02203">
        <w:rPr>
          <w:rFonts w:eastAsia="Times New Roman" w:cs="Times New Roman"/>
          <w:noProof/>
          <w:szCs w:val="24"/>
          <w:lang w:val="en-GB"/>
        </w:rPr>
        <w:t>2.1.1</w:t>
      </w:r>
      <w:r w:rsidRPr="00E02203">
        <w:rPr>
          <w:rFonts w:ascii="Calibri" w:eastAsia="Times New Roman" w:hAnsi="Calibri" w:cs="Times New Roman"/>
          <w:noProof/>
          <w:sz w:val="22"/>
          <w:lang w:eastAsia="en-ZA"/>
        </w:rPr>
        <w:tab/>
      </w:r>
      <w:r w:rsidRPr="00E02203">
        <w:rPr>
          <w:rFonts w:eastAsia="Times New Roman" w:cs="Times New Roman"/>
          <w:noProof/>
          <w:szCs w:val="24"/>
          <w:lang w:val="en-GB"/>
        </w:rPr>
        <w:t>Running/ Routine Maintenance</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_Toc445379369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40</w:t>
      </w:r>
      <w:r w:rsidRPr="00E02203">
        <w:rPr>
          <w:rFonts w:eastAsia="Times New Roman" w:cs="Times New Roman"/>
          <w:noProof/>
          <w:szCs w:val="24"/>
          <w:lang w:val="en-GB"/>
        </w:rPr>
        <w:fldChar w:fldCharType="end"/>
      </w:r>
    </w:p>
    <w:p w:rsidR="00E02203" w:rsidRPr="00E02203" w:rsidRDefault="00E02203" w:rsidP="00E02203">
      <w:pPr>
        <w:tabs>
          <w:tab w:val="left" w:pos="1200"/>
          <w:tab w:val="right" w:leader="dot" w:pos="9628"/>
        </w:tabs>
        <w:spacing w:before="120" w:after="120" w:line="240" w:lineRule="auto"/>
        <w:ind w:left="403"/>
        <w:rPr>
          <w:rFonts w:ascii="Calibri" w:eastAsia="Times New Roman" w:hAnsi="Calibri" w:cs="Times New Roman"/>
          <w:noProof/>
          <w:sz w:val="22"/>
          <w:lang w:eastAsia="en-ZA"/>
        </w:rPr>
      </w:pPr>
      <w:r w:rsidRPr="00E02203">
        <w:rPr>
          <w:rFonts w:eastAsia="Times New Roman" w:cs="Times New Roman"/>
          <w:noProof/>
          <w:szCs w:val="24"/>
          <w:lang w:val="en-GB"/>
        </w:rPr>
        <w:t>2.1.2</w:t>
      </w:r>
      <w:r w:rsidRPr="00E02203">
        <w:rPr>
          <w:rFonts w:ascii="Calibri" w:eastAsia="Times New Roman" w:hAnsi="Calibri" w:cs="Times New Roman"/>
          <w:noProof/>
          <w:sz w:val="22"/>
          <w:lang w:eastAsia="en-ZA"/>
        </w:rPr>
        <w:tab/>
      </w:r>
      <w:r w:rsidRPr="00E02203">
        <w:rPr>
          <w:rFonts w:eastAsia="Times New Roman" w:cs="Times New Roman"/>
          <w:noProof/>
          <w:szCs w:val="24"/>
          <w:lang w:val="en-GB"/>
        </w:rPr>
        <w:t>Planned Maintenance</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_Toc445379370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41</w:t>
      </w:r>
      <w:r w:rsidRPr="00E02203">
        <w:rPr>
          <w:rFonts w:eastAsia="Times New Roman" w:cs="Times New Roman"/>
          <w:noProof/>
          <w:szCs w:val="24"/>
          <w:lang w:val="en-GB"/>
        </w:rPr>
        <w:fldChar w:fldCharType="end"/>
      </w:r>
    </w:p>
    <w:p w:rsidR="00E02203" w:rsidRPr="00E02203" w:rsidRDefault="00E02203" w:rsidP="00E02203">
      <w:pPr>
        <w:tabs>
          <w:tab w:val="left" w:pos="1200"/>
          <w:tab w:val="right" w:leader="dot" w:pos="9628"/>
        </w:tabs>
        <w:spacing w:before="120" w:after="120" w:line="240" w:lineRule="auto"/>
        <w:ind w:left="403"/>
        <w:rPr>
          <w:rFonts w:ascii="Calibri" w:eastAsia="Times New Roman" w:hAnsi="Calibri" w:cs="Times New Roman"/>
          <w:noProof/>
          <w:sz w:val="22"/>
          <w:lang w:eastAsia="en-ZA"/>
        </w:rPr>
      </w:pPr>
      <w:r w:rsidRPr="00E02203">
        <w:rPr>
          <w:rFonts w:eastAsia="Times New Roman" w:cs="Times New Roman"/>
          <w:noProof/>
          <w:szCs w:val="24"/>
          <w:lang w:val="en-GB"/>
        </w:rPr>
        <w:t>2.1.3</w:t>
      </w:r>
      <w:r w:rsidRPr="00E02203">
        <w:rPr>
          <w:rFonts w:ascii="Calibri" w:eastAsia="Times New Roman" w:hAnsi="Calibri" w:cs="Times New Roman"/>
          <w:noProof/>
          <w:sz w:val="22"/>
          <w:lang w:eastAsia="en-ZA"/>
        </w:rPr>
        <w:tab/>
      </w:r>
      <w:r w:rsidRPr="00E02203">
        <w:rPr>
          <w:rFonts w:eastAsia="Times New Roman" w:cs="Times New Roman"/>
          <w:noProof/>
          <w:szCs w:val="24"/>
          <w:lang w:val="en-GB"/>
        </w:rPr>
        <w:t>Corrective and Breakdown Maintenance</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_Toc445379371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41</w:t>
      </w:r>
      <w:r w:rsidRPr="00E02203">
        <w:rPr>
          <w:rFonts w:eastAsia="Times New Roman" w:cs="Times New Roman"/>
          <w:noProof/>
          <w:szCs w:val="24"/>
          <w:lang w:val="en-GB"/>
        </w:rPr>
        <w:fldChar w:fldCharType="end"/>
      </w:r>
    </w:p>
    <w:p w:rsidR="00E02203" w:rsidRPr="00E02203" w:rsidRDefault="00E02203" w:rsidP="00E02203">
      <w:pPr>
        <w:tabs>
          <w:tab w:val="left" w:pos="1200"/>
          <w:tab w:val="right" w:leader="dot" w:pos="9628"/>
        </w:tabs>
        <w:spacing w:before="120" w:after="120" w:line="240" w:lineRule="auto"/>
        <w:ind w:left="403"/>
        <w:rPr>
          <w:rFonts w:ascii="Calibri" w:eastAsia="Times New Roman" w:hAnsi="Calibri" w:cs="Times New Roman"/>
          <w:noProof/>
          <w:sz w:val="22"/>
          <w:lang w:eastAsia="en-ZA"/>
        </w:rPr>
      </w:pPr>
      <w:r w:rsidRPr="00E02203">
        <w:rPr>
          <w:rFonts w:eastAsia="Times New Roman" w:cs="Times New Roman"/>
          <w:noProof/>
          <w:szCs w:val="24"/>
          <w:lang w:val="en-GB"/>
        </w:rPr>
        <w:t>2.1.4</w:t>
      </w:r>
      <w:r w:rsidRPr="00E02203">
        <w:rPr>
          <w:rFonts w:ascii="Calibri" w:eastAsia="Times New Roman" w:hAnsi="Calibri" w:cs="Times New Roman"/>
          <w:noProof/>
          <w:sz w:val="22"/>
          <w:lang w:eastAsia="en-ZA"/>
        </w:rPr>
        <w:tab/>
      </w:r>
      <w:r w:rsidRPr="00E02203">
        <w:rPr>
          <w:rFonts w:eastAsia="Times New Roman" w:cs="Times New Roman"/>
          <w:noProof/>
          <w:szCs w:val="24"/>
          <w:lang w:val="en-GB"/>
        </w:rPr>
        <w:t>Unplanned/ Opportunity Maintenance</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_Toc445379372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42</w:t>
      </w:r>
      <w:r w:rsidRPr="00E02203">
        <w:rPr>
          <w:rFonts w:eastAsia="Times New Roman" w:cs="Times New Roman"/>
          <w:noProof/>
          <w:szCs w:val="24"/>
          <w:lang w:val="en-GB"/>
        </w:rPr>
        <w:fldChar w:fldCharType="end"/>
      </w:r>
    </w:p>
    <w:p w:rsidR="00E02203" w:rsidRPr="00E02203" w:rsidRDefault="00E02203" w:rsidP="00E02203">
      <w:pPr>
        <w:tabs>
          <w:tab w:val="left" w:pos="1200"/>
          <w:tab w:val="right" w:leader="dot" w:pos="9628"/>
        </w:tabs>
        <w:spacing w:before="120" w:after="120" w:line="240" w:lineRule="auto"/>
        <w:ind w:left="403"/>
        <w:rPr>
          <w:rFonts w:ascii="Calibri" w:eastAsia="Times New Roman" w:hAnsi="Calibri" w:cs="Times New Roman"/>
          <w:noProof/>
          <w:sz w:val="22"/>
          <w:lang w:eastAsia="en-ZA"/>
        </w:rPr>
      </w:pPr>
      <w:r w:rsidRPr="00E02203">
        <w:rPr>
          <w:rFonts w:eastAsia="Times New Roman" w:cs="Times New Roman"/>
          <w:noProof/>
          <w:szCs w:val="24"/>
          <w:lang w:val="en-GB"/>
        </w:rPr>
        <w:t>2.1.5</w:t>
      </w:r>
      <w:r w:rsidRPr="00E02203">
        <w:rPr>
          <w:rFonts w:ascii="Calibri" w:eastAsia="Times New Roman" w:hAnsi="Calibri" w:cs="Times New Roman"/>
          <w:noProof/>
          <w:sz w:val="22"/>
          <w:lang w:eastAsia="en-ZA"/>
        </w:rPr>
        <w:tab/>
      </w:r>
      <w:r w:rsidRPr="00E02203">
        <w:rPr>
          <w:rFonts w:eastAsia="Times New Roman" w:cs="Times New Roman"/>
          <w:noProof/>
          <w:szCs w:val="24"/>
          <w:lang w:val="en-GB"/>
        </w:rPr>
        <w:t>Repair Times</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_Toc445379373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42</w:t>
      </w:r>
      <w:r w:rsidRPr="00E02203">
        <w:rPr>
          <w:rFonts w:eastAsia="Times New Roman" w:cs="Times New Roman"/>
          <w:noProof/>
          <w:szCs w:val="24"/>
          <w:lang w:val="en-GB"/>
        </w:rPr>
        <w:fldChar w:fldCharType="end"/>
      </w:r>
    </w:p>
    <w:p w:rsidR="00E02203" w:rsidRPr="00E02203" w:rsidRDefault="00E02203" w:rsidP="00E02203">
      <w:pPr>
        <w:tabs>
          <w:tab w:val="left" w:pos="880"/>
          <w:tab w:val="right" w:leader="dot" w:pos="9628"/>
        </w:tabs>
        <w:spacing w:before="120" w:after="0" w:line="240" w:lineRule="auto"/>
        <w:ind w:left="198"/>
        <w:rPr>
          <w:rFonts w:ascii="Calibri" w:eastAsia="Times New Roman" w:hAnsi="Calibri" w:cs="Times New Roman"/>
          <w:noProof/>
          <w:sz w:val="22"/>
          <w:lang w:eastAsia="en-ZA"/>
        </w:rPr>
      </w:pPr>
      <w:r w:rsidRPr="00E02203">
        <w:rPr>
          <w:rFonts w:eastAsia="Times New Roman" w:cs="Arial"/>
          <w:noProof/>
          <w:szCs w:val="24"/>
          <w:lang w:val="en-GB"/>
        </w:rPr>
        <w:t>2.2</w:t>
      </w:r>
      <w:r w:rsidRPr="00E02203">
        <w:rPr>
          <w:rFonts w:ascii="Calibri" w:eastAsia="Times New Roman" w:hAnsi="Calibri" w:cs="Times New Roman"/>
          <w:noProof/>
          <w:sz w:val="22"/>
          <w:lang w:eastAsia="en-ZA"/>
        </w:rPr>
        <w:tab/>
      </w:r>
      <w:r w:rsidRPr="00E02203">
        <w:rPr>
          <w:rFonts w:eastAsia="Times New Roman" w:cs="Arial"/>
          <w:noProof/>
          <w:szCs w:val="24"/>
          <w:lang w:val="en-GB"/>
        </w:rPr>
        <w:t>Management meetings</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_Toc445379374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42</w:t>
      </w:r>
      <w:r w:rsidRPr="00E02203">
        <w:rPr>
          <w:rFonts w:eastAsia="Times New Roman" w:cs="Times New Roman"/>
          <w:noProof/>
          <w:szCs w:val="24"/>
          <w:lang w:val="en-GB"/>
        </w:rPr>
        <w:fldChar w:fldCharType="end"/>
      </w:r>
    </w:p>
    <w:p w:rsidR="00E02203" w:rsidRPr="00E02203" w:rsidRDefault="00E02203" w:rsidP="00E02203">
      <w:pPr>
        <w:tabs>
          <w:tab w:val="left" w:pos="880"/>
          <w:tab w:val="right" w:leader="dot" w:pos="9628"/>
        </w:tabs>
        <w:spacing w:before="120" w:after="0" w:line="240" w:lineRule="auto"/>
        <w:ind w:left="198"/>
        <w:rPr>
          <w:rFonts w:ascii="Calibri" w:eastAsia="Times New Roman" w:hAnsi="Calibri" w:cs="Times New Roman"/>
          <w:noProof/>
          <w:sz w:val="22"/>
          <w:lang w:eastAsia="en-ZA"/>
        </w:rPr>
      </w:pPr>
      <w:r w:rsidRPr="00E02203">
        <w:rPr>
          <w:rFonts w:eastAsia="Times New Roman" w:cs="Arial"/>
          <w:noProof/>
          <w:szCs w:val="24"/>
          <w:lang w:val="en-GB"/>
        </w:rPr>
        <w:t>2.3</w:t>
      </w:r>
      <w:r w:rsidRPr="00E02203">
        <w:rPr>
          <w:rFonts w:ascii="Calibri" w:eastAsia="Times New Roman" w:hAnsi="Calibri" w:cs="Times New Roman"/>
          <w:noProof/>
          <w:sz w:val="22"/>
          <w:lang w:eastAsia="en-ZA"/>
        </w:rPr>
        <w:tab/>
      </w:r>
      <w:r w:rsidRPr="00E02203">
        <w:rPr>
          <w:rFonts w:eastAsia="Times New Roman" w:cs="Arial"/>
          <w:i/>
          <w:iCs/>
          <w:noProof/>
          <w:szCs w:val="24"/>
          <w:lang w:val="en-GB"/>
        </w:rPr>
        <w:t>Contractor</w:t>
      </w:r>
      <w:r w:rsidRPr="00E02203">
        <w:rPr>
          <w:rFonts w:eastAsia="Times New Roman" w:cs="Arial"/>
          <w:noProof/>
          <w:szCs w:val="24"/>
          <w:lang w:val="en-GB"/>
        </w:rPr>
        <w:t>’s management, supervision and key people</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_Toc445379375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43</w:t>
      </w:r>
      <w:r w:rsidRPr="00E02203">
        <w:rPr>
          <w:rFonts w:eastAsia="Times New Roman" w:cs="Times New Roman"/>
          <w:noProof/>
          <w:szCs w:val="24"/>
          <w:lang w:val="en-GB"/>
        </w:rPr>
        <w:fldChar w:fldCharType="end"/>
      </w:r>
    </w:p>
    <w:p w:rsidR="00E02203" w:rsidRPr="00E02203" w:rsidRDefault="00E02203" w:rsidP="00E02203">
      <w:pPr>
        <w:tabs>
          <w:tab w:val="left" w:pos="880"/>
          <w:tab w:val="right" w:leader="dot" w:pos="9628"/>
        </w:tabs>
        <w:spacing w:before="120" w:after="0" w:line="240" w:lineRule="auto"/>
        <w:ind w:left="198"/>
        <w:rPr>
          <w:rFonts w:ascii="Calibri" w:eastAsia="Times New Roman" w:hAnsi="Calibri" w:cs="Times New Roman"/>
          <w:noProof/>
          <w:sz w:val="22"/>
          <w:lang w:eastAsia="en-ZA"/>
        </w:rPr>
      </w:pPr>
      <w:r w:rsidRPr="00E02203">
        <w:rPr>
          <w:rFonts w:eastAsia="Times New Roman" w:cs="Arial"/>
          <w:noProof/>
          <w:szCs w:val="24"/>
          <w:lang w:val="en-GB"/>
        </w:rPr>
        <w:t>2.4</w:t>
      </w:r>
      <w:r w:rsidRPr="00E02203">
        <w:rPr>
          <w:rFonts w:ascii="Calibri" w:eastAsia="Times New Roman" w:hAnsi="Calibri" w:cs="Times New Roman"/>
          <w:noProof/>
          <w:sz w:val="22"/>
          <w:lang w:eastAsia="en-ZA"/>
        </w:rPr>
        <w:tab/>
      </w:r>
      <w:r w:rsidRPr="00E02203">
        <w:rPr>
          <w:rFonts w:eastAsia="Times New Roman" w:cs="Arial"/>
          <w:noProof/>
          <w:szCs w:val="24"/>
          <w:lang w:val="en-GB"/>
        </w:rPr>
        <w:t>Police Clearance</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_Toc445379376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44</w:t>
      </w:r>
      <w:r w:rsidRPr="00E02203">
        <w:rPr>
          <w:rFonts w:eastAsia="Times New Roman" w:cs="Times New Roman"/>
          <w:noProof/>
          <w:szCs w:val="24"/>
          <w:lang w:val="en-GB"/>
        </w:rPr>
        <w:fldChar w:fldCharType="end"/>
      </w:r>
    </w:p>
    <w:p w:rsidR="00E02203" w:rsidRPr="00E02203" w:rsidRDefault="00E02203" w:rsidP="00E02203">
      <w:pPr>
        <w:tabs>
          <w:tab w:val="left" w:pos="880"/>
          <w:tab w:val="right" w:leader="dot" w:pos="9628"/>
        </w:tabs>
        <w:spacing w:before="120" w:after="0" w:line="240" w:lineRule="auto"/>
        <w:ind w:left="198"/>
        <w:rPr>
          <w:rFonts w:ascii="Calibri" w:eastAsia="Times New Roman" w:hAnsi="Calibri" w:cs="Times New Roman"/>
          <w:noProof/>
          <w:sz w:val="22"/>
          <w:lang w:eastAsia="en-ZA"/>
        </w:rPr>
      </w:pPr>
      <w:r w:rsidRPr="00E02203">
        <w:rPr>
          <w:rFonts w:eastAsia="Times New Roman" w:cs="Arial"/>
          <w:noProof/>
          <w:szCs w:val="24"/>
          <w:lang w:val="en-GB"/>
        </w:rPr>
        <w:t>2.5</w:t>
      </w:r>
      <w:r w:rsidRPr="00E02203">
        <w:rPr>
          <w:rFonts w:ascii="Calibri" w:eastAsia="Times New Roman" w:hAnsi="Calibri" w:cs="Times New Roman"/>
          <w:noProof/>
          <w:sz w:val="22"/>
          <w:lang w:eastAsia="en-ZA"/>
        </w:rPr>
        <w:tab/>
      </w:r>
      <w:r w:rsidRPr="00E02203">
        <w:rPr>
          <w:rFonts w:eastAsia="Times New Roman" w:cs="Arial"/>
          <w:noProof/>
          <w:szCs w:val="24"/>
          <w:lang w:val="en-GB"/>
        </w:rPr>
        <w:t>Supplier Development and Localisation Requirements (SD&amp;L)</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_Toc445379377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44</w:t>
      </w:r>
      <w:r w:rsidRPr="00E02203">
        <w:rPr>
          <w:rFonts w:eastAsia="Times New Roman" w:cs="Times New Roman"/>
          <w:noProof/>
          <w:szCs w:val="24"/>
          <w:lang w:val="en-GB"/>
        </w:rPr>
        <w:fldChar w:fldCharType="end"/>
      </w:r>
    </w:p>
    <w:p w:rsidR="00E02203" w:rsidRPr="00E02203" w:rsidRDefault="00E02203" w:rsidP="00E02203">
      <w:pPr>
        <w:tabs>
          <w:tab w:val="left" w:pos="1200"/>
          <w:tab w:val="right" w:leader="dot" w:pos="9628"/>
        </w:tabs>
        <w:spacing w:before="120" w:after="120" w:line="240" w:lineRule="auto"/>
        <w:ind w:left="403"/>
        <w:rPr>
          <w:rFonts w:ascii="Calibri" w:eastAsia="Times New Roman" w:hAnsi="Calibri" w:cs="Times New Roman"/>
          <w:noProof/>
          <w:sz w:val="22"/>
          <w:lang w:eastAsia="en-ZA"/>
        </w:rPr>
      </w:pPr>
      <w:r w:rsidRPr="00E02203">
        <w:rPr>
          <w:rFonts w:eastAsia="Times New Roman" w:cs="Times New Roman"/>
          <w:noProof/>
          <w:szCs w:val="24"/>
          <w:lang w:val="en-GB"/>
        </w:rPr>
        <w:t>2.5.1</w:t>
      </w:r>
      <w:r w:rsidRPr="00E02203">
        <w:rPr>
          <w:rFonts w:ascii="Calibri" w:eastAsia="Times New Roman" w:hAnsi="Calibri" w:cs="Times New Roman"/>
          <w:noProof/>
          <w:sz w:val="22"/>
          <w:lang w:eastAsia="en-ZA"/>
        </w:rPr>
        <w:tab/>
      </w:r>
      <w:r w:rsidRPr="00E02203">
        <w:rPr>
          <w:rFonts w:eastAsia="Times New Roman" w:cs="Times New Roman"/>
          <w:noProof/>
          <w:szCs w:val="24"/>
          <w:lang w:val="en-GB" w:eastAsia="ko-KR"/>
        </w:rPr>
        <w:t>Recruitment of General Labour</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_Toc445379378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44</w:t>
      </w:r>
      <w:r w:rsidRPr="00E02203">
        <w:rPr>
          <w:rFonts w:eastAsia="Times New Roman" w:cs="Times New Roman"/>
          <w:noProof/>
          <w:szCs w:val="24"/>
          <w:lang w:val="en-GB"/>
        </w:rPr>
        <w:fldChar w:fldCharType="end"/>
      </w:r>
    </w:p>
    <w:p w:rsidR="00E02203" w:rsidRPr="00E02203" w:rsidRDefault="00E02203" w:rsidP="00E02203">
      <w:pPr>
        <w:tabs>
          <w:tab w:val="left" w:pos="880"/>
          <w:tab w:val="right" w:leader="dot" w:pos="9628"/>
        </w:tabs>
        <w:spacing w:before="120" w:after="0" w:line="240" w:lineRule="auto"/>
        <w:ind w:left="198"/>
        <w:rPr>
          <w:rFonts w:ascii="Calibri" w:eastAsia="Times New Roman" w:hAnsi="Calibri" w:cs="Times New Roman"/>
          <w:noProof/>
          <w:sz w:val="22"/>
          <w:lang w:eastAsia="en-ZA"/>
        </w:rPr>
      </w:pPr>
      <w:r w:rsidRPr="00E02203">
        <w:rPr>
          <w:rFonts w:eastAsia="Times New Roman" w:cs="Arial"/>
          <w:noProof/>
          <w:szCs w:val="24"/>
          <w:lang w:val="en-GB"/>
        </w:rPr>
        <w:t>2.6</w:t>
      </w:r>
      <w:r w:rsidRPr="00E02203">
        <w:rPr>
          <w:rFonts w:ascii="Calibri" w:eastAsia="Times New Roman" w:hAnsi="Calibri" w:cs="Times New Roman"/>
          <w:noProof/>
          <w:sz w:val="22"/>
          <w:lang w:eastAsia="en-ZA"/>
        </w:rPr>
        <w:tab/>
      </w:r>
      <w:r w:rsidRPr="00E02203">
        <w:rPr>
          <w:rFonts w:eastAsia="Times New Roman" w:cs="Arial"/>
          <w:noProof/>
          <w:szCs w:val="24"/>
          <w:lang w:val="en-GB"/>
        </w:rPr>
        <w:t>Transporting of staff</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_Toc445379379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45</w:t>
      </w:r>
      <w:r w:rsidRPr="00E02203">
        <w:rPr>
          <w:rFonts w:eastAsia="Times New Roman" w:cs="Times New Roman"/>
          <w:noProof/>
          <w:szCs w:val="24"/>
          <w:lang w:val="en-GB"/>
        </w:rPr>
        <w:fldChar w:fldCharType="end"/>
      </w:r>
    </w:p>
    <w:p w:rsidR="00E02203" w:rsidRPr="00E02203" w:rsidRDefault="00E02203" w:rsidP="00E02203">
      <w:pPr>
        <w:tabs>
          <w:tab w:val="left" w:pos="880"/>
          <w:tab w:val="right" w:leader="dot" w:pos="9628"/>
        </w:tabs>
        <w:spacing w:before="120" w:after="0" w:line="240" w:lineRule="auto"/>
        <w:ind w:left="198"/>
        <w:rPr>
          <w:rFonts w:ascii="Calibri" w:eastAsia="Times New Roman" w:hAnsi="Calibri" w:cs="Times New Roman"/>
          <w:noProof/>
          <w:sz w:val="22"/>
          <w:lang w:eastAsia="en-ZA"/>
        </w:rPr>
      </w:pPr>
      <w:r w:rsidRPr="00E02203">
        <w:rPr>
          <w:rFonts w:eastAsia="Times New Roman" w:cs="Arial"/>
          <w:noProof/>
          <w:szCs w:val="24"/>
          <w:lang w:val="en-GB"/>
        </w:rPr>
        <w:t>2.7</w:t>
      </w:r>
      <w:r w:rsidRPr="00E02203">
        <w:rPr>
          <w:rFonts w:ascii="Calibri" w:eastAsia="Times New Roman" w:hAnsi="Calibri" w:cs="Times New Roman"/>
          <w:noProof/>
          <w:sz w:val="22"/>
          <w:lang w:eastAsia="en-ZA"/>
        </w:rPr>
        <w:tab/>
      </w:r>
      <w:r w:rsidRPr="00E02203">
        <w:rPr>
          <w:rFonts w:eastAsia="Times New Roman" w:cs="Arial"/>
          <w:noProof/>
          <w:szCs w:val="24"/>
          <w:lang w:val="en-GB"/>
        </w:rPr>
        <w:t>Small, Micro, and Medium Enterprises</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_Toc445379380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45</w:t>
      </w:r>
      <w:r w:rsidRPr="00E02203">
        <w:rPr>
          <w:rFonts w:eastAsia="Times New Roman" w:cs="Times New Roman"/>
          <w:noProof/>
          <w:szCs w:val="24"/>
          <w:lang w:val="en-GB"/>
        </w:rPr>
        <w:fldChar w:fldCharType="end"/>
      </w:r>
    </w:p>
    <w:p w:rsidR="00E02203" w:rsidRPr="00E02203" w:rsidRDefault="00E02203" w:rsidP="00E02203">
      <w:pPr>
        <w:tabs>
          <w:tab w:val="left" w:pos="880"/>
          <w:tab w:val="right" w:leader="dot" w:pos="9628"/>
        </w:tabs>
        <w:spacing w:before="120" w:after="0" w:line="240" w:lineRule="auto"/>
        <w:ind w:left="198"/>
        <w:rPr>
          <w:rFonts w:ascii="Calibri" w:eastAsia="Times New Roman" w:hAnsi="Calibri" w:cs="Times New Roman"/>
          <w:noProof/>
          <w:sz w:val="22"/>
          <w:lang w:eastAsia="en-ZA"/>
        </w:rPr>
      </w:pPr>
      <w:r w:rsidRPr="00E02203">
        <w:rPr>
          <w:rFonts w:eastAsia="Times New Roman" w:cs="Arial"/>
          <w:noProof/>
          <w:szCs w:val="24"/>
          <w:lang w:val="en-GB"/>
        </w:rPr>
        <w:t>2.8</w:t>
      </w:r>
      <w:r w:rsidRPr="00E02203">
        <w:rPr>
          <w:rFonts w:ascii="Calibri" w:eastAsia="Times New Roman" w:hAnsi="Calibri" w:cs="Times New Roman"/>
          <w:noProof/>
          <w:sz w:val="22"/>
          <w:lang w:eastAsia="en-ZA"/>
        </w:rPr>
        <w:tab/>
      </w:r>
      <w:r w:rsidRPr="00E02203">
        <w:rPr>
          <w:rFonts w:eastAsia="Times New Roman" w:cs="Arial"/>
          <w:noProof/>
          <w:szCs w:val="24"/>
          <w:lang w:val="en-GB"/>
        </w:rPr>
        <w:t>Documentation control</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_Toc445379381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45</w:t>
      </w:r>
      <w:r w:rsidRPr="00E02203">
        <w:rPr>
          <w:rFonts w:eastAsia="Times New Roman" w:cs="Times New Roman"/>
          <w:noProof/>
          <w:szCs w:val="24"/>
          <w:lang w:val="en-GB"/>
        </w:rPr>
        <w:fldChar w:fldCharType="end"/>
      </w:r>
    </w:p>
    <w:p w:rsidR="00E02203" w:rsidRPr="00E02203" w:rsidRDefault="00E02203" w:rsidP="00E02203">
      <w:pPr>
        <w:tabs>
          <w:tab w:val="left" w:pos="880"/>
          <w:tab w:val="right" w:leader="dot" w:pos="9628"/>
        </w:tabs>
        <w:spacing w:before="120" w:after="0" w:line="240" w:lineRule="auto"/>
        <w:ind w:left="198"/>
        <w:rPr>
          <w:rFonts w:ascii="Calibri" w:eastAsia="Times New Roman" w:hAnsi="Calibri" w:cs="Times New Roman"/>
          <w:noProof/>
          <w:sz w:val="22"/>
          <w:lang w:eastAsia="en-ZA"/>
        </w:rPr>
      </w:pPr>
      <w:r w:rsidRPr="00E02203">
        <w:rPr>
          <w:rFonts w:eastAsia="Times New Roman" w:cs="Times New Roman"/>
          <w:noProof/>
          <w:szCs w:val="24"/>
          <w:lang w:val="en-GB"/>
        </w:rPr>
        <w:t>2.9</w:t>
      </w:r>
      <w:r w:rsidRPr="00E02203">
        <w:rPr>
          <w:rFonts w:ascii="Calibri" w:eastAsia="Times New Roman" w:hAnsi="Calibri" w:cs="Times New Roman"/>
          <w:noProof/>
          <w:sz w:val="22"/>
          <w:lang w:eastAsia="en-ZA"/>
        </w:rPr>
        <w:tab/>
      </w:r>
      <w:r w:rsidRPr="00E02203">
        <w:rPr>
          <w:rFonts w:eastAsia="Times New Roman" w:cs="Times New Roman"/>
          <w:noProof/>
          <w:szCs w:val="24"/>
          <w:lang w:val="en-GB"/>
        </w:rPr>
        <w:t>Provision of bonds and guarantees</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_Toc445379382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46</w:t>
      </w:r>
      <w:r w:rsidRPr="00E02203">
        <w:rPr>
          <w:rFonts w:eastAsia="Times New Roman" w:cs="Times New Roman"/>
          <w:noProof/>
          <w:szCs w:val="24"/>
          <w:lang w:val="en-GB"/>
        </w:rPr>
        <w:fldChar w:fldCharType="end"/>
      </w:r>
    </w:p>
    <w:p w:rsidR="00E02203" w:rsidRPr="00E02203" w:rsidRDefault="00E02203" w:rsidP="00E02203">
      <w:pPr>
        <w:tabs>
          <w:tab w:val="left" w:pos="880"/>
          <w:tab w:val="right" w:leader="dot" w:pos="9628"/>
        </w:tabs>
        <w:spacing w:before="120" w:after="0" w:line="240" w:lineRule="auto"/>
        <w:ind w:left="198"/>
        <w:rPr>
          <w:rFonts w:ascii="Calibri" w:eastAsia="Times New Roman" w:hAnsi="Calibri" w:cs="Times New Roman"/>
          <w:noProof/>
          <w:sz w:val="22"/>
          <w:lang w:eastAsia="en-ZA"/>
        </w:rPr>
      </w:pPr>
      <w:r w:rsidRPr="00E02203">
        <w:rPr>
          <w:rFonts w:eastAsia="Times New Roman" w:cs="Arial"/>
          <w:noProof/>
          <w:szCs w:val="24"/>
          <w:lang w:val="en-GB"/>
        </w:rPr>
        <w:t>2.10</w:t>
      </w:r>
      <w:r w:rsidRPr="00E02203">
        <w:rPr>
          <w:rFonts w:ascii="Calibri" w:eastAsia="Times New Roman" w:hAnsi="Calibri" w:cs="Times New Roman"/>
          <w:noProof/>
          <w:sz w:val="22"/>
          <w:lang w:eastAsia="en-ZA"/>
        </w:rPr>
        <w:tab/>
      </w:r>
      <w:r w:rsidRPr="00E02203">
        <w:rPr>
          <w:rFonts w:eastAsia="Times New Roman" w:cs="Arial"/>
          <w:noProof/>
          <w:szCs w:val="24"/>
          <w:lang w:val="en-GB"/>
        </w:rPr>
        <w:t>Invoicing and payment</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_Toc445379383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46</w:t>
      </w:r>
      <w:r w:rsidRPr="00E02203">
        <w:rPr>
          <w:rFonts w:eastAsia="Times New Roman" w:cs="Times New Roman"/>
          <w:noProof/>
          <w:szCs w:val="24"/>
          <w:lang w:val="en-GB"/>
        </w:rPr>
        <w:fldChar w:fldCharType="end"/>
      </w:r>
    </w:p>
    <w:p w:rsidR="00E02203" w:rsidRPr="00E02203" w:rsidRDefault="00E02203" w:rsidP="00E02203">
      <w:pPr>
        <w:tabs>
          <w:tab w:val="left" w:pos="880"/>
          <w:tab w:val="right" w:leader="dot" w:pos="9628"/>
        </w:tabs>
        <w:spacing w:before="120" w:after="0" w:line="240" w:lineRule="auto"/>
        <w:ind w:left="198"/>
        <w:rPr>
          <w:rFonts w:ascii="Calibri" w:eastAsia="Times New Roman" w:hAnsi="Calibri" w:cs="Times New Roman"/>
          <w:noProof/>
          <w:sz w:val="22"/>
          <w:lang w:eastAsia="en-ZA"/>
        </w:rPr>
      </w:pPr>
      <w:r w:rsidRPr="00E02203">
        <w:rPr>
          <w:rFonts w:eastAsia="Times New Roman" w:cs="Arial"/>
          <w:noProof/>
          <w:szCs w:val="24"/>
          <w:lang w:val="en-GB"/>
        </w:rPr>
        <w:t>2.11</w:t>
      </w:r>
      <w:r w:rsidRPr="00E02203">
        <w:rPr>
          <w:rFonts w:ascii="Calibri" w:eastAsia="Times New Roman" w:hAnsi="Calibri" w:cs="Times New Roman"/>
          <w:noProof/>
          <w:sz w:val="22"/>
          <w:lang w:eastAsia="en-ZA"/>
        </w:rPr>
        <w:tab/>
      </w:r>
      <w:r w:rsidRPr="00E02203">
        <w:rPr>
          <w:rFonts w:eastAsia="Times New Roman" w:cs="Arial"/>
          <w:noProof/>
          <w:szCs w:val="24"/>
          <w:lang w:val="en-GB"/>
        </w:rPr>
        <w:t>Contract change management</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_Toc445379384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46</w:t>
      </w:r>
      <w:r w:rsidRPr="00E02203">
        <w:rPr>
          <w:rFonts w:eastAsia="Times New Roman" w:cs="Times New Roman"/>
          <w:noProof/>
          <w:szCs w:val="24"/>
          <w:lang w:val="en-GB"/>
        </w:rPr>
        <w:fldChar w:fldCharType="end"/>
      </w:r>
    </w:p>
    <w:p w:rsidR="00E02203" w:rsidRPr="00E02203" w:rsidRDefault="00E02203" w:rsidP="00E02203">
      <w:pPr>
        <w:tabs>
          <w:tab w:val="left" w:pos="880"/>
          <w:tab w:val="right" w:leader="dot" w:pos="9628"/>
        </w:tabs>
        <w:spacing w:before="120" w:after="0" w:line="240" w:lineRule="auto"/>
        <w:ind w:left="198"/>
        <w:rPr>
          <w:rFonts w:ascii="Calibri" w:eastAsia="Times New Roman" w:hAnsi="Calibri" w:cs="Times New Roman"/>
          <w:noProof/>
          <w:sz w:val="22"/>
          <w:lang w:eastAsia="en-ZA"/>
        </w:rPr>
      </w:pPr>
      <w:r w:rsidRPr="00E02203">
        <w:rPr>
          <w:rFonts w:eastAsia="Times New Roman" w:cs="Arial"/>
          <w:noProof/>
          <w:szCs w:val="24"/>
          <w:lang w:val="en-GB"/>
        </w:rPr>
        <w:t>2.12</w:t>
      </w:r>
      <w:r w:rsidRPr="00E02203">
        <w:rPr>
          <w:rFonts w:ascii="Calibri" w:eastAsia="Times New Roman" w:hAnsi="Calibri" w:cs="Times New Roman"/>
          <w:noProof/>
          <w:sz w:val="22"/>
          <w:lang w:eastAsia="en-ZA"/>
        </w:rPr>
        <w:tab/>
      </w:r>
      <w:r w:rsidRPr="00E02203">
        <w:rPr>
          <w:rFonts w:eastAsia="Times New Roman" w:cs="Arial"/>
          <w:noProof/>
          <w:szCs w:val="24"/>
          <w:lang w:val="en-GB"/>
        </w:rPr>
        <w:t>Training workshops and technology transfer</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_Toc445379385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47</w:t>
      </w:r>
      <w:r w:rsidRPr="00E02203">
        <w:rPr>
          <w:rFonts w:eastAsia="Times New Roman" w:cs="Times New Roman"/>
          <w:noProof/>
          <w:szCs w:val="24"/>
          <w:lang w:val="en-GB"/>
        </w:rPr>
        <w:fldChar w:fldCharType="end"/>
      </w:r>
    </w:p>
    <w:p w:rsidR="00E02203" w:rsidRPr="00E02203" w:rsidRDefault="00E02203" w:rsidP="00E02203">
      <w:pPr>
        <w:tabs>
          <w:tab w:val="left" w:pos="1200"/>
          <w:tab w:val="right" w:leader="dot" w:pos="9628"/>
        </w:tabs>
        <w:spacing w:before="120" w:after="120" w:line="240" w:lineRule="auto"/>
        <w:ind w:left="403"/>
        <w:rPr>
          <w:rFonts w:ascii="Calibri" w:eastAsia="Times New Roman" w:hAnsi="Calibri" w:cs="Times New Roman"/>
          <w:noProof/>
          <w:sz w:val="22"/>
          <w:lang w:eastAsia="en-ZA"/>
        </w:rPr>
      </w:pPr>
      <w:r w:rsidRPr="00E02203">
        <w:rPr>
          <w:rFonts w:eastAsia="Times New Roman" w:cs="Times New Roman"/>
          <w:noProof/>
          <w:szCs w:val="24"/>
          <w:lang w:val="en-GB"/>
        </w:rPr>
        <w:t>2.12.1</w:t>
      </w:r>
      <w:r w:rsidRPr="00E02203">
        <w:rPr>
          <w:rFonts w:ascii="Calibri" w:eastAsia="Times New Roman" w:hAnsi="Calibri" w:cs="Times New Roman"/>
          <w:noProof/>
          <w:sz w:val="22"/>
          <w:lang w:eastAsia="en-ZA"/>
        </w:rPr>
        <w:tab/>
      </w:r>
      <w:r w:rsidRPr="00E02203">
        <w:rPr>
          <w:rFonts w:eastAsia="Times New Roman" w:cs="Times New Roman"/>
          <w:noProof/>
          <w:szCs w:val="24"/>
          <w:lang w:val="en-GB"/>
        </w:rPr>
        <w:t>Information and other things</w:t>
      </w:r>
      <w:r w:rsidRPr="00E02203">
        <w:rPr>
          <w:rFonts w:eastAsia="Times New Roman" w:cs="Times New Roman"/>
          <w:noProof/>
          <w:szCs w:val="24"/>
          <w:lang w:val="en-GB"/>
        </w:rPr>
        <w:tab/>
      </w:r>
    </w:p>
    <w:p w:rsidR="00E02203" w:rsidRPr="00E02203" w:rsidRDefault="00E02203" w:rsidP="00E02203">
      <w:pPr>
        <w:tabs>
          <w:tab w:val="left" w:pos="880"/>
          <w:tab w:val="right" w:leader="dot" w:pos="9628"/>
        </w:tabs>
        <w:spacing w:before="120" w:after="0" w:line="240" w:lineRule="auto"/>
        <w:ind w:left="198"/>
        <w:rPr>
          <w:rFonts w:ascii="Calibri" w:eastAsia="Times New Roman" w:hAnsi="Calibri" w:cs="Times New Roman"/>
          <w:noProof/>
          <w:sz w:val="22"/>
          <w:lang w:eastAsia="en-ZA"/>
        </w:rPr>
      </w:pPr>
      <w:r w:rsidRPr="00E02203">
        <w:rPr>
          <w:rFonts w:eastAsia="Times New Roman" w:cs="Times New Roman"/>
          <w:noProof/>
          <w:color w:val="000000"/>
          <w:szCs w:val="24"/>
          <w:lang w:val="en-GB"/>
        </w:rPr>
        <w:t>2.13</w:t>
      </w:r>
      <w:r w:rsidRPr="00E02203">
        <w:rPr>
          <w:rFonts w:ascii="Calibri" w:eastAsia="Times New Roman" w:hAnsi="Calibri" w:cs="Times New Roman"/>
          <w:noProof/>
          <w:sz w:val="22"/>
          <w:lang w:eastAsia="en-ZA"/>
        </w:rPr>
        <w:tab/>
      </w:r>
      <w:r w:rsidRPr="00E02203">
        <w:rPr>
          <w:rFonts w:eastAsia="Times New Roman" w:cs="Times New Roman"/>
          <w:noProof/>
          <w:szCs w:val="24"/>
          <w:lang w:val="en-GB"/>
        </w:rPr>
        <w:t xml:space="preserve">Execution of work and supply of </w:t>
      </w:r>
      <w:r w:rsidRPr="00E02203">
        <w:rPr>
          <w:rFonts w:eastAsia="Times New Roman" w:cs="Times New Roman"/>
          <w:noProof/>
          <w:color w:val="000000"/>
          <w:szCs w:val="24"/>
          <w:lang w:val="en-GB"/>
        </w:rPr>
        <w:t>Equipment</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_Toc445379387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47</w:t>
      </w:r>
      <w:r w:rsidRPr="00E02203">
        <w:rPr>
          <w:rFonts w:eastAsia="Times New Roman" w:cs="Times New Roman"/>
          <w:noProof/>
          <w:szCs w:val="24"/>
          <w:lang w:val="en-GB"/>
        </w:rPr>
        <w:fldChar w:fldCharType="end"/>
      </w:r>
    </w:p>
    <w:p w:rsidR="00E02203" w:rsidRPr="00E02203" w:rsidRDefault="00E02203" w:rsidP="00E02203">
      <w:pPr>
        <w:tabs>
          <w:tab w:val="left" w:pos="880"/>
          <w:tab w:val="right" w:leader="dot" w:pos="9628"/>
        </w:tabs>
        <w:spacing w:before="120" w:after="0" w:line="240" w:lineRule="auto"/>
        <w:ind w:left="198"/>
        <w:rPr>
          <w:rFonts w:ascii="Calibri" w:eastAsia="Times New Roman" w:hAnsi="Calibri" w:cs="Times New Roman"/>
          <w:noProof/>
          <w:sz w:val="22"/>
          <w:lang w:eastAsia="en-ZA"/>
        </w:rPr>
      </w:pPr>
      <w:r w:rsidRPr="00E02203">
        <w:rPr>
          <w:rFonts w:eastAsia="Times New Roman" w:cs="Times New Roman"/>
          <w:noProof/>
          <w:szCs w:val="24"/>
          <w:lang w:val="en-GB"/>
        </w:rPr>
        <w:t>2.14</w:t>
      </w:r>
      <w:r w:rsidRPr="00E02203">
        <w:rPr>
          <w:rFonts w:ascii="Calibri" w:eastAsia="Times New Roman" w:hAnsi="Calibri" w:cs="Times New Roman"/>
          <w:noProof/>
          <w:sz w:val="22"/>
          <w:lang w:eastAsia="en-ZA"/>
        </w:rPr>
        <w:tab/>
      </w:r>
      <w:r w:rsidRPr="00E02203">
        <w:rPr>
          <w:rFonts w:eastAsia="Times New Roman" w:cs="Times New Roman"/>
          <w:noProof/>
          <w:szCs w:val="24"/>
          <w:lang w:val="en-GB"/>
        </w:rPr>
        <w:t xml:space="preserve">Things provided at the end of the </w:t>
      </w:r>
      <w:r w:rsidRPr="00E02203">
        <w:rPr>
          <w:rFonts w:eastAsia="Times New Roman" w:cs="Times New Roman"/>
          <w:i/>
          <w:noProof/>
          <w:szCs w:val="24"/>
          <w:lang w:val="en-GB"/>
        </w:rPr>
        <w:t>service period</w:t>
      </w:r>
      <w:r w:rsidRPr="00E02203">
        <w:rPr>
          <w:rFonts w:eastAsia="Times New Roman" w:cs="Times New Roman"/>
          <w:noProof/>
          <w:szCs w:val="24"/>
          <w:lang w:val="en-GB"/>
        </w:rPr>
        <w:t xml:space="preserve"> for the </w:t>
      </w:r>
      <w:r w:rsidRPr="00E02203">
        <w:rPr>
          <w:rFonts w:eastAsia="Times New Roman" w:cs="Times New Roman"/>
          <w:i/>
          <w:noProof/>
          <w:szCs w:val="24"/>
          <w:lang w:val="en-GB"/>
        </w:rPr>
        <w:t>Employer</w:t>
      </w:r>
      <w:r w:rsidRPr="00E02203">
        <w:rPr>
          <w:rFonts w:eastAsia="Times New Roman" w:cs="Times New Roman"/>
          <w:noProof/>
          <w:szCs w:val="24"/>
          <w:lang w:val="en-GB"/>
        </w:rPr>
        <w:t>’s use</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_Toc445379388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47</w:t>
      </w:r>
      <w:r w:rsidRPr="00E02203">
        <w:rPr>
          <w:rFonts w:eastAsia="Times New Roman" w:cs="Times New Roman"/>
          <w:noProof/>
          <w:szCs w:val="24"/>
          <w:lang w:val="en-GB"/>
        </w:rPr>
        <w:fldChar w:fldCharType="end"/>
      </w:r>
    </w:p>
    <w:p w:rsidR="00E02203" w:rsidRPr="00E02203" w:rsidRDefault="00E02203" w:rsidP="00E02203">
      <w:pPr>
        <w:tabs>
          <w:tab w:val="left" w:pos="880"/>
          <w:tab w:val="right" w:leader="dot" w:pos="9628"/>
        </w:tabs>
        <w:spacing w:before="120" w:after="0" w:line="240" w:lineRule="auto"/>
        <w:ind w:left="198"/>
        <w:rPr>
          <w:rFonts w:ascii="Calibri" w:eastAsia="Times New Roman" w:hAnsi="Calibri" w:cs="Times New Roman"/>
          <w:noProof/>
          <w:sz w:val="22"/>
          <w:lang w:eastAsia="en-ZA"/>
        </w:rPr>
      </w:pPr>
      <w:r w:rsidRPr="00E02203">
        <w:rPr>
          <w:rFonts w:eastAsia="Times New Roman" w:cs="Times New Roman"/>
          <w:noProof/>
          <w:szCs w:val="24"/>
          <w:lang w:val="en-GB"/>
        </w:rPr>
        <w:t>2.15</w:t>
      </w:r>
      <w:r w:rsidRPr="00E02203">
        <w:rPr>
          <w:rFonts w:ascii="Calibri" w:eastAsia="Times New Roman" w:hAnsi="Calibri" w:cs="Times New Roman"/>
          <w:noProof/>
          <w:sz w:val="22"/>
          <w:lang w:eastAsia="en-ZA"/>
        </w:rPr>
        <w:tab/>
      </w:r>
      <w:r w:rsidRPr="00E02203">
        <w:rPr>
          <w:rFonts w:eastAsia="Times New Roman" w:cs="Times New Roman"/>
          <w:noProof/>
          <w:szCs w:val="24"/>
          <w:lang w:val="en-GB"/>
        </w:rPr>
        <w:t>Management of work done by Task Order</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_Toc445379389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47</w:t>
      </w:r>
      <w:r w:rsidRPr="00E02203">
        <w:rPr>
          <w:rFonts w:eastAsia="Times New Roman" w:cs="Times New Roman"/>
          <w:noProof/>
          <w:szCs w:val="24"/>
          <w:lang w:val="en-GB"/>
        </w:rPr>
        <w:fldChar w:fldCharType="end"/>
      </w:r>
    </w:p>
    <w:p w:rsidR="00E02203" w:rsidRPr="00E02203" w:rsidRDefault="00E02203" w:rsidP="00E02203">
      <w:pPr>
        <w:tabs>
          <w:tab w:val="left" w:pos="480"/>
          <w:tab w:val="right" w:leader="dot" w:pos="9628"/>
        </w:tabs>
        <w:spacing w:before="120" w:after="0" w:line="240" w:lineRule="auto"/>
        <w:rPr>
          <w:rFonts w:ascii="Calibri" w:eastAsia="Times New Roman" w:hAnsi="Calibri" w:cs="Times New Roman"/>
          <w:noProof/>
          <w:sz w:val="22"/>
          <w:lang w:eastAsia="en-ZA"/>
        </w:rPr>
      </w:pPr>
      <w:r w:rsidRPr="00E02203">
        <w:rPr>
          <w:rFonts w:eastAsia="Times New Roman" w:cs="Arial"/>
          <w:b/>
          <w:noProof/>
          <w:szCs w:val="24"/>
          <w:lang w:val="en-GB"/>
        </w:rPr>
        <w:t>3</w:t>
      </w:r>
      <w:r w:rsidRPr="00E02203">
        <w:rPr>
          <w:rFonts w:ascii="Calibri" w:eastAsia="Times New Roman" w:hAnsi="Calibri" w:cs="Times New Roman"/>
          <w:noProof/>
          <w:sz w:val="22"/>
          <w:lang w:eastAsia="en-ZA"/>
        </w:rPr>
        <w:tab/>
      </w:r>
      <w:r w:rsidRPr="00E02203">
        <w:rPr>
          <w:rFonts w:eastAsia="Times New Roman" w:cs="Arial"/>
          <w:b/>
          <w:noProof/>
          <w:szCs w:val="24"/>
          <w:lang w:val="en-GB"/>
        </w:rPr>
        <w:t>Health and safety, the environment and quality assurance</w:t>
      </w:r>
      <w:r w:rsidRPr="00E02203">
        <w:rPr>
          <w:rFonts w:eastAsia="Times New Roman" w:cs="Times New Roman"/>
          <w:b/>
          <w:noProof/>
          <w:szCs w:val="24"/>
          <w:lang w:val="en-GB"/>
        </w:rPr>
        <w:tab/>
      </w:r>
      <w:r w:rsidRPr="00E02203">
        <w:rPr>
          <w:rFonts w:eastAsia="Times New Roman" w:cs="Times New Roman"/>
          <w:b/>
          <w:noProof/>
          <w:szCs w:val="24"/>
          <w:lang w:val="en-GB"/>
        </w:rPr>
        <w:fldChar w:fldCharType="begin"/>
      </w:r>
      <w:r w:rsidRPr="00E02203">
        <w:rPr>
          <w:rFonts w:eastAsia="Times New Roman" w:cs="Times New Roman"/>
          <w:b/>
          <w:noProof/>
          <w:szCs w:val="24"/>
          <w:lang w:val="en-GB"/>
        </w:rPr>
        <w:instrText xml:space="preserve"> PAGEREF _Toc445379390 \h </w:instrText>
      </w:r>
      <w:r w:rsidRPr="00E02203">
        <w:rPr>
          <w:rFonts w:eastAsia="Times New Roman" w:cs="Times New Roman"/>
          <w:b/>
          <w:noProof/>
          <w:szCs w:val="24"/>
          <w:lang w:val="en-GB"/>
        </w:rPr>
      </w:r>
      <w:r w:rsidRPr="00E02203">
        <w:rPr>
          <w:rFonts w:eastAsia="Times New Roman" w:cs="Times New Roman"/>
          <w:b/>
          <w:noProof/>
          <w:szCs w:val="24"/>
          <w:lang w:val="en-GB"/>
        </w:rPr>
        <w:fldChar w:fldCharType="separate"/>
      </w:r>
      <w:r w:rsidRPr="00E02203">
        <w:rPr>
          <w:rFonts w:eastAsia="Times New Roman" w:cs="Times New Roman"/>
          <w:b/>
          <w:noProof/>
          <w:szCs w:val="24"/>
          <w:lang w:val="en-GB"/>
        </w:rPr>
        <w:t>48</w:t>
      </w:r>
      <w:r w:rsidRPr="00E02203">
        <w:rPr>
          <w:rFonts w:eastAsia="Times New Roman" w:cs="Times New Roman"/>
          <w:b/>
          <w:noProof/>
          <w:szCs w:val="24"/>
          <w:lang w:val="en-GB"/>
        </w:rPr>
        <w:fldChar w:fldCharType="end"/>
      </w:r>
    </w:p>
    <w:p w:rsidR="00E02203" w:rsidRPr="00E02203" w:rsidRDefault="00E02203" w:rsidP="00E02203">
      <w:pPr>
        <w:tabs>
          <w:tab w:val="left" w:pos="880"/>
          <w:tab w:val="right" w:leader="dot" w:pos="9628"/>
        </w:tabs>
        <w:spacing w:before="120" w:after="0" w:line="240" w:lineRule="auto"/>
        <w:ind w:left="198"/>
        <w:rPr>
          <w:rFonts w:ascii="Calibri" w:eastAsia="Times New Roman" w:hAnsi="Calibri" w:cs="Times New Roman"/>
          <w:noProof/>
          <w:sz w:val="22"/>
          <w:lang w:eastAsia="en-ZA"/>
        </w:rPr>
      </w:pPr>
      <w:r w:rsidRPr="00E02203">
        <w:rPr>
          <w:rFonts w:eastAsia="Times New Roman" w:cs="Arial"/>
          <w:noProof/>
          <w:szCs w:val="24"/>
          <w:lang w:val="en-GB"/>
        </w:rPr>
        <w:t>3.1</w:t>
      </w:r>
      <w:r w:rsidRPr="00E02203">
        <w:rPr>
          <w:rFonts w:ascii="Calibri" w:eastAsia="Times New Roman" w:hAnsi="Calibri" w:cs="Times New Roman"/>
          <w:noProof/>
          <w:sz w:val="22"/>
          <w:lang w:eastAsia="en-ZA"/>
        </w:rPr>
        <w:tab/>
      </w:r>
      <w:r w:rsidRPr="00E02203">
        <w:rPr>
          <w:rFonts w:eastAsia="Times New Roman" w:cs="Arial"/>
          <w:noProof/>
          <w:szCs w:val="24"/>
          <w:lang w:val="en-GB"/>
        </w:rPr>
        <w:t>Health and Safety Arrangements</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_Toc445379391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48</w:t>
      </w:r>
      <w:r w:rsidRPr="00E02203">
        <w:rPr>
          <w:rFonts w:eastAsia="Times New Roman" w:cs="Times New Roman"/>
          <w:noProof/>
          <w:szCs w:val="24"/>
          <w:lang w:val="en-GB"/>
        </w:rPr>
        <w:fldChar w:fldCharType="end"/>
      </w:r>
    </w:p>
    <w:p w:rsidR="00E02203" w:rsidRPr="00E02203" w:rsidRDefault="00E02203" w:rsidP="00E02203">
      <w:pPr>
        <w:tabs>
          <w:tab w:val="left" w:pos="1200"/>
          <w:tab w:val="right" w:leader="dot" w:pos="9628"/>
        </w:tabs>
        <w:spacing w:before="120" w:after="120" w:line="240" w:lineRule="auto"/>
        <w:ind w:left="403"/>
        <w:rPr>
          <w:rFonts w:ascii="Calibri" w:eastAsia="Times New Roman" w:hAnsi="Calibri" w:cs="Times New Roman"/>
          <w:noProof/>
          <w:sz w:val="22"/>
          <w:lang w:eastAsia="en-ZA"/>
        </w:rPr>
      </w:pPr>
      <w:r w:rsidRPr="00E02203">
        <w:rPr>
          <w:rFonts w:eastAsia="Times New Roman" w:cs="Times New Roman"/>
          <w:noProof/>
          <w:szCs w:val="24"/>
          <w:lang w:val="en-GB"/>
        </w:rPr>
        <w:t>3.1.1</w:t>
      </w:r>
      <w:r w:rsidRPr="00E02203">
        <w:rPr>
          <w:rFonts w:ascii="Calibri" w:eastAsia="Times New Roman" w:hAnsi="Calibri" w:cs="Times New Roman"/>
          <w:noProof/>
          <w:sz w:val="22"/>
          <w:lang w:eastAsia="en-ZA"/>
        </w:rPr>
        <w:tab/>
      </w:r>
      <w:r w:rsidRPr="00E02203">
        <w:rPr>
          <w:rFonts w:eastAsia="Times New Roman" w:cs="Arial"/>
          <w:noProof/>
          <w:szCs w:val="24"/>
          <w:lang w:val="en-GB"/>
        </w:rPr>
        <w:t>General</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_Toc445379392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48</w:t>
      </w:r>
      <w:r w:rsidRPr="00E02203">
        <w:rPr>
          <w:rFonts w:eastAsia="Times New Roman" w:cs="Times New Roman"/>
          <w:noProof/>
          <w:szCs w:val="24"/>
          <w:lang w:val="en-GB"/>
        </w:rPr>
        <w:fldChar w:fldCharType="end"/>
      </w:r>
    </w:p>
    <w:p w:rsidR="00E02203" w:rsidRPr="00E02203" w:rsidRDefault="00E02203" w:rsidP="00E02203">
      <w:pPr>
        <w:tabs>
          <w:tab w:val="left" w:pos="1200"/>
          <w:tab w:val="right" w:leader="dot" w:pos="9628"/>
        </w:tabs>
        <w:spacing w:before="120" w:after="120" w:line="240" w:lineRule="auto"/>
        <w:ind w:left="403"/>
        <w:rPr>
          <w:rFonts w:ascii="Calibri" w:eastAsia="Times New Roman" w:hAnsi="Calibri" w:cs="Times New Roman"/>
          <w:noProof/>
          <w:sz w:val="22"/>
          <w:lang w:eastAsia="en-ZA"/>
        </w:rPr>
      </w:pPr>
      <w:r w:rsidRPr="00E02203">
        <w:rPr>
          <w:rFonts w:eastAsia="Times New Roman" w:cs="Times New Roman"/>
          <w:noProof/>
          <w:szCs w:val="24"/>
          <w:lang w:val="en-GB"/>
        </w:rPr>
        <w:t>3.1.2</w:t>
      </w:r>
      <w:r w:rsidRPr="00E02203">
        <w:rPr>
          <w:rFonts w:ascii="Calibri" w:eastAsia="Times New Roman" w:hAnsi="Calibri" w:cs="Times New Roman"/>
          <w:noProof/>
          <w:sz w:val="22"/>
          <w:lang w:eastAsia="en-ZA"/>
        </w:rPr>
        <w:tab/>
      </w:r>
      <w:r w:rsidRPr="00E02203">
        <w:rPr>
          <w:rFonts w:eastAsia="Times New Roman" w:cs="Times New Roman"/>
          <w:noProof/>
          <w:szCs w:val="24"/>
          <w:lang w:val="en-GB"/>
        </w:rPr>
        <w:t>Plant Safety Regulations</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_Toc445379393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49</w:t>
      </w:r>
      <w:r w:rsidRPr="00E02203">
        <w:rPr>
          <w:rFonts w:eastAsia="Times New Roman" w:cs="Times New Roman"/>
          <w:noProof/>
          <w:szCs w:val="24"/>
          <w:lang w:val="en-GB"/>
        </w:rPr>
        <w:fldChar w:fldCharType="end"/>
      </w:r>
    </w:p>
    <w:p w:rsidR="00E02203" w:rsidRPr="00E02203" w:rsidRDefault="00E02203" w:rsidP="00E02203">
      <w:pPr>
        <w:tabs>
          <w:tab w:val="left" w:pos="1200"/>
          <w:tab w:val="right" w:leader="dot" w:pos="9628"/>
        </w:tabs>
        <w:spacing w:before="120" w:after="120" w:line="240" w:lineRule="auto"/>
        <w:ind w:left="403"/>
        <w:rPr>
          <w:rFonts w:ascii="Calibri" w:eastAsia="Times New Roman" w:hAnsi="Calibri" w:cs="Times New Roman"/>
          <w:noProof/>
          <w:sz w:val="22"/>
          <w:lang w:eastAsia="en-ZA"/>
        </w:rPr>
      </w:pPr>
      <w:r w:rsidRPr="00E02203">
        <w:rPr>
          <w:rFonts w:eastAsia="Times New Roman" w:cs="Times New Roman"/>
          <w:noProof/>
          <w:szCs w:val="24"/>
          <w:lang w:val="en-GB"/>
        </w:rPr>
        <w:t>3.1.3</w:t>
      </w:r>
      <w:r w:rsidRPr="00E02203">
        <w:rPr>
          <w:rFonts w:ascii="Calibri" w:eastAsia="Times New Roman" w:hAnsi="Calibri" w:cs="Times New Roman"/>
          <w:noProof/>
          <w:sz w:val="22"/>
          <w:lang w:eastAsia="en-ZA"/>
        </w:rPr>
        <w:tab/>
      </w:r>
      <w:r w:rsidRPr="00E02203">
        <w:rPr>
          <w:rFonts w:eastAsia="Times New Roman" w:cs="Times New Roman"/>
          <w:noProof/>
          <w:szCs w:val="24"/>
          <w:lang w:val="en-GB"/>
        </w:rPr>
        <w:t>Fire Precautions</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_Toc445379394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49</w:t>
      </w:r>
      <w:r w:rsidRPr="00E02203">
        <w:rPr>
          <w:rFonts w:eastAsia="Times New Roman" w:cs="Times New Roman"/>
          <w:noProof/>
          <w:szCs w:val="24"/>
          <w:lang w:val="en-GB"/>
        </w:rPr>
        <w:fldChar w:fldCharType="end"/>
      </w:r>
    </w:p>
    <w:p w:rsidR="00E02203" w:rsidRPr="00E02203" w:rsidRDefault="00E02203" w:rsidP="00E02203">
      <w:pPr>
        <w:tabs>
          <w:tab w:val="left" w:pos="1200"/>
          <w:tab w:val="right" w:leader="dot" w:pos="9628"/>
        </w:tabs>
        <w:spacing w:before="120" w:after="120" w:line="240" w:lineRule="auto"/>
        <w:ind w:left="403"/>
        <w:rPr>
          <w:rFonts w:ascii="Calibri" w:eastAsia="Times New Roman" w:hAnsi="Calibri" w:cs="Times New Roman"/>
          <w:noProof/>
          <w:sz w:val="22"/>
          <w:lang w:eastAsia="en-ZA"/>
        </w:rPr>
      </w:pPr>
      <w:r w:rsidRPr="00E02203">
        <w:rPr>
          <w:rFonts w:eastAsia="Times New Roman" w:cs="Times New Roman"/>
          <w:noProof/>
          <w:szCs w:val="24"/>
          <w:lang w:val="en-GB"/>
        </w:rPr>
        <w:t>3.1.4</w:t>
      </w:r>
      <w:r w:rsidRPr="00E02203">
        <w:rPr>
          <w:rFonts w:ascii="Calibri" w:eastAsia="Times New Roman" w:hAnsi="Calibri" w:cs="Times New Roman"/>
          <w:noProof/>
          <w:sz w:val="22"/>
          <w:lang w:eastAsia="en-ZA"/>
        </w:rPr>
        <w:tab/>
      </w:r>
      <w:r w:rsidRPr="00E02203">
        <w:rPr>
          <w:rFonts w:eastAsia="Times New Roman" w:cs="Times New Roman"/>
          <w:noProof/>
          <w:szCs w:val="24"/>
          <w:lang w:val="en-GB"/>
        </w:rPr>
        <w:t>Reporting of accidents</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_Toc445379395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49</w:t>
      </w:r>
      <w:r w:rsidRPr="00E02203">
        <w:rPr>
          <w:rFonts w:eastAsia="Times New Roman" w:cs="Times New Roman"/>
          <w:noProof/>
          <w:szCs w:val="24"/>
          <w:lang w:val="en-GB"/>
        </w:rPr>
        <w:fldChar w:fldCharType="end"/>
      </w:r>
    </w:p>
    <w:p w:rsidR="00E02203" w:rsidRPr="00E02203" w:rsidRDefault="00E02203" w:rsidP="00E02203">
      <w:pPr>
        <w:tabs>
          <w:tab w:val="left" w:pos="1200"/>
          <w:tab w:val="right" w:leader="dot" w:pos="9628"/>
        </w:tabs>
        <w:spacing w:before="120" w:after="120" w:line="240" w:lineRule="auto"/>
        <w:ind w:left="403"/>
        <w:rPr>
          <w:rFonts w:ascii="Calibri" w:eastAsia="Times New Roman" w:hAnsi="Calibri" w:cs="Times New Roman"/>
          <w:noProof/>
          <w:sz w:val="22"/>
          <w:lang w:eastAsia="en-ZA"/>
        </w:rPr>
      </w:pPr>
      <w:r w:rsidRPr="00E02203">
        <w:rPr>
          <w:rFonts w:eastAsia="Times New Roman" w:cs="Times New Roman"/>
          <w:noProof/>
          <w:szCs w:val="24"/>
          <w:lang w:val="en-GB"/>
        </w:rPr>
        <w:t>3.1.5</w:t>
      </w:r>
      <w:r w:rsidRPr="00E02203">
        <w:rPr>
          <w:rFonts w:ascii="Calibri" w:eastAsia="Times New Roman" w:hAnsi="Calibri" w:cs="Times New Roman"/>
          <w:noProof/>
          <w:sz w:val="22"/>
          <w:lang w:eastAsia="en-ZA"/>
        </w:rPr>
        <w:tab/>
      </w:r>
      <w:r w:rsidRPr="00E02203">
        <w:rPr>
          <w:rFonts w:eastAsia="Times New Roman" w:cs="Times New Roman"/>
          <w:noProof/>
          <w:szCs w:val="24"/>
          <w:lang w:val="en-GB"/>
        </w:rPr>
        <w:t>Barricading and screens</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_Toc445379396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50</w:t>
      </w:r>
      <w:r w:rsidRPr="00E02203">
        <w:rPr>
          <w:rFonts w:eastAsia="Times New Roman" w:cs="Times New Roman"/>
          <w:noProof/>
          <w:szCs w:val="24"/>
          <w:lang w:val="en-GB"/>
        </w:rPr>
        <w:fldChar w:fldCharType="end"/>
      </w:r>
    </w:p>
    <w:p w:rsidR="00E02203" w:rsidRPr="00E02203" w:rsidRDefault="00E02203" w:rsidP="00E02203">
      <w:pPr>
        <w:tabs>
          <w:tab w:val="left" w:pos="1200"/>
          <w:tab w:val="right" w:leader="dot" w:pos="9628"/>
        </w:tabs>
        <w:spacing w:before="120" w:after="120" w:line="240" w:lineRule="auto"/>
        <w:ind w:left="403"/>
        <w:rPr>
          <w:rFonts w:ascii="Calibri" w:eastAsia="Times New Roman" w:hAnsi="Calibri" w:cs="Times New Roman"/>
          <w:noProof/>
          <w:sz w:val="22"/>
          <w:lang w:eastAsia="en-ZA"/>
        </w:rPr>
      </w:pPr>
      <w:r w:rsidRPr="00E02203">
        <w:rPr>
          <w:rFonts w:eastAsia="Times New Roman" w:cs="Times New Roman"/>
          <w:noProof/>
          <w:szCs w:val="24"/>
          <w:lang w:val="en-GB"/>
        </w:rPr>
        <w:t>3.1.6</w:t>
      </w:r>
      <w:r w:rsidRPr="00E02203">
        <w:rPr>
          <w:rFonts w:ascii="Calibri" w:eastAsia="Times New Roman" w:hAnsi="Calibri" w:cs="Times New Roman"/>
          <w:noProof/>
          <w:sz w:val="22"/>
          <w:lang w:eastAsia="en-ZA"/>
        </w:rPr>
        <w:tab/>
      </w:r>
      <w:r w:rsidRPr="00E02203">
        <w:rPr>
          <w:rFonts w:eastAsia="Times New Roman" w:cs="Times New Roman"/>
          <w:noProof/>
          <w:szCs w:val="24"/>
          <w:lang w:val="en-GB"/>
        </w:rPr>
        <w:t>Speed Limit</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_Toc445379397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50</w:t>
      </w:r>
      <w:r w:rsidRPr="00E02203">
        <w:rPr>
          <w:rFonts w:eastAsia="Times New Roman" w:cs="Times New Roman"/>
          <w:noProof/>
          <w:szCs w:val="24"/>
          <w:lang w:val="en-GB"/>
        </w:rPr>
        <w:fldChar w:fldCharType="end"/>
      </w:r>
    </w:p>
    <w:p w:rsidR="00E02203" w:rsidRPr="00E02203" w:rsidRDefault="00E02203" w:rsidP="00E02203">
      <w:pPr>
        <w:tabs>
          <w:tab w:val="left" w:pos="1200"/>
          <w:tab w:val="right" w:leader="dot" w:pos="9628"/>
        </w:tabs>
        <w:spacing w:before="120" w:after="120" w:line="240" w:lineRule="auto"/>
        <w:ind w:left="403"/>
        <w:rPr>
          <w:rFonts w:ascii="Calibri" w:eastAsia="Times New Roman" w:hAnsi="Calibri" w:cs="Times New Roman"/>
          <w:noProof/>
          <w:sz w:val="22"/>
          <w:lang w:eastAsia="en-ZA"/>
        </w:rPr>
      </w:pPr>
      <w:r w:rsidRPr="00E02203">
        <w:rPr>
          <w:rFonts w:eastAsia="Times New Roman" w:cs="Times New Roman"/>
          <w:noProof/>
          <w:szCs w:val="24"/>
          <w:lang w:val="en-GB"/>
        </w:rPr>
        <w:t>3.1.7</w:t>
      </w:r>
      <w:r w:rsidRPr="00E02203">
        <w:rPr>
          <w:rFonts w:ascii="Calibri" w:eastAsia="Times New Roman" w:hAnsi="Calibri" w:cs="Times New Roman"/>
          <w:noProof/>
          <w:sz w:val="22"/>
          <w:lang w:eastAsia="en-ZA"/>
        </w:rPr>
        <w:tab/>
      </w:r>
      <w:r w:rsidRPr="00E02203">
        <w:rPr>
          <w:rFonts w:eastAsia="Times New Roman" w:cs="Times New Roman"/>
          <w:noProof/>
          <w:szCs w:val="24"/>
          <w:lang w:val="en-GB"/>
        </w:rPr>
        <w:t>Safety</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_Toc445379398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50</w:t>
      </w:r>
      <w:r w:rsidRPr="00E02203">
        <w:rPr>
          <w:rFonts w:eastAsia="Times New Roman" w:cs="Times New Roman"/>
          <w:noProof/>
          <w:szCs w:val="24"/>
          <w:lang w:val="en-GB"/>
        </w:rPr>
        <w:fldChar w:fldCharType="end"/>
      </w:r>
    </w:p>
    <w:p w:rsidR="00E02203" w:rsidRPr="00E02203" w:rsidRDefault="00E02203" w:rsidP="00E02203">
      <w:pPr>
        <w:tabs>
          <w:tab w:val="left" w:pos="1200"/>
          <w:tab w:val="right" w:leader="dot" w:pos="9628"/>
        </w:tabs>
        <w:spacing w:before="120" w:after="120" w:line="240" w:lineRule="auto"/>
        <w:ind w:left="403"/>
        <w:rPr>
          <w:rFonts w:ascii="Calibri" w:eastAsia="Times New Roman" w:hAnsi="Calibri" w:cs="Times New Roman"/>
          <w:noProof/>
          <w:sz w:val="22"/>
          <w:lang w:eastAsia="en-ZA"/>
        </w:rPr>
      </w:pPr>
      <w:r w:rsidRPr="00E02203">
        <w:rPr>
          <w:rFonts w:eastAsia="Times New Roman" w:cs="Times New Roman"/>
          <w:noProof/>
          <w:szCs w:val="24"/>
          <w:lang w:val="en-GB"/>
        </w:rPr>
        <w:t>3.1.8</w:t>
      </w:r>
      <w:r w:rsidRPr="00E02203">
        <w:rPr>
          <w:rFonts w:ascii="Calibri" w:eastAsia="Times New Roman" w:hAnsi="Calibri" w:cs="Times New Roman"/>
          <w:noProof/>
          <w:sz w:val="22"/>
          <w:lang w:eastAsia="en-ZA"/>
        </w:rPr>
        <w:tab/>
      </w:r>
      <w:r w:rsidRPr="00E02203">
        <w:rPr>
          <w:rFonts w:eastAsia="Times New Roman" w:cs="Times New Roman"/>
          <w:noProof/>
          <w:szCs w:val="24"/>
          <w:lang w:val="en-GB"/>
        </w:rPr>
        <w:t>Cardinal Rules</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_Toc445379399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51</w:t>
      </w:r>
      <w:r w:rsidRPr="00E02203">
        <w:rPr>
          <w:rFonts w:eastAsia="Times New Roman" w:cs="Times New Roman"/>
          <w:noProof/>
          <w:szCs w:val="24"/>
          <w:lang w:val="en-GB"/>
        </w:rPr>
        <w:fldChar w:fldCharType="end"/>
      </w:r>
    </w:p>
    <w:p w:rsidR="00E02203" w:rsidRPr="00E02203" w:rsidRDefault="00E02203" w:rsidP="00E02203">
      <w:pPr>
        <w:tabs>
          <w:tab w:val="left" w:pos="880"/>
          <w:tab w:val="right" w:leader="dot" w:pos="9628"/>
        </w:tabs>
        <w:spacing w:before="120" w:after="0" w:line="240" w:lineRule="auto"/>
        <w:ind w:left="198"/>
        <w:rPr>
          <w:rFonts w:ascii="Calibri" w:eastAsia="Times New Roman" w:hAnsi="Calibri" w:cs="Times New Roman"/>
          <w:noProof/>
          <w:sz w:val="22"/>
          <w:lang w:eastAsia="en-ZA"/>
        </w:rPr>
      </w:pPr>
      <w:r w:rsidRPr="00E02203">
        <w:rPr>
          <w:rFonts w:eastAsia="Times New Roman" w:cs="Arial"/>
          <w:noProof/>
          <w:szCs w:val="24"/>
          <w:lang w:val="en-GB"/>
        </w:rPr>
        <w:t>3.2</w:t>
      </w:r>
      <w:r w:rsidRPr="00E02203">
        <w:rPr>
          <w:rFonts w:ascii="Calibri" w:eastAsia="Times New Roman" w:hAnsi="Calibri" w:cs="Times New Roman"/>
          <w:noProof/>
          <w:sz w:val="22"/>
          <w:lang w:eastAsia="en-ZA"/>
        </w:rPr>
        <w:tab/>
      </w:r>
      <w:r w:rsidRPr="00E02203">
        <w:rPr>
          <w:rFonts w:eastAsia="Times New Roman" w:cs="Arial"/>
          <w:noProof/>
          <w:szCs w:val="24"/>
          <w:lang w:val="en-GB"/>
        </w:rPr>
        <w:t>Environmental constraints and management</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_Toc445379400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52</w:t>
      </w:r>
      <w:r w:rsidRPr="00E02203">
        <w:rPr>
          <w:rFonts w:eastAsia="Times New Roman" w:cs="Times New Roman"/>
          <w:noProof/>
          <w:szCs w:val="24"/>
          <w:lang w:val="en-GB"/>
        </w:rPr>
        <w:fldChar w:fldCharType="end"/>
      </w:r>
    </w:p>
    <w:p w:rsidR="00E02203" w:rsidRPr="00E02203" w:rsidRDefault="00E02203" w:rsidP="00E02203">
      <w:pPr>
        <w:tabs>
          <w:tab w:val="left" w:pos="880"/>
          <w:tab w:val="right" w:leader="dot" w:pos="9628"/>
        </w:tabs>
        <w:spacing w:before="120" w:after="0" w:line="240" w:lineRule="auto"/>
        <w:ind w:left="198"/>
        <w:rPr>
          <w:rFonts w:ascii="Calibri" w:eastAsia="Times New Roman" w:hAnsi="Calibri" w:cs="Times New Roman"/>
          <w:noProof/>
          <w:sz w:val="22"/>
          <w:lang w:eastAsia="en-ZA"/>
        </w:rPr>
      </w:pPr>
      <w:r w:rsidRPr="00E02203">
        <w:rPr>
          <w:rFonts w:eastAsia="Times New Roman" w:cs="Arial"/>
          <w:noProof/>
          <w:szCs w:val="24"/>
          <w:lang w:val="en-GB"/>
        </w:rPr>
        <w:t>3.3</w:t>
      </w:r>
      <w:r w:rsidRPr="00E02203">
        <w:rPr>
          <w:rFonts w:ascii="Calibri" w:eastAsia="Times New Roman" w:hAnsi="Calibri" w:cs="Times New Roman"/>
          <w:noProof/>
          <w:sz w:val="22"/>
          <w:lang w:eastAsia="en-ZA"/>
        </w:rPr>
        <w:tab/>
      </w:r>
      <w:r w:rsidRPr="00E02203">
        <w:rPr>
          <w:rFonts w:eastAsia="Times New Roman" w:cs="Arial"/>
          <w:noProof/>
          <w:szCs w:val="24"/>
          <w:lang w:val="en-GB"/>
        </w:rPr>
        <w:t>Quality assurance requirements</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_Toc445379401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55</w:t>
      </w:r>
      <w:r w:rsidRPr="00E02203">
        <w:rPr>
          <w:rFonts w:eastAsia="Times New Roman" w:cs="Times New Roman"/>
          <w:noProof/>
          <w:szCs w:val="24"/>
          <w:lang w:val="en-GB"/>
        </w:rPr>
        <w:fldChar w:fldCharType="end"/>
      </w:r>
    </w:p>
    <w:p w:rsidR="00E02203" w:rsidRPr="00E02203" w:rsidRDefault="00E02203" w:rsidP="00E02203">
      <w:pPr>
        <w:tabs>
          <w:tab w:val="left" w:pos="1200"/>
          <w:tab w:val="right" w:leader="dot" w:pos="9628"/>
        </w:tabs>
        <w:spacing w:before="120" w:after="120" w:line="240" w:lineRule="auto"/>
        <w:ind w:left="403"/>
        <w:rPr>
          <w:rFonts w:ascii="Calibri" w:eastAsia="Times New Roman" w:hAnsi="Calibri" w:cs="Times New Roman"/>
          <w:noProof/>
          <w:sz w:val="22"/>
          <w:lang w:eastAsia="en-ZA"/>
        </w:rPr>
      </w:pPr>
      <w:r w:rsidRPr="00E02203">
        <w:rPr>
          <w:rFonts w:eastAsia="Times New Roman" w:cs="Times New Roman"/>
          <w:noProof/>
          <w:szCs w:val="24"/>
          <w:lang w:val="en-GB"/>
        </w:rPr>
        <w:t>3.3.1</w:t>
      </w:r>
      <w:r w:rsidRPr="00E02203">
        <w:rPr>
          <w:rFonts w:ascii="Calibri" w:eastAsia="Times New Roman" w:hAnsi="Calibri" w:cs="Times New Roman"/>
          <w:noProof/>
          <w:sz w:val="22"/>
          <w:lang w:eastAsia="en-ZA"/>
        </w:rPr>
        <w:tab/>
      </w:r>
      <w:r w:rsidRPr="00E02203">
        <w:rPr>
          <w:rFonts w:eastAsia="Times New Roman" w:cs="Times New Roman"/>
          <w:noProof/>
          <w:szCs w:val="24"/>
          <w:lang w:val="en-GB"/>
        </w:rPr>
        <w:t>Quality Requirements</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_Toc445379402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55</w:t>
      </w:r>
      <w:r w:rsidRPr="00E02203">
        <w:rPr>
          <w:rFonts w:eastAsia="Times New Roman" w:cs="Times New Roman"/>
          <w:noProof/>
          <w:szCs w:val="24"/>
          <w:lang w:val="en-GB"/>
        </w:rPr>
        <w:fldChar w:fldCharType="end"/>
      </w:r>
    </w:p>
    <w:p w:rsidR="00E02203" w:rsidRPr="00E02203" w:rsidRDefault="00E02203" w:rsidP="00E02203">
      <w:pPr>
        <w:tabs>
          <w:tab w:val="left" w:pos="1200"/>
          <w:tab w:val="right" w:leader="dot" w:pos="9628"/>
        </w:tabs>
        <w:spacing w:before="120" w:after="120" w:line="240" w:lineRule="auto"/>
        <w:ind w:left="403"/>
        <w:rPr>
          <w:rFonts w:ascii="Calibri" w:eastAsia="Times New Roman" w:hAnsi="Calibri" w:cs="Times New Roman"/>
          <w:noProof/>
          <w:sz w:val="22"/>
          <w:lang w:eastAsia="en-ZA"/>
        </w:rPr>
      </w:pPr>
      <w:r w:rsidRPr="00E02203">
        <w:rPr>
          <w:rFonts w:eastAsia="Times New Roman" w:cs="Times New Roman"/>
          <w:noProof/>
          <w:szCs w:val="24"/>
          <w:lang w:val="en-GB"/>
        </w:rPr>
        <w:t>3.3.2</w:t>
      </w:r>
      <w:r w:rsidRPr="00E02203">
        <w:rPr>
          <w:rFonts w:ascii="Calibri" w:eastAsia="Times New Roman" w:hAnsi="Calibri" w:cs="Times New Roman"/>
          <w:noProof/>
          <w:sz w:val="22"/>
          <w:lang w:eastAsia="en-ZA"/>
        </w:rPr>
        <w:tab/>
      </w:r>
      <w:r w:rsidRPr="00E02203">
        <w:rPr>
          <w:rFonts w:eastAsia="Times New Roman" w:cs="Times New Roman"/>
          <w:noProof/>
          <w:szCs w:val="24"/>
          <w:lang w:val="en-GB"/>
        </w:rPr>
        <w:t>Quality Control Documents</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_Toc445379403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55</w:t>
      </w:r>
      <w:r w:rsidRPr="00E02203">
        <w:rPr>
          <w:rFonts w:eastAsia="Times New Roman" w:cs="Times New Roman"/>
          <w:noProof/>
          <w:szCs w:val="24"/>
          <w:lang w:val="en-GB"/>
        </w:rPr>
        <w:fldChar w:fldCharType="end"/>
      </w:r>
    </w:p>
    <w:p w:rsidR="00E02203" w:rsidRPr="00E02203" w:rsidRDefault="00E02203" w:rsidP="00E02203">
      <w:pPr>
        <w:tabs>
          <w:tab w:val="left" w:pos="1200"/>
          <w:tab w:val="right" w:leader="dot" w:pos="9628"/>
        </w:tabs>
        <w:spacing w:before="120" w:after="120" w:line="240" w:lineRule="auto"/>
        <w:ind w:left="403"/>
        <w:rPr>
          <w:rFonts w:ascii="Calibri" w:eastAsia="Times New Roman" w:hAnsi="Calibri" w:cs="Times New Roman"/>
          <w:noProof/>
          <w:sz w:val="22"/>
          <w:lang w:eastAsia="en-ZA"/>
        </w:rPr>
      </w:pPr>
      <w:r w:rsidRPr="00E02203">
        <w:rPr>
          <w:rFonts w:eastAsia="Times New Roman" w:cs="Times New Roman"/>
          <w:noProof/>
          <w:szCs w:val="24"/>
          <w:lang w:val="en-GB"/>
        </w:rPr>
        <w:t>3.3.3</w:t>
      </w:r>
      <w:r w:rsidRPr="00E02203">
        <w:rPr>
          <w:rFonts w:ascii="Calibri" w:eastAsia="Times New Roman" w:hAnsi="Calibri" w:cs="Times New Roman"/>
          <w:noProof/>
          <w:sz w:val="22"/>
          <w:lang w:eastAsia="en-ZA"/>
        </w:rPr>
        <w:tab/>
      </w:r>
      <w:r w:rsidRPr="00E02203">
        <w:rPr>
          <w:rFonts w:eastAsia="Times New Roman" w:cs="Times New Roman"/>
          <w:noProof/>
          <w:szCs w:val="24"/>
          <w:lang w:val="en-GB"/>
        </w:rPr>
        <w:t>Personal Competency</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_Toc445379404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55</w:t>
      </w:r>
      <w:r w:rsidRPr="00E02203">
        <w:rPr>
          <w:rFonts w:eastAsia="Times New Roman" w:cs="Times New Roman"/>
          <w:noProof/>
          <w:szCs w:val="24"/>
          <w:lang w:val="en-GB"/>
        </w:rPr>
        <w:fldChar w:fldCharType="end"/>
      </w:r>
    </w:p>
    <w:p w:rsidR="00E02203" w:rsidRPr="00E02203" w:rsidRDefault="00E02203" w:rsidP="00E02203">
      <w:pPr>
        <w:tabs>
          <w:tab w:val="left" w:pos="1200"/>
          <w:tab w:val="right" w:leader="dot" w:pos="9628"/>
        </w:tabs>
        <w:spacing w:before="120" w:after="120" w:line="240" w:lineRule="auto"/>
        <w:ind w:left="403"/>
        <w:rPr>
          <w:rFonts w:ascii="Calibri" w:eastAsia="Times New Roman" w:hAnsi="Calibri" w:cs="Times New Roman"/>
          <w:noProof/>
          <w:sz w:val="22"/>
          <w:lang w:eastAsia="en-ZA"/>
        </w:rPr>
      </w:pPr>
      <w:r w:rsidRPr="00E02203">
        <w:rPr>
          <w:rFonts w:eastAsia="Times New Roman" w:cs="Times New Roman"/>
          <w:noProof/>
          <w:szCs w:val="24"/>
          <w:lang w:val="en-GB"/>
        </w:rPr>
        <w:t>3.3.4</w:t>
      </w:r>
      <w:r w:rsidRPr="00E02203">
        <w:rPr>
          <w:rFonts w:ascii="Calibri" w:eastAsia="Times New Roman" w:hAnsi="Calibri" w:cs="Times New Roman"/>
          <w:noProof/>
          <w:sz w:val="22"/>
          <w:lang w:eastAsia="en-ZA"/>
        </w:rPr>
        <w:tab/>
      </w:r>
      <w:r w:rsidRPr="00E02203">
        <w:rPr>
          <w:rFonts w:eastAsia="Times New Roman" w:cs="Times New Roman"/>
          <w:noProof/>
          <w:szCs w:val="24"/>
          <w:lang w:val="en-GB"/>
        </w:rPr>
        <w:t>QCP’s Safe Work Procedures and Job Observations</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_Toc445379405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55</w:t>
      </w:r>
      <w:r w:rsidRPr="00E02203">
        <w:rPr>
          <w:rFonts w:eastAsia="Times New Roman" w:cs="Times New Roman"/>
          <w:noProof/>
          <w:szCs w:val="24"/>
          <w:lang w:val="en-GB"/>
        </w:rPr>
        <w:fldChar w:fldCharType="end"/>
      </w:r>
    </w:p>
    <w:p w:rsidR="00E02203" w:rsidRPr="00E02203" w:rsidRDefault="00E02203" w:rsidP="00E02203">
      <w:pPr>
        <w:tabs>
          <w:tab w:val="left" w:pos="480"/>
          <w:tab w:val="right" w:leader="dot" w:pos="9628"/>
        </w:tabs>
        <w:spacing w:before="120" w:after="0" w:line="240" w:lineRule="auto"/>
        <w:rPr>
          <w:rFonts w:ascii="Calibri" w:eastAsia="Times New Roman" w:hAnsi="Calibri" w:cs="Times New Roman"/>
          <w:noProof/>
          <w:sz w:val="22"/>
          <w:lang w:eastAsia="en-ZA"/>
        </w:rPr>
      </w:pPr>
      <w:r w:rsidRPr="00E02203">
        <w:rPr>
          <w:rFonts w:eastAsia="Times New Roman" w:cs="Arial"/>
          <w:b/>
          <w:noProof/>
          <w:szCs w:val="24"/>
          <w:lang w:val="en-GB"/>
        </w:rPr>
        <w:t>4</w:t>
      </w:r>
      <w:r w:rsidRPr="00E02203">
        <w:rPr>
          <w:rFonts w:ascii="Calibri" w:eastAsia="Times New Roman" w:hAnsi="Calibri" w:cs="Times New Roman"/>
          <w:noProof/>
          <w:sz w:val="22"/>
          <w:lang w:eastAsia="en-ZA"/>
        </w:rPr>
        <w:tab/>
      </w:r>
      <w:r w:rsidRPr="00E02203">
        <w:rPr>
          <w:rFonts w:eastAsia="Times New Roman" w:cs="Arial"/>
          <w:b/>
          <w:noProof/>
          <w:szCs w:val="24"/>
          <w:lang w:val="en-GB"/>
        </w:rPr>
        <w:t>Procurement</w:t>
      </w:r>
      <w:r w:rsidRPr="00E02203">
        <w:rPr>
          <w:rFonts w:eastAsia="Times New Roman" w:cs="Times New Roman"/>
          <w:b/>
          <w:noProof/>
          <w:szCs w:val="24"/>
          <w:lang w:val="en-GB"/>
        </w:rPr>
        <w:tab/>
      </w:r>
      <w:r w:rsidRPr="00E02203">
        <w:rPr>
          <w:rFonts w:eastAsia="Times New Roman" w:cs="Times New Roman"/>
          <w:b/>
          <w:noProof/>
          <w:szCs w:val="24"/>
          <w:lang w:val="en-GB"/>
        </w:rPr>
        <w:fldChar w:fldCharType="begin"/>
      </w:r>
      <w:r w:rsidRPr="00E02203">
        <w:rPr>
          <w:rFonts w:eastAsia="Times New Roman" w:cs="Times New Roman"/>
          <w:b/>
          <w:noProof/>
          <w:szCs w:val="24"/>
          <w:lang w:val="en-GB"/>
        </w:rPr>
        <w:instrText xml:space="preserve"> PAGEREF _Toc445379406 \h </w:instrText>
      </w:r>
      <w:r w:rsidRPr="00E02203">
        <w:rPr>
          <w:rFonts w:eastAsia="Times New Roman" w:cs="Times New Roman"/>
          <w:b/>
          <w:noProof/>
          <w:szCs w:val="24"/>
          <w:lang w:val="en-GB"/>
        </w:rPr>
      </w:r>
      <w:r w:rsidRPr="00E02203">
        <w:rPr>
          <w:rFonts w:eastAsia="Times New Roman" w:cs="Times New Roman"/>
          <w:b/>
          <w:noProof/>
          <w:szCs w:val="24"/>
          <w:lang w:val="en-GB"/>
        </w:rPr>
        <w:fldChar w:fldCharType="separate"/>
      </w:r>
      <w:r w:rsidRPr="00E02203">
        <w:rPr>
          <w:rFonts w:eastAsia="Times New Roman" w:cs="Times New Roman"/>
          <w:b/>
          <w:noProof/>
          <w:szCs w:val="24"/>
          <w:lang w:val="en-GB"/>
        </w:rPr>
        <w:t>56</w:t>
      </w:r>
      <w:r w:rsidRPr="00E02203">
        <w:rPr>
          <w:rFonts w:eastAsia="Times New Roman" w:cs="Times New Roman"/>
          <w:b/>
          <w:noProof/>
          <w:szCs w:val="24"/>
          <w:lang w:val="en-GB"/>
        </w:rPr>
        <w:fldChar w:fldCharType="end"/>
      </w:r>
    </w:p>
    <w:p w:rsidR="00E02203" w:rsidRPr="00E02203" w:rsidRDefault="00E02203" w:rsidP="00E02203">
      <w:pPr>
        <w:tabs>
          <w:tab w:val="left" w:pos="880"/>
          <w:tab w:val="right" w:leader="dot" w:pos="9628"/>
        </w:tabs>
        <w:spacing w:before="120" w:after="0" w:line="240" w:lineRule="auto"/>
        <w:ind w:left="198"/>
        <w:rPr>
          <w:rFonts w:ascii="Calibri" w:eastAsia="Times New Roman" w:hAnsi="Calibri" w:cs="Times New Roman"/>
          <w:noProof/>
          <w:sz w:val="22"/>
          <w:lang w:eastAsia="en-ZA"/>
        </w:rPr>
      </w:pPr>
      <w:r w:rsidRPr="00E02203">
        <w:rPr>
          <w:rFonts w:eastAsia="Times New Roman" w:cs="Times New Roman"/>
          <w:noProof/>
          <w:szCs w:val="24"/>
          <w:lang w:val="en-GB"/>
        </w:rPr>
        <w:t>4.1</w:t>
      </w:r>
      <w:r w:rsidRPr="00E02203">
        <w:rPr>
          <w:rFonts w:ascii="Calibri" w:eastAsia="Times New Roman" w:hAnsi="Calibri" w:cs="Times New Roman"/>
          <w:noProof/>
          <w:sz w:val="22"/>
          <w:lang w:eastAsia="en-ZA"/>
        </w:rPr>
        <w:tab/>
      </w:r>
      <w:r w:rsidRPr="00E02203">
        <w:rPr>
          <w:rFonts w:eastAsia="Times New Roman" w:cs="Times New Roman"/>
          <w:noProof/>
          <w:szCs w:val="24"/>
          <w:lang w:val="en-GB"/>
        </w:rPr>
        <w:t>Subcontracting</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_Toc445379407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56</w:t>
      </w:r>
      <w:r w:rsidRPr="00E02203">
        <w:rPr>
          <w:rFonts w:eastAsia="Times New Roman" w:cs="Times New Roman"/>
          <w:noProof/>
          <w:szCs w:val="24"/>
          <w:lang w:val="en-GB"/>
        </w:rPr>
        <w:fldChar w:fldCharType="end"/>
      </w:r>
    </w:p>
    <w:p w:rsidR="00E02203" w:rsidRPr="00E02203" w:rsidRDefault="00E02203" w:rsidP="00E02203">
      <w:pPr>
        <w:tabs>
          <w:tab w:val="left" w:pos="880"/>
          <w:tab w:val="right" w:leader="dot" w:pos="9628"/>
        </w:tabs>
        <w:spacing w:before="120" w:after="0" w:line="240" w:lineRule="auto"/>
        <w:ind w:left="198"/>
        <w:rPr>
          <w:rFonts w:ascii="Calibri" w:eastAsia="Times New Roman" w:hAnsi="Calibri" w:cs="Times New Roman"/>
          <w:noProof/>
          <w:sz w:val="22"/>
          <w:lang w:eastAsia="en-ZA"/>
        </w:rPr>
      </w:pPr>
      <w:r w:rsidRPr="00E02203">
        <w:rPr>
          <w:rFonts w:eastAsia="Times New Roman" w:cs="Times New Roman"/>
          <w:noProof/>
          <w:szCs w:val="24"/>
          <w:lang w:val="en-GB"/>
        </w:rPr>
        <w:t>4.2</w:t>
      </w:r>
      <w:r w:rsidRPr="00E02203">
        <w:rPr>
          <w:rFonts w:ascii="Calibri" w:eastAsia="Times New Roman" w:hAnsi="Calibri" w:cs="Times New Roman"/>
          <w:noProof/>
          <w:sz w:val="22"/>
          <w:lang w:eastAsia="en-ZA"/>
        </w:rPr>
        <w:tab/>
      </w:r>
      <w:r w:rsidRPr="00E02203">
        <w:rPr>
          <w:rFonts w:eastAsia="Times New Roman" w:cs="Times New Roman"/>
          <w:noProof/>
          <w:szCs w:val="24"/>
          <w:lang w:val="en-GB"/>
        </w:rPr>
        <w:t>Plant and Materials</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_Toc445379408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56</w:t>
      </w:r>
      <w:r w:rsidRPr="00E02203">
        <w:rPr>
          <w:rFonts w:eastAsia="Times New Roman" w:cs="Times New Roman"/>
          <w:noProof/>
          <w:szCs w:val="24"/>
          <w:lang w:val="en-GB"/>
        </w:rPr>
        <w:fldChar w:fldCharType="end"/>
      </w:r>
    </w:p>
    <w:p w:rsidR="00E02203" w:rsidRPr="00E02203" w:rsidRDefault="00E02203" w:rsidP="00E02203">
      <w:pPr>
        <w:tabs>
          <w:tab w:val="left" w:pos="1200"/>
          <w:tab w:val="right" w:leader="dot" w:pos="9628"/>
        </w:tabs>
        <w:spacing w:before="120" w:after="120" w:line="240" w:lineRule="auto"/>
        <w:ind w:left="403"/>
        <w:rPr>
          <w:rFonts w:ascii="Calibri" w:eastAsia="Times New Roman" w:hAnsi="Calibri" w:cs="Times New Roman"/>
          <w:noProof/>
          <w:sz w:val="22"/>
          <w:lang w:eastAsia="en-ZA"/>
        </w:rPr>
      </w:pPr>
      <w:r w:rsidRPr="00E02203">
        <w:rPr>
          <w:rFonts w:eastAsia="Times New Roman" w:cs="Times New Roman"/>
          <w:noProof/>
          <w:szCs w:val="24"/>
          <w:lang w:val="en-GB"/>
        </w:rPr>
        <w:t>4.2.1</w:t>
      </w:r>
      <w:r w:rsidRPr="00E02203">
        <w:rPr>
          <w:rFonts w:ascii="Calibri" w:eastAsia="Times New Roman" w:hAnsi="Calibri" w:cs="Times New Roman"/>
          <w:noProof/>
          <w:sz w:val="22"/>
          <w:lang w:eastAsia="en-ZA"/>
        </w:rPr>
        <w:tab/>
      </w:r>
      <w:r w:rsidRPr="00E02203">
        <w:rPr>
          <w:rFonts w:eastAsia="Times New Roman" w:cs="Times New Roman"/>
          <w:noProof/>
          <w:szCs w:val="24"/>
          <w:lang w:val="en-GB"/>
        </w:rPr>
        <w:t>Correction of defects</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_Toc445379409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56</w:t>
      </w:r>
      <w:r w:rsidRPr="00E02203">
        <w:rPr>
          <w:rFonts w:eastAsia="Times New Roman" w:cs="Times New Roman"/>
          <w:noProof/>
          <w:szCs w:val="24"/>
          <w:lang w:val="en-GB"/>
        </w:rPr>
        <w:fldChar w:fldCharType="end"/>
      </w:r>
    </w:p>
    <w:p w:rsidR="00E02203" w:rsidRPr="00E02203" w:rsidRDefault="00E02203" w:rsidP="00E02203">
      <w:pPr>
        <w:tabs>
          <w:tab w:val="left" w:pos="1200"/>
          <w:tab w:val="right" w:leader="dot" w:pos="9628"/>
        </w:tabs>
        <w:spacing w:before="120" w:after="120" w:line="240" w:lineRule="auto"/>
        <w:ind w:left="403"/>
        <w:rPr>
          <w:rFonts w:ascii="Calibri" w:eastAsia="Times New Roman" w:hAnsi="Calibri" w:cs="Times New Roman"/>
          <w:noProof/>
          <w:sz w:val="22"/>
          <w:lang w:eastAsia="en-ZA"/>
        </w:rPr>
      </w:pPr>
      <w:r w:rsidRPr="00E02203">
        <w:rPr>
          <w:rFonts w:eastAsia="Times New Roman" w:cs="Times New Roman"/>
          <w:noProof/>
          <w:szCs w:val="24"/>
          <w:lang w:val="en-GB"/>
        </w:rPr>
        <w:t>4.2.2</w:t>
      </w:r>
      <w:r w:rsidRPr="00E02203">
        <w:rPr>
          <w:rFonts w:ascii="Calibri" w:eastAsia="Times New Roman" w:hAnsi="Calibri" w:cs="Times New Roman"/>
          <w:noProof/>
          <w:sz w:val="22"/>
          <w:lang w:eastAsia="en-ZA"/>
        </w:rPr>
        <w:tab/>
      </w:r>
      <w:r w:rsidRPr="00E02203">
        <w:rPr>
          <w:rFonts w:eastAsia="Times New Roman" w:cs="Times New Roman"/>
          <w:noProof/>
          <w:szCs w:val="24"/>
          <w:lang w:val="en-GB"/>
        </w:rPr>
        <w:t xml:space="preserve">Plant &amp; Materials provided “free issue” by the </w:t>
      </w:r>
      <w:r w:rsidRPr="00E02203">
        <w:rPr>
          <w:rFonts w:eastAsia="Times New Roman" w:cs="Times New Roman"/>
          <w:i/>
          <w:iCs/>
          <w:noProof/>
          <w:szCs w:val="24"/>
          <w:lang w:val="en-GB"/>
        </w:rPr>
        <w:t>Employer</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_Toc445379410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56</w:t>
      </w:r>
      <w:r w:rsidRPr="00E02203">
        <w:rPr>
          <w:rFonts w:eastAsia="Times New Roman" w:cs="Times New Roman"/>
          <w:noProof/>
          <w:szCs w:val="24"/>
          <w:lang w:val="en-GB"/>
        </w:rPr>
        <w:fldChar w:fldCharType="end"/>
      </w:r>
    </w:p>
    <w:p w:rsidR="00E02203" w:rsidRPr="00E02203" w:rsidRDefault="00E02203" w:rsidP="00E02203">
      <w:pPr>
        <w:tabs>
          <w:tab w:val="left" w:pos="1200"/>
          <w:tab w:val="right" w:leader="dot" w:pos="9628"/>
        </w:tabs>
        <w:spacing w:before="120" w:after="120" w:line="240" w:lineRule="auto"/>
        <w:ind w:left="403"/>
        <w:rPr>
          <w:rFonts w:ascii="Calibri" w:eastAsia="Times New Roman" w:hAnsi="Calibri" w:cs="Times New Roman"/>
          <w:noProof/>
          <w:sz w:val="22"/>
          <w:lang w:eastAsia="en-ZA"/>
        </w:rPr>
      </w:pPr>
      <w:r w:rsidRPr="00E02203">
        <w:rPr>
          <w:rFonts w:eastAsia="Times New Roman" w:cs="Times New Roman"/>
          <w:noProof/>
          <w:szCs w:val="24"/>
          <w:lang w:val="en-GB"/>
        </w:rPr>
        <w:t>4.2.3</w:t>
      </w:r>
      <w:r w:rsidRPr="00E02203">
        <w:rPr>
          <w:rFonts w:ascii="Calibri" w:eastAsia="Times New Roman" w:hAnsi="Calibri" w:cs="Times New Roman"/>
          <w:noProof/>
          <w:sz w:val="22"/>
          <w:lang w:eastAsia="en-ZA"/>
        </w:rPr>
        <w:tab/>
      </w:r>
      <w:r w:rsidRPr="00E02203">
        <w:rPr>
          <w:rFonts w:eastAsia="Times New Roman" w:cs="Times New Roman"/>
          <w:noProof/>
          <w:szCs w:val="24"/>
          <w:lang w:val="en-GB"/>
        </w:rPr>
        <w:t>Overview or Materials Handling Section</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_Toc445379411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57</w:t>
      </w:r>
      <w:r w:rsidRPr="00E02203">
        <w:rPr>
          <w:rFonts w:eastAsia="Times New Roman" w:cs="Times New Roman"/>
          <w:noProof/>
          <w:szCs w:val="24"/>
          <w:lang w:val="en-GB"/>
        </w:rPr>
        <w:fldChar w:fldCharType="end"/>
      </w:r>
    </w:p>
    <w:p w:rsidR="00E02203" w:rsidRPr="00E02203" w:rsidRDefault="00E02203" w:rsidP="00E02203">
      <w:pPr>
        <w:tabs>
          <w:tab w:val="left" w:pos="480"/>
          <w:tab w:val="right" w:leader="dot" w:pos="9628"/>
        </w:tabs>
        <w:spacing w:before="120" w:after="0" w:line="240" w:lineRule="auto"/>
        <w:rPr>
          <w:rFonts w:ascii="Calibri" w:eastAsia="Times New Roman" w:hAnsi="Calibri" w:cs="Times New Roman"/>
          <w:noProof/>
          <w:sz w:val="22"/>
          <w:lang w:eastAsia="en-ZA"/>
        </w:rPr>
      </w:pPr>
      <w:r w:rsidRPr="00E02203">
        <w:rPr>
          <w:rFonts w:eastAsia="Times New Roman" w:cs="Arial"/>
          <w:b/>
          <w:noProof/>
          <w:szCs w:val="24"/>
          <w:lang w:val="en-GB"/>
        </w:rPr>
        <w:t>5</w:t>
      </w:r>
      <w:r w:rsidRPr="00E02203">
        <w:rPr>
          <w:rFonts w:ascii="Calibri" w:eastAsia="Times New Roman" w:hAnsi="Calibri" w:cs="Times New Roman"/>
          <w:noProof/>
          <w:sz w:val="22"/>
          <w:lang w:eastAsia="en-ZA"/>
        </w:rPr>
        <w:tab/>
      </w:r>
      <w:r w:rsidRPr="00E02203">
        <w:rPr>
          <w:rFonts w:eastAsia="Times New Roman" w:cs="Arial"/>
          <w:b/>
          <w:noProof/>
          <w:szCs w:val="24"/>
          <w:lang w:val="en-GB"/>
        </w:rPr>
        <w:t>Working on the Affected Property</w:t>
      </w:r>
      <w:r w:rsidRPr="00E02203">
        <w:rPr>
          <w:rFonts w:eastAsia="Times New Roman" w:cs="Times New Roman"/>
          <w:b/>
          <w:noProof/>
          <w:szCs w:val="24"/>
          <w:lang w:val="en-GB"/>
        </w:rPr>
        <w:tab/>
      </w:r>
      <w:r w:rsidRPr="00E02203">
        <w:rPr>
          <w:rFonts w:eastAsia="Times New Roman" w:cs="Times New Roman"/>
          <w:b/>
          <w:noProof/>
          <w:szCs w:val="24"/>
          <w:lang w:val="en-GB"/>
        </w:rPr>
        <w:fldChar w:fldCharType="begin"/>
      </w:r>
      <w:r w:rsidRPr="00E02203">
        <w:rPr>
          <w:rFonts w:eastAsia="Times New Roman" w:cs="Times New Roman"/>
          <w:b/>
          <w:noProof/>
          <w:szCs w:val="24"/>
          <w:lang w:val="en-GB"/>
        </w:rPr>
        <w:instrText xml:space="preserve"> PAGEREF _Toc445379412 \h </w:instrText>
      </w:r>
      <w:r w:rsidRPr="00E02203">
        <w:rPr>
          <w:rFonts w:eastAsia="Times New Roman" w:cs="Times New Roman"/>
          <w:b/>
          <w:noProof/>
          <w:szCs w:val="24"/>
          <w:lang w:val="en-GB"/>
        </w:rPr>
      </w:r>
      <w:r w:rsidRPr="00E02203">
        <w:rPr>
          <w:rFonts w:eastAsia="Times New Roman" w:cs="Times New Roman"/>
          <w:b/>
          <w:noProof/>
          <w:szCs w:val="24"/>
          <w:lang w:val="en-GB"/>
        </w:rPr>
        <w:fldChar w:fldCharType="separate"/>
      </w:r>
      <w:r w:rsidRPr="00E02203">
        <w:rPr>
          <w:rFonts w:eastAsia="Times New Roman" w:cs="Times New Roman"/>
          <w:b/>
          <w:noProof/>
          <w:szCs w:val="24"/>
          <w:lang w:val="en-GB"/>
        </w:rPr>
        <w:t>57</w:t>
      </w:r>
      <w:r w:rsidRPr="00E02203">
        <w:rPr>
          <w:rFonts w:eastAsia="Times New Roman" w:cs="Times New Roman"/>
          <w:b/>
          <w:noProof/>
          <w:szCs w:val="24"/>
          <w:lang w:val="en-GB"/>
        </w:rPr>
        <w:fldChar w:fldCharType="end"/>
      </w:r>
    </w:p>
    <w:p w:rsidR="00E02203" w:rsidRPr="00E02203" w:rsidRDefault="00E02203" w:rsidP="00E02203">
      <w:pPr>
        <w:tabs>
          <w:tab w:val="left" w:pos="880"/>
          <w:tab w:val="right" w:leader="dot" w:pos="9628"/>
        </w:tabs>
        <w:spacing w:before="120" w:after="0" w:line="240" w:lineRule="auto"/>
        <w:ind w:left="198"/>
        <w:rPr>
          <w:rFonts w:ascii="Calibri" w:eastAsia="Times New Roman" w:hAnsi="Calibri" w:cs="Times New Roman"/>
          <w:noProof/>
          <w:sz w:val="22"/>
          <w:lang w:eastAsia="en-ZA"/>
        </w:rPr>
      </w:pPr>
      <w:r w:rsidRPr="00E02203">
        <w:rPr>
          <w:rFonts w:eastAsia="Times New Roman" w:cs="Arial"/>
          <w:noProof/>
          <w:szCs w:val="24"/>
          <w:lang w:val="en-GB"/>
        </w:rPr>
        <w:t>5.1</w:t>
      </w:r>
      <w:r w:rsidRPr="00E02203">
        <w:rPr>
          <w:rFonts w:ascii="Calibri" w:eastAsia="Times New Roman" w:hAnsi="Calibri" w:cs="Times New Roman"/>
          <w:noProof/>
          <w:sz w:val="22"/>
          <w:lang w:eastAsia="en-ZA"/>
        </w:rPr>
        <w:tab/>
      </w:r>
      <w:r w:rsidRPr="00E02203">
        <w:rPr>
          <w:rFonts w:eastAsia="Times New Roman" w:cs="Arial"/>
          <w:noProof/>
          <w:szCs w:val="24"/>
          <w:lang w:val="en-GB"/>
        </w:rPr>
        <w:t>Employer's site entry and security control, permits, and site regulations</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_Toc445379413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57</w:t>
      </w:r>
      <w:r w:rsidRPr="00E02203">
        <w:rPr>
          <w:rFonts w:eastAsia="Times New Roman" w:cs="Times New Roman"/>
          <w:noProof/>
          <w:szCs w:val="24"/>
          <w:lang w:val="en-GB"/>
        </w:rPr>
        <w:fldChar w:fldCharType="end"/>
      </w:r>
    </w:p>
    <w:p w:rsidR="00E02203" w:rsidRPr="00E02203" w:rsidRDefault="00E02203" w:rsidP="00E02203">
      <w:pPr>
        <w:tabs>
          <w:tab w:val="left" w:pos="880"/>
          <w:tab w:val="right" w:leader="dot" w:pos="9628"/>
        </w:tabs>
        <w:spacing w:before="120" w:after="0" w:line="240" w:lineRule="auto"/>
        <w:ind w:left="198"/>
        <w:rPr>
          <w:rFonts w:ascii="Calibri" w:eastAsia="Times New Roman" w:hAnsi="Calibri" w:cs="Times New Roman"/>
          <w:noProof/>
          <w:sz w:val="22"/>
          <w:lang w:eastAsia="en-ZA"/>
        </w:rPr>
      </w:pPr>
      <w:r w:rsidRPr="00E02203">
        <w:rPr>
          <w:rFonts w:eastAsia="Times New Roman" w:cs="Arial"/>
          <w:noProof/>
          <w:szCs w:val="24"/>
          <w:lang w:val="en-GB"/>
        </w:rPr>
        <w:t>5.2</w:t>
      </w:r>
      <w:r w:rsidRPr="00E02203">
        <w:rPr>
          <w:rFonts w:ascii="Calibri" w:eastAsia="Times New Roman" w:hAnsi="Calibri" w:cs="Times New Roman"/>
          <w:noProof/>
          <w:sz w:val="22"/>
          <w:lang w:eastAsia="en-ZA"/>
        </w:rPr>
        <w:tab/>
      </w:r>
      <w:r w:rsidRPr="00E02203">
        <w:rPr>
          <w:rFonts w:eastAsia="Times New Roman" w:cs="Arial"/>
          <w:noProof/>
          <w:szCs w:val="24"/>
          <w:lang w:val="en-GB"/>
        </w:rPr>
        <w:t>People restrictions, hours of work, conduct and records</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_Toc445379414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57</w:t>
      </w:r>
      <w:r w:rsidRPr="00E02203">
        <w:rPr>
          <w:rFonts w:eastAsia="Times New Roman" w:cs="Times New Roman"/>
          <w:noProof/>
          <w:szCs w:val="24"/>
          <w:lang w:val="en-GB"/>
        </w:rPr>
        <w:fldChar w:fldCharType="end"/>
      </w:r>
    </w:p>
    <w:p w:rsidR="00E02203" w:rsidRPr="00E02203" w:rsidRDefault="00E02203" w:rsidP="00E02203">
      <w:pPr>
        <w:tabs>
          <w:tab w:val="left" w:pos="1200"/>
          <w:tab w:val="right" w:leader="dot" w:pos="9628"/>
        </w:tabs>
        <w:spacing w:before="120" w:after="120" w:line="240" w:lineRule="auto"/>
        <w:ind w:left="403"/>
        <w:rPr>
          <w:rFonts w:ascii="Calibri" w:eastAsia="Times New Roman" w:hAnsi="Calibri" w:cs="Times New Roman"/>
          <w:noProof/>
          <w:sz w:val="22"/>
          <w:lang w:eastAsia="en-ZA"/>
        </w:rPr>
      </w:pPr>
      <w:r w:rsidRPr="00E02203">
        <w:rPr>
          <w:rFonts w:eastAsia="Times New Roman" w:cs="Times New Roman"/>
          <w:noProof/>
          <w:szCs w:val="24"/>
          <w:lang w:val="en-GB"/>
        </w:rPr>
        <w:t>5.2.1</w:t>
      </w:r>
      <w:r w:rsidRPr="00E02203">
        <w:rPr>
          <w:rFonts w:ascii="Calibri" w:eastAsia="Times New Roman" w:hAnsi="Calibri" w:cs="Times New Roman"/>
          <w:noProof/>
          <w:sz w:val="22"/>
          <w:lang w:eastAsia="en-ZA"/>
        </w:rPr>
        <w:tab/>
      </w:r>
      <w:r w:rsidRPr="00E02203">
        <w:rPr>
          <w:rFonts w:eastAsia="Times New Roman" w:cs="Times New Roman"/>
          <w:noProof/>
          <w:szCs w:val="24"/>
          <w:lang w:val="en-GB"/>
        </w:rPr>
        <w:t>Normal working hours</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_Toc445379415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58</w:t>
      </w:r>
      <w:r w:rsidRPr="00E02203">
        <w:rPr>
          <w:rFonts w:eastAsia="Times New Roman" w:cs="Times New Roman"/>
          <w:noProof/>
          <w:szCs w:val="24"/>
          <w:lang w:val="en-GB"/>
        </w:rPr>
        <w:fldChar w:fldCharType="end"/>
      </w:r>
    </w:p>
    <w:p w:rsidR="00E02203" w:rsidRPr="00E02203" w:rsidRDefault="00E02203" w:rsidP="00E02203">
      <w:pPr>
        <w:tabs>
          <w:tab w:val="left" w:pos="1200"/>
          <w:tab w:val="right" w:leader="dot" w:pos="9628"/>
        </w:tabs>
        <w:spacing w:before="120" w:after="120" w:line="240" w:lineRule="auto"/>
        <w:ind w:left="403"/>
        <w:rPr>
          <w:rFonts w:ascii="Calibri" w:eastAsia="Times New Roman" w:hAnsi="Calibri" w:cs="Times New Roman"/>
          <w:noProof/>
          <w:sz w:val="22"/>
          <w:lang w:eastAsia="en-ZA"/>
        </w:rPr>
      </w:pPr>
      <w:r w:rsidRPr="00E02203">
        <w:rPr>
          <w:rFonts w:eastAsia="Times New Roman" w:cs="Times New Roman"/>
          <w:noProof/>
          <w:szCs w:val="24"/>
          <w:lang w:val="en-GB"/>
        </w:rPr>
        <w:t>5.2.2</w:t>
      </w:r>
      <w:r w:rsidRPr="00E02203">
        <w:rPr>
          <w:rFonts w:ascii="Calibri" w:eastAsia="Times New Roman" w:hAnsi="Calibri" w:cs="Times New Roman"/>
          <w:noProof/>
          <w:sz w:val="22"/>
          <w:lang w:eastAsia="en-ZA"/>
        </w:rPr>
        <w:tab/>
      </w:r>
      <w:r w:rsidRPr="00E02203">
        <w:rPr>
          <w:rFonts w:eastAsia="Times New Roman" w:cs="Times New Roman"/>
          <w:noProof/>
          <w:szCs w:val="24"/>
          <w:lang w:val="en-GB"/>
        </w:rPr>
        <w:t>Overtime</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_Toc445379416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58</w:t>
      </w:r>
      <w:r w:rsidRPr="00E02203">
        <w:rPr>
          <w:rFonts w:eastAsia="Times New Roman" w:cs="Times New Roman"/>
          <w:noProof/>
          <w:szCs w:val="24"/>
          <w:lang w:val="en-GB"/>
        </w:rPr>
        <w:fldChar w:fldCharType="end"/>
      </w:r>
    </w:p>
    <w:p w:rsidR="00E02203" w:rsidRPr="00E02203" w:rsidRDefault="00E02203" w:rsidP="00E02203">
      <w:pPr>
        <w:tabs>
          <w:tab w:val="left" w:pos="1200"/>
          <w:tab w:val="right" w:leader="dot" w:pos="9628"/>
        </w:tabs>
        <w:spacing w:before="120" w:after="120" w:line="240" w:lineRule="auto"/>
        <w:ind w:left="403"/>
        <w:rPr>
          <w:rFonts w:ascii="Calibri" w:eastAsia="Times New Roman" w:hAnsi="Calibri" w:cs="Times New Roman"/>
          <w:noProof/>
          <w:sz w:val="22"/>
          <w:lang w:eastAsia="en-ZA"/>
        </w:rPr>
      </w:pPr>
      <w:r w:rsidRPr="00E02203">
        <w:rPr>
          <w:rFonts w:eastAsia="Times New Roman" w:cs="Times New Roman"/>
          <w:noProof/>
          <w:szCs w:val="24"/>
          <w:lang w:val="en-GB"/>
        </w:rPr>
        <w:t>5.2.3</w:t>
      </w:r>
      <w:r w:rsidRPr="00E02203">
        <w:rPr>
          <w:rFonts w:ascii="Calibri" w:eastAsia="Times New Roman" w:hAnsi="Calibri" w:cs="Times New Roman"/>
          <w:noProof/>
          <w:sz w:val="22"/>
          <w:lang w:eastAsia="en-ZA"/>
        </w:rPr>
        <w:tab/>
      </w:r>
      <w:r w:rsidRPr="00E02203">
        <w:rPr>
          <w:rFonts w:eastAsia="Times New Roman" w:cs="Times New Roman"/>
          <w:noProof/>
          <w:szCs w:val="24"/>
          <w:lang w:val="en-GB"/>
        </w:rPr>
        <w:t>General</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_Toc445379417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58</w:t>
      </w:r>
      <w:r w:rsidRPr="00E02203">
        <w:rPr>
          <w:rFonts w:eastAsia="Times New Roman" w:cs="Times New Roman"/>
          <w:noProof/>
          <w:szCs w:val="24"/>
          <w:lang w:val="en-GB"/>
        </w:rPr>
        <w:fldChar w:fldCharType="end"/>
      </w:r>
    </w:p>
    <w:p w:rsidR="00E02203" w:rsidRPr="00E02203" w:rsidRDefault="00E02203" w:rsidP="00E02203">
      <w:pPr>
        <w:tabs>
          <w:tab w:val="left" w:pos="880"/>
          <w:tab w:val="right" w:leader="dot" w:pos="9628"/>
        </w:tabs>
        <w:spacing w:before="120" w:after="0" w:line="240" w:lineRule="auto"/>
        <w:ind w:left="198"/>
        <w:rPr>
          <w:rFonts w:ascii="Calibri" w:eastAsia="Times New Roman" w:hAnsi="Calibri" w:cs="Times New Roman"/>
          <w:noProof/>
          <w:sz w:val="22"/>
          <w:lang w:eastAsia="en-ZA"/>
        </w:rPr>
      </w:pPr>
      <w:r w:rsidRPr="00E02203">
        <w:rPr>
          <w:rFonts w:eastAsia="Times New Roman" w:cs="Arial"/>
          <w:noProof/>
          <w:szCs w:val="24"/>
          <w:lang w:val="en-GB"/>
        </w:rPr>
        <w:t>5.3</w:t>
      </w:r>
      <w:r w:rsidRPr="00E02203">
        <w:rPr>
          <w:rFonts w:ascii="Calibri" w:eastAsia="Times New Roman" w:hAnsi="Calibri" w:cs="Times New Roman"/>
          <w:noProof/>
          <w:sz w:val="22"/>
          <w:lang w:eastAsia="en-ZA"/>
        </w:rPr>
        <w:tab/>
      </w:r>
      <w:r w:rsidRPr="00E02203">
        <w:rPr>
          <w:rFonts w:eastAsia="Times New Roman" w:cs="Arial"/>
          <w:noProof/>
          <w:szCs w:val="24"/>
          <w:lang w:val="en-GB"/>
        </w:rPr>
        <w:t>Site services and facilities</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_Toc445379418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59</w:t>
      </w:r>
      <w:r w:rsidRPr="00E02203">
        <w:rPr>
          <w:rFonts w:eastAsia="Times New Roman" w:cs="Times New Roman"/>
          <w:noProof/>
          <w:szCs w:val="24"/>
          <w:lang w:val="en-GB"/>
        </w:rPr>
        <w:fldChar w:fldCharType="end"/>
      </w:r>
    </w:p>
    <w:p w:rsidR="00E02203" w:rsidRPr="00E02203" w:rsidRDefault="00E02203" w:rsidP="00E02203">
      <w:pPr>
        <w:tabs>
          <w:tab w:val="left" w:pos="1200"/>
          <w:tab w:val="right" w:leader="dot" w:pos="9628"/>
        </w:tabs>
        <w:spacing w:before="120" w:after="120" w:line="240" w:lineRule="auto"/>
        <w:ind w:left="403"/>
        <w:rPr>
          <w:rFonts w:ascii="Calibri" w:eastAsia="Times New Roman" w:hAnsi="Calibri" w:cs="Times New Roman"/>
          <w:noProof/>
          <w:sz w:val="22"/>
          <w:lang w:eastAsia="en-ZA"/>
        </w:rPr>
      </w:pPr>
      <w:r w:rsidRPr="00E02203">
        <w:rPr>
          <w:rFonts w:eastAsia="Times New Roman" w:cs="Times New Roman"/>
          <w:noProof/>
          <w:szCs w:val="24"/>
          <w:lang w:val="en-GB"/>
        </w:rPr>
        <w:t>5.3.1</w:t>
      </w:r>
      <w:r w:rsidRPr="00E02203">
        <w:rPr>
          <w:rFonts w:ascii="Calibri" w:eastAsia="Times New Roman" w:hAnsi="Calibri" w:cs="Times New Roman"/>
          <w:noProof/>
          <w:sz w:val="22"/>
          <w:lang w:eastAsia="en-ZA"/>
        </w:rPr>
        <w:tab/>
      </w:r>
      <w:r w:rsidRPr="00E02203">
        <w:rPr>
          <w:rFonts w:eastAsia="Times New Roman" w:cs="Times New Roman"/>
          <w:noProof/>
          <w:szCs w:val="24"/>
          <w:lang w:val="en-GB"/>
        </w:rPr>
        <w:t>Accommodation</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_Toc445379419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59</w:t>
      </w:r>
      <w:r w:rsidRPr="00E02203">
        <w:rPr>
          <w:rFonts w:eastAsia="Times New Roman" w:cs="Times New Roman"/>
          <w:noProof/>
          <w:szCs w:val="24"/>
          <w:lang w:val="en-GB"/>
        </w:rPr>
        <w:fldChar w:fldCharType="end"/>
      </w:r>
    </w:p>
    <w:p w:rsidR="00E02203" w:rsidRPr="00E02203" w:rsidRDefault="00E02203" w:rsidP="00E02203">
      <w:pPr>
        <w:tabs>
          <w:tab w:val="left" w:pos="1200"/>
          <w:tab w:val="right" w:leader="dot" w:pos="9628"/>
        </w:tabs>
        <w:spacing w:before="120" w:after="120" w:line="240" w:lineRule="auto"/>
        <w:ind w:left="403"/>
        <w:rPr>
          <w:rFonts w:ascii="Calibri" w:eastAsia="Times New Roman" w:hAnsi="Calibri" w:cs="Times New Roman"/>
          <w:noProof/>
          <w:sz w:val="22"/>
          <w:lang w:eastAsia="en-ZA"/>
        </w:rPr>
      </w:pPr>
      <w:r w:rsidRPr="00E02203">
        <w:rPr>
          <w:rFonts w:eastAsia="Times New Roman" w:cs="Times New Roman"/>
          <w:noProof/>
          <w:szCs w:val="24"/>
          <w:lang w:val="en-GB"/>
        </w:rPr>
        <w:t>5.3.2</w:t>
      </w:r>
      <w:r w:rsidRPr="00E02203">
        <w:rPr>
          <w:rFonts w:ascii="Calibri" w:eastAsia="Times New Roman" w:hAnsi="Calibri" w:cs="Times New Roman"/>
          <w:noProof/>
          <w:sz w:val="22"/>
          <w:lang w:eastAsia="en-ZA"/>
        </w:rPr>
        <w:tab/>
      </w:r>
      <w:r w:rsidRPr="00E02203">
        <w:rPr>
          <w:rFonts w:eastAsia="Times New Roman" w:cs="Times New Roman"/>
          <w:noProof/>
          <w:szCs w:val="24"/>
          <w:lang w:val="en-GB"/>
        </w:rPr>
        <w:t>Messing Facilities</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_Toc445379420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59</w:t>
      </w:r>
      <w:r w:rsidRPr="00E02203">
        <w:rPr>
          <w:rFonts w:eastAsia="Times New Roman" w:cs="Times New Roman"/>
          <w:noProof/>
          <w:szCs w:val="24"/>
          <w:lang w:val="en-GB"/>
        </w:rPr>
        <w:fldChar w:fldCharType="end"/>
      </w:r>
    </w:p>
    <w:p w:rsidR="00E02203" w:rsidRPr="00E02203" w:rsidRDefault="00E02203" w:rsidP="00E02203">
      <w:pPr>
        <w:tabs>
          <w:tab w:val="left" w:pos="1200"/>
          <w:tab w:val="right" w:leader="dot" w:pos="9628"/>
        </w:tabs>
        <w:spacing w:before="120" w:after="120" w:line="240" w:lineRule="auto"/>
        <w:ind w:left="403"/>
        <w:rPr>
          <w:rFonts w:ascii="Calibri" w:eastAsia="Times New Roman" w:hAnsi="Calibri" w:cs="Times New Roman"/>
          <w:noProof/>
          <w:sz w:val="22"/>
          <w:lang w:eastAsia="en-ZA"/>
        </w:rPr>
      </w:pPr>
      <w:r w:rsidRPr="00E02203">
        <w:rPr>
          <w:rFonts w:eastAsia="Times New Roman" w:cs="Times New Roman"/>
          <w:noProof/>
          <w:szCs w:val="24"/>
          <w:lang w:val="en-GB"/>
        </w:rPr>
        <w:t>5.3.3</w:t>
      </w:r>
      <w:r w:rsidRPr="00E02203">
        <w:rPr>
          <w:rFonts w:ascii="Calibri" w:eastAsia="Times New Roman" w:hAnsi="Calibri" w:cs="Times New Roman"/>
          <w:noProof/>
          <w:sz w:val="22"/>
          <w:lang w:eastAsia="en-ZA"/>
        </w:rPr>
        <w:tab/>
      </w:r>
      <w:r w:rsidRPr="00E02203">
        <w:rPr>
          <w:rFonts w:eastAsia="Times New Roman" w:cs="Times New Roman"/>
          <w:noProof/>
          <w:szCs w:val="24"/>
          <w:lang w:val="en-GB"/>
        </w:rPr>
        <w:t>Medical Facilities</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_Toc445379421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59</w:t>
      </w:r>
      <w:r w:rsidRPr="00E02203">
        <w:rPr>
          <w:rFonts w:eastAsia="Times New Roman" w:cs="Times New Roman"/>
          <w:noProof/>
          <w:szCs w:val="24"/>
          <w:lang w:val="en-GB"/>
        </w:rPr>
        <w:fldChar w:fldCharType="end"/>
      </w:r>
    </w:p>
    <w:p w:rsidR="00E02203" w:rsidRPr="00E02203" w:rsidRDefault="00E02203" w:rsidP="00E02203">
      <w:pPr>
        <w:tabs>
          <w:tab w:val="left" w:pos="880"/>
          <w:tab w:val="right" w:leader="dot" w:pos="9628"/>
        </w:tabs>
        <w:spacing w:before="120" w:after="0" w:line="240" w:lineRule="auto"/>
        <w:ind w:left="198"/>
        <w:rPr>
          <w:rFonts w:ascii="Calibri" w:eastAsia="Times New Roman" w:hAnsi="Calibri" w:cs="Times New Roman"/>
          <w:noProof/>
          <w:sz w:val="22"/>
          <w:lang w:eastAsia="en-ZA"/>
        </w:rPr>
      </w:pPr>
      <w:r w:rsidRPr="00E02203">
        <w:rPr>
          <w:rFonts w:eastAsia="Times New Roman" w:cs="Arial"/>
          <w:noProof/>
          <w:szCs w:val="24"/>
          <w:lang w:val="en-GB"/>
        </w:rPr>
        <w:t>5.4</w:t>
      </w:r>
      <w:r w:rsidRPr="00E02203">
        <w:rPr>
          <w:rFonts w:ascii="Calibri" w:eastAsia="Times New Roman" w:hAnsi="Calibri" w:cs="Times New Roman"/>
          <w:noProof/>
          <w:sz w:val="22"/>
          <w:lang w:eastAsia="en-ZA"/>
        </w:rPr>
        <w:tab/>
      </w:r>
      <w:r w:rsidRPr="00E02203">
        <w:rPr>
          <w:rFonts w:eastAsia="Times New Roman" w:cs="Arial"/>
          <w:noProof/>
          <w:szCs w:val="24"/>
          <w:lang w:val="en-GB"/>
        </w:rPr>
        <w:t>Cooperating with and obtaining acceptance of Others</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_Toc445379422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59</w:t>
      </w:r>
      <w:r w:rsidRPr="00E02203">
        <w:rPr>
          <w:rFonts w:eastAsia="Times New Roman" w:cs="Times New Roman"/>
          <w:noProof/>
          <w:szCs w:val="24"/>
          <w:lang w:val="en-GB"/>
        </w:rPr>
        <w:fldChar w:fldCharType="end"/>
      </w:r>
    </w:p>
    <w:p w:rsidR="00E02203" w:rsidRPr="00E02203" w:rsidRDefault="00E02203" w:rsidP="00E02203">
      <w:pPr>
        <w:tabs>
          <w:tab w:val="left" w:pos="880"/>
          <w:tab w:val="right" w:leader="dot" w:pos="9628"/>
        </w:tabs>
        <w:spacing w:before="120" w:after="0" w:line="240" w:lineRule="auto"/>
        <w:ind w:left="198"/>
        <w:rPr>
          <w:rFonts w:ascii="Calibri" w:eastAsia="Times New Roman" w:hAnsi="Calibri" w:cs="Times New Roman"/>
          <w:noProof/>
          <w:sz w:val="22"/>
          <w:lang w:eastAsia="en-ZA"/>
        </w:rPr>
      </w:pPr>
      <w:r w:rsidRPr="00E02203">
        <w:rPr>
          <w:rFonts w:eastAsia="Times New Roman" w:cs="Arial"/>
          <w:noProof/>
          <w:szCs w:val="24"/>
          <w:lang w:val="en-GB"/>
        </w:rPr>
        <w:t>5.5</w:t>
      </w:r>
      <w:r w:rsidRPr="00E02203">
        <w:rPr>
          <w:rFonts w:ascii="Calibri" w:eastAsia="Times New Roman" w:hAnsi="Calibri" w:cs="Times New Roman"/>
          <w:noProof/>
          <w:sz w:val="22"/>
          <w:lang w:eastAsia="en-ZA"/>
        </w:rPr>
        <w:tab/>
      </w:r>
      <w:r w:rsidRPr="00E02203">
        <w:rPr>
          <w:rFonts w:eastAsia="Times New Roman" w:cs="Arial"/>
          <w:noProof/>
          <w:szCs w:val="24"/>
          <w:lang w:val="en-GB"/>
        </w:rPr>
        <w:t>Records of Contractor’s Equipment</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_Toc445379423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60</w:t>
      </w:r>
      <w:r w:rsidRPr="00E02203">
        <w:rPr>
          <w:rFonts w:eastAsia="Times New Roman" w:cs="Times New Roman"/>
          <w:noProof/>
          <w:szCs w:val="24"/>
          <w:lang w:val="en-GB"/>
        </w:rPr>
        <w:fldChar w:fldCharType="end"/>
      </w:r>
    </w:p>
    <w:p w:rsidR="00E02203" w:rsidRPr="00E02203" w:rsidRDefault="00E02203" w:rsidP="00E02203">
      <w:pPr>
        <w:tabs>
          <w:tab w:val="left" w:pos="880"/>
          <w:tab w:val="right" w:leader="dot" w:pos="9628"/>
        </w:tabs>
        <w:spacing w:before="120" w:after="0" w:line="240" w:lineRule="auto"/>
        <w:ind w:left="198"/>
        <w:rPr>
          <w:rFonts w:ascii="Calibri" w:eastAsia="Times New Roman" w:hAnsi="Calibri" w:cs="Times New Roman"/>
          <w:noProof/>
          <w:sz w:val="22"/>
          <w:lang w:eastAsia="en-ZA"/>
        </w:rPr>
      </w:pPr>
      <w:r w:rsidRPr="00E02203">
        <w:rPr>
          <w:rFonts w:eastAsia="Times New Roman" w:cs="Arial"/>
          <w:noProof/>
          <w:szCs w:val="24"/>
          <w:lang w:val="en-GB"/>
        </w:rPr>
        <w:t>5.6</w:t>
      </w:r>
      <w:r w:rsidRPr="00E02203">
        <w:rPr>
          <w:rFonts w:ascii="Calibri" w:eastAsia="Times New Roman" w:hAnsi="Calibri" w:cs="Times New Roman"/>
          <w:noProof/>
          <w:sz w:val="22"/>
          <w:lang w:eastAsia="en-ZA"/>
        </w:rPr>
        <w:tab/>
      </w:r>
      <w:r w:rsidRPr="00E02203">
        <w:rPr>
          <w:rFonts w:eastAsia="Times New Roman" w:cs="Arial"/>
          <w:noProof/>
          <w:szCs w:val="24"/>
          <w:lang w:val="en-GB"/>
        </w:rPr>
        <w:t>Equipment provided by the Employer</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_Toc445379424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60</w:t>
      </w:r>
      <w:r w:rsidRPr="00E02203">
        <w:rPr>
          <w:rFonts w:eastAsia="Times New Roman" w:cs="Times New Roman"/>
          <w:noProof/>
          <w:szCs w:val="24"/>
          <w:lang w:val="en-GB"/>
        </w:rPr>
        <w:fldChar w:fldCharType="end"/>
      </w:r>
    </w:p>
    <w:p w:rsidR="00E02203" w:rsidRPr="00E02203" w:rsidRDefault="00E02203" w:rsidP="00E02203">
      <w:pPr>
        <w:tabs>
          <w:tab w:val="left" w:pos="480"/>
          <w:tab w:val="right" w:leader="dot" w:pos="9628"/>
        </w:tabs>
        <w:spacing w:before="120" w:after="0" w:line="240" w:lineRule="auto"/>
        <w:rPr>
          <w:rFonts w:ascii="Calibri" w:eastAsia="Times New Roman" w:hAnsi="Calibri" w:cs="Times New Roman"/>
          <w:noProof/>
          <w:sz w:val="22"/>
          <w:lang w:eastAsia="en-ZA"/>
        </w:rPr>
      </w:pPr>
      <w:r w:rsidRPr="00E02203">
        <w:rPr>
          <w:rFonts w:eastAsia="Times New Roman" w:cs="Times New Roman"/>
          <w:b/>
          <w:noProof/>
          <w:szCs w:val="24"/>
          <w:lang w:val="en-GB"/>
        </w:rPr>
        <w:t>6</w:t>
      </w:r>
      <w:r w:rsidRPr="00E02203">
        <w:rPr>
          <w:rFonts w:ascii="Calibri" w:eastAsia="Times New Roman" w:hAnsi="Calibri" w:cs="Times New Roman"/>
          <w:noProof/>
          <w:sz w:val="22"/>
          <w:lang w:eastAsia="en-ZA"/>
        </w:rPr>
        <w:tab/>
      </w:r>
      <w:r w:rsidRPr="00E02203">
        <w:rPr>
          <w:rFonts w:eastAsia="Times New Roman" w:cs="Times New Roman"/>
          <w:b/>
          <w:noProof/>
          <w:szCs w:val="24"/>
          <w:lang w:val="en-GB"/>
        </w:rPr>
        <w:t>List of Drawings</w:t>
      </w:r>
      <w:r w:rsidRPr="00E02203">
        <w:rPr>
          <w:rFonts w:eastAsia="Times New Roman" w:cs="Times New Roman"/>
          <w:b/>
          <w:noProof/>
          <w:szCs w:val="24"/>
          <w:lang w:val="en-GB"/>
        </w:rPr>
        <w:tab/>
      </w:r>
      <w:r w:rsidRPr="00E02203">
        <w:rPr>
          <w:rFonts w:eastAsia="Times New Roman" w:cs="Times New Roman"/>
          <w:b/>
          <w:noProof/>
          <w:szCs w:val="24"/>
          <w:lang w:val="en-GB"/>
        </w:rPr>
        <w:fldChar w:fldCharType="begin"/>
      </w:r>
      <w:r w:rsidRPr="00E02203">
        <w:rPr>
          <w:rFonts w:eastAsia="Times New Roman" w:cs="Times New Roman"/>
          <w:b/>
          <w:noProof/>
          <w:szCs w:val="24"/>
          <w:lang w:val="en-GB"/>
        </w:rPr>
        <w:instrText xml:space="preserve"> PAGEREF _Toc445379425 \h </w:instrText>
      </w:r>
      <w:r w:rsidRPr="00E02203">
        <w:rPr>
          <w:rFonts w:eastAsia="Times New Roman" w:cs="Times New Roman"/>
          <w:b/>
          <w:noProof/>
          <w:szCs w:val="24"/>
          <w:lang w:val="en-GB"/>
        </w:rPr>
      </w:r>
      <w:r w:rsidRPr="00E02203">
        <w:rPr>
          <w:rFonts w:eastAsia="Times New Roman" w:cs="Times New Roman"/>
          <w:b/>
          <w:noProof/>
          <w:szCs w:val="24"/>
          <w:lang w:val="en-GB"/>
        </w:rPr>
        <w:fldChar w:fldCharType="separate"/>
      </w:r>
      <w:r w:rsidRPr="00E02203">
        <w:rPr>
          <w:rFonts w:eastAsia="Times New Roman" w:cs="Times New Roman"/>
          <w:b/>
          <w:noProof/>
          <w:szCs w:val="24"/>
          <w:lang w:val="en-GB"/>
        </w:rPr>
        <w:t>60</w:t>
      </w:r>
      <w:r w:rsidRPr="00E02203">
        <w:rPr>
          <w:rFonts w:eastAsia="Times New Roman" w:cs="Times New Roman"/>
          <w:b/>
          <w:noProof/>
          <w:szCs w:val="24"/>
          <w:lang w:val="en-GB"/>
        </w:rPr>
        <w:fldChar w:fldCharType="end"/>
      </w:r>
    </w:p>
    <w:p w:rsidR="00E02203" w:rsidRPr="00E02203" w:rsidRDefault="00E02203" w:rsidP="00E02203">
      <w:pPr>
        <w:tabs>
          <w:tab w:val="left" w:pos="1200"/>
          <w:tab w:val="right" w:leader="dot" w:pos="9628"/>
        </w:tabs>
        <w:spacing w:before="120" w:after="120" w:line="240" w:lineRule="auto"/>
        <w:ind w:left="403"/>
        <w:rPr>
          <w:rFonts w:ascii="Calibri" w:eastAsia="Times New Roman" w:hAnsi="Calibri" w:cs="Times New Roman"/>
          <w:noProof/>
          <w:sz w:val="22"/>
          <w:lang w:eastAsia="en-ZA"/>
        </w:rPr>
      </w:pPr>
      <w:r w:rsidRPr="00E02203">
        <w:rPr>
          <w:rFonts w:eastAsia="Times New Roman" w:cs="Times New Roman"/>
          <w:noProof/>
          <w:szCs w:val="24"/>
          <w:lang w:val="en-GB"/>
        </w:rPr>
        <w:t>6.1.1</w:t>
      </w:r>
      <w:r w:rsidRPr="00E02203">
        <w:rPr>
          <w:rFonts w:ascii="Calibri" w:eastAsia="Times New Roman" w:hAnsi="Calibri" w:cs="Times New Roman"/>
          <w:noProof/>
          <w:sz w:val="22"/>
          <w:lang w:eastAsia="en-ZA"/>
        </w:rPr>
        <w:tab/>
      </w:r>
      <w:r w:rsidRPr="00E02203">
        <w:rPr>
          <w:rFonts w:eastAsia="Times New Roman" w:cs="Times New Roman"/>
          <w:noProof/>
          <w:szCs w:val="24"/>
          <w:lang w:val="en-GB"/>
        </w:rPr>
        <w:t xml:space="preserve">Drawings issued by the </w:t>
      </w:r>
      <w:r w:rsidRPr="00E02203">
        <w:rPr>
          <w:rFonts w:eastAsia="Times New Roman" w:cs="Times New Roman"/>
          <w:i/>
          <w:noProof/>
          <w:szCs w:val="24"/>
          <w:lang w:val="en-GB"/>
        </w:rPr>
        <w:t>Employer</w:t>
      </w:r>
      <w:r w:rsidRPr="00E02203">
        <w:rPr>
          <w:rFonts w:eastAsia="Times New Roman" w:cs="Times New Roman"/>
          <w:noProof/>
          <w:szCs w:val="24"/>
          <w:lang w:val="en-GB"/>
        </w:rPr>
        <w:tab/>
      </w:r>
      <w:r w:rsidRPr="00E02203">
        <w:rPr>
          <w:rFonts w:eastAsia="Times New Roman" w:cs="Times New Roman"/>
          <w:noProof/>
          <w:szCs w:val="24"/>
          <w:lang w:val="en-GB"/>
        </w:rPr>
        <w:fldChar w:fldCharType="begin"/>
      </w:r>
      <w:r w:rsidRPr="00E02203">
        <w:rPr>
          <w:rFonts w:eastAsia="Times New Roman" w:cs="Times New Roman"/>
          <w:noProof/>
          <w:szCs w:val="24"/>
          <w:lang w:val="en-GB"/>
        </w:rPr>
        <w:instrText xml:space="preserve"> PAGEREF _Toc445379426 \h </w:instrText>
      </w:r>
      <w:r w:rsidRPr="00E02203">
        <w:rPr>
          <w:rFonts w:eastAsia="Times New Roman" w:cs="Times New Roman"/>
          <w:noProof/>
          <w:szCs w:val="24"/>
          <w:lang w:val="en-GB"/>
        </w:rPr>
      </w:r>
      <w:r w:rsidRPr="00E02203">
        <w:rPr>
          <w:rFonts w:eastAsia="Times New Roman" w:cs="Times New Roman"/>
          <w:noProof/>
          <w:szCs w:val="24"/>
          <w:lang w:val="en-GB"/>
        </w:rPr>
        <w:fldChar w:fldCharType="separate"/>
      </w:r>
      <w:r w:rsidRPr="00E02203">
        <w:rPr>
          <w:rFonts w:eastAsia="Times New Roman" w:cs="Times New Roman"/>
          <w:noProof/>
          <w:szCs w:val="24"/>
          <w:lang w:val="en-GB"/>
        </w:rPr>
        <w:t>60</w:t>
      </w:r>
      <w:r w:rsidRPr="00E02203">
        <w:rPr>
          <w:rFonts w:eastAsia="Times New Roman" w:cs="Times New Roman"/>
          <w:noProof/>
          <w:szCs w:val="24"/>
          <w:lang w:val="en-GB"/>
        </w:rPr>
        <w:fldChar w:fldCharType="end"/>
      </w:r>
    </w:p>
    <w:p w:rsidR="00E02203" w:rsidRPr="00E02203" w:rsidRDefault="00E02203" w:rsidP="00E02203">
      <w:pPr>
        <w:keepNext/>
        <w:tabs>
          <w:tab w:val="num" w:pos="432"/>
        </w:tabs>
        <w:spacing w:before="240" w:after="240" w:line="240" w:lineRule="auto"/>
        <w:ind w:left="432" w:hanging="432"/>
        <w:outlineLvl w:val="0"/>
        <w:rPr>
          <w:rFonts w:eastAsia="Times New Roman" w:cs="Arial"/>
          <w:b/>
          <w:sz w:val="28"/>
          <w:szCs w:val="24"/>
          <w:lang w:val="en-GB"/>
        </w:rPr>
      </w:pPr>
      <w:r w:rsidRPr="00E02203">
        <w:rPr>
          <w:rFonts w:eastAsia="Times New Roman" w:cs="Arial"/>
          <w:b/>
          <w:sz w:val="28"/>
          <w:szCs w:val="24"/>
          <w:lang w:val="en-GB"/>
        </w:rPr>
        <w:fldChar w:fldCharType="end"/>
      </w:r>
      <w:bookmarkStart w:id="40" w:name="_Toc137798038"/>
      <w:bookmarkStart w:id="41" w:name="_Toc229128241"/>
      <w:bookmarkStart w:id="42" w:name="_Toc232953634"/>
      <w:bookmarkStart w:id="43" w:name="_Toc232955984"/>
      <w:bookmarkStart w:id="44" w:name="_Toc445379354"/>
      <w:r w:rsidRPr="00E02203">
        <w:rPr>
          <w:rFonts w:eastAsia="Times New Roman" w:cs="Arial"/>
          <w:b/>
          <w:sz w:val="28"/>
          <w:szCs w:val="24"/>
          <w:lang w:val="en-GB"/>
        </w:rPr>
        <w:t xml:space="preserve">Description of the </w:t>
      </w:r>
      <w:bookmarkEnd w:id="40"/>
      <w:bookmarkEnd w:id="41"/>
      <w:r w:rsidRPr="00E02203">
        <w:rPr>
          <w:rFonts w:eastAsia="Times New Roman" w:cs="Arial"/>
          <w:b/>
          <w:i/>
          <w:iCs/>
          <w:sz w:val="28"/>
          <w:szCs w:val="24"/>
          <w:lang w:val="en-GB"/>
        </w:rPr>
        <w:t>service</w:t>
      </w:r>
      <w:bookmarkEnd w:id="42"/>
      <w:bookmarkEnd w:id="43"/>
      <w:bookmarkEnd w:id="44"/>
    </w:p>
    <w:p w:rsidR="00E02203" w:rsidRPr="00E02203" w:rsidRDefault="00E02203" w:rsidP="00E02203">
      <w:pPr>
        <w:numPr>
          <w:ilvl w:val="1"/>
          <w:numId w:val="1"/>
        </w:numPr>
        <w:spacing w:before="120" w:after="120" w:line="240" w:lineRule="auto"/>
        <w:jc w:val="left"/>
        <w:outlineLvl w:val="1"/>
        <w:rPr>
          <w:rFonts w:eastAsia="Times New Roman" w:cs="Arial"/>
          <w:b/>
          <w:bCs/>
          <w:sz w:val="24"/>
          <w:szCs w:val="24"/>
          <w:lang w:val="en-GB"/>
        </w:rPr>
      </w:pPr>
      <w:bookmarkStart w:id="45" w:name="_Toc137798039"/>
      <w:bookmarkStart w:id="46" w:name="_Toc229128242"/>
      <w:bookmarkStart w:id="47" w:name="_Toc232953635"/>
      <w:bookmarkStart w:id="48" w:name="_Toc232955985"/>
      <w:bookmarkStart w:id="49" w:name="_Toc445379355"/>
      <w:r w:rsidRPr="00E02203">
        <w:rPr>
          <w:rFonts w:eastAsia="Times New Roman" w:cs="Arial"/>
          <w:b/>
          <w:bCs/>
          <w:sz w:val="24"/>
          <w:szCs w:val="24"/>
          <w:lang w:val="en-GB"/>
        </w:rPr>
        <w:t>Executive overview</w:t>
      </w:r>
      <w:bookmarkEnd w:id="45"/>
      <w:bookmarkEnd w:id="46"/>
      <w:bookmarkEnd w:id="47"/>
      <w:bookmarkEnd w:id="48"/>
      <w:bookmarkEnd w:id="49"/>
      <w:r w:rsidRPr="00E02203">
        <w:rPr>
          <w:rFonts w:eastAsia="Times New Roman" w:cs="Arial"/>
          <w:b/>
          <w:bCs/>
          <w:sz w:val="24"/>
          <w:szCs w:val="24"/>
          <w:lang w:val="en-GB"/>
        </w:rPr>
        <w:t xml:space="preserve"> </w:t>
      </w:r>
    </w:p>
    <w:p w:rsidR="00E02203" w:rsidRPr="00E02203" w:rsidRDefault="00E02203" w:rsidP="00E02203">
      <w:pPr>
        <w:spacing w:before="240" w:after="0"/>
        <w:rPr>
          <w:rFonts w:eastAsia="Times New Roman" w:cs="Arial"/>
          <w:szCs w:val="24"/>
          <w:lang w:val="en-GB"/>
        </w:rPr>
      </w:pPr>
    </w:p>
    <w:p w:rsidR="00E02203" w:rsidRPr="00E02203" w:rsidRDefault="00E02203" w:rsidP="00E02203">
      <w:pPr>
        <w:rPr>
          <w:rFonts w:eastAsia="Calibri" w:cs="Times New Roman"/>
        </w:rPr>
      </w:pPr>
      <w:r w:rsidRPr="00E02203">
        <w:rPr>
          <w:rFonts w:eastAsia="Times New Roman" w:cs="Times New Roman"/>
          <w:szCs w:val="24"/>
          <w:lang w:val="en-GB"/>
        </w:rPr>
        <w:t xml:space="preserve">The objective of this contract is for the </w:t>
      </w:r>
      <w:r w:rsidRPr="00E02203">
        <w:rPr>
          <w:rFonts w:eastAsia="Times New Roman" w:cs="Times New Roman"/>
          <w:i/>
          <w:iCs/>
          <w:szCs w:val="24"/>
          <w:lang w:val="en-GB"/>
        </w:rPr>
        <w:t>Contractor</w:t>
      </w:r>
      <w:r w:rsidRPr="00E02203">
        <w:rPr>
          <w:rFonts w:eastAsia="Times New Roman" w:cs="Times New Roman"/>
          <w:szCs w:val="24"/>
          <w:lang w:val="en-GB"/>
        </w:rPr>
        <w:t xml:space="preserve"> to </w:t>
      </w:r>
      <w:r w:rsidR="008A1F54">
        <w:rPr>
          <w:rFonts w:eastAsia="Calibri" w:cs="Times New Roman"/>
        </w:rPr>
        <w:t>perform Maintenance</w:t>
      </w:r>
      <w:r w:rsidR="008A1F54" w:rsidRPr="00E02203">
        <w:rPr>
          <w:rFonts w:eastAsia="Calibri" w:cs="Times New Roman"/>
        </w:rPr>
        <w:t xml:space="preserve"> </w:t>
      </w:r>
      <w:r w:rsidRPr="00E02203">
        <w:rPr>
          <w:rFonts w:eastAsia="Calibri" w:cs="Times New Roman"/>
        </w:rPr>
        <w:t xml:space="preserve">of the Employer’s site wide Fire Detection System to ensure maximum availability. This scope includes all equipment on the fire detection system which includes, amongst others, panels, detectors, manual call points, Linear Heat Detection Cabling (LHDC) and loop/network cabling. Maintenance is required in accordance with the recommendations set out in SANS 10139 for period of five years starting </w:t>
      </w:r>
      <w:r w:rsidR="00A95413">
        <w:rPr>
          <w:rFonts w:eastAsia="Calibri" w:cs="Times New Roman"/>
        </w:rPr>
        <w:t xml:space="preserve"> 01</w:t>
      </w:r>
      <w:r w:rsidR="00D80778">
        <w:rPr>
          <w:rFonts w:eastAsia="Calibri" w:cs="Times New Roman"/>
        </w:rPr>
        <w:t xml:space="preserve"> </w:t>
      </w:r>
      <w:r w:rsidR="00A95413">
        <w:rPr>
          <w:rFonts w:eastAsia="Calibri" w:cs="Times New Roman"/>
        </w:rPr>
        <w:t xml:space="preserve">May 2022 and ending </w:t>
      </w:r>
      <w:r w:rsidR="00D80778">
        <w:rPr>
          <w:rFonts w:eastAsia="Calibri" w:cs="Times New Roman"/>
        </w:rPr>
        <w:t>30 April 2027.</w:t>
      </w:r>
    </w:p>
    <w:p w:rsidR="00E02203" w:rsidRPr="00E02203" w:rsidRDefault="00E02203" w:rsidP="00E02203">
      <w:pPr>
        <w:spacing w:after="0"/>
        <w:rPr>
          <w:rFonts w:eastAsia="Times New Roman" w:cs="Times New Roman"/>
          <w:szCs w:val="24"/>
          <w:lang w:val="en-GB"/>
        </w:rPr>
      </w:pPr>
    </w:p>
    <w:p w:rsidR="00E02203" w:rsidRPr="00E02203" w:rsidRDefault="00E02203" w:rsidP="00E02203">
      <w:pPr>
        <w:spacing w:after="0"/>
        <w:rPr>
          <w:rFonts w:eastAsia="Times New Roman" w:cs="Times New Roman"/>
          <w:szCs w:val="24"/>
          <w:lang w:val="en-GB"/>
        </w:rPr>
      </w:pPr>
      <w:r w:rsidRPr="00E02203">
        <w:rPr>
          <w:rFonts w:eastAsia="Times New Roman" w:cs="Times New Roman"/>
          <w:szCs w:val="24"/>
          <w:lang w:val="en-GB"/>
        </w:rPr>
        <w:t>The Contractor will perform Planned, Corrective, Preventative and Opportunity Maintenance.</w:t>
      </w:r>
    </w:p>
    <w:p w:rsidR="00E02203" w:rsidRPr="00E02203" w:rsidRDefault="00E02203" w:rsidP="00E02203">
      <w:pPr>
        <w:spacing w:after="0"/>
        <w:rPr>
          <w:rFonts w:eastAsia="Times New Roman" w:cs="Times New Roman"/>
          <w:szCs w:val="24"/>
          <w:lang w:val="en-GB"/>
        </w:rPr>
      </w:pPr>
    </w:p>
    <w:p w:rsidR="00E02203" w:rsidRPr="00E02203" w:rsidRDefault="00E02203" w:rsidP="00E02203">
      <w:pPr>
        <w:spacing w:after="0"/>
        <w:rPr>
          <w:rFonts w:eastAsia="Times New Roman" w:cs="Times New Roman"/>
          <w:szCs w:val="24"/>
          <w:lang w:val="en-GB"/>
        </w:rPr>
      </w:pPr>
      <w:r w:rsidRPr="00E02203">
        <w:rPr>
          <w:rFonts w:eastAsia="Times New Roman" w:cs="Times New Roman"/>
          <w:szCs w:val="24"/>
          <w:lang w:val="en-GB"/>
        </w:rPr>
        <w:t xml:space="preserve">The </w:t>
      </w:r>
      <w:r w:rsidRPr="00E02203">
        <w:rPr>
          <w:rFonts w:eastAsia="Times New Roman" w:cs="Times New Roman"/>
          <w:i/>
          <w:szCs w:val="24"/>
          <w:lang w:val="en-GB"/>
        </w:rPr>
        <w:t>Contractor</w:t>
      </w:r>
      <w:r w:rsidRPr="00E02203">
        <w:rPr>
          <w:rFonts w:eastAsia="Times New Roman" w:cs="Times New Roman"/>
          <w:szCs w:val="24"/>
          <w:lang w:val="en-GB"/>
        </w:rPr>
        <w:t xml:space="preserve"> is required to have an effective quality management system in place and be ISO 9001 approved.  Furthermore, all activities will be done as per to the level of quality management stipulated therein and also according to the Eskom procedures Majuba Engineering Section, Risk assurance department and Management.</w:t>
      </w:r>
    </w:p>
    <w:p w:rsidR="00E02203" w:rsidRPr="00E02203" w:rsidRDefault="00E02203" w:rsidP="00E02203">
      <w:pPr>
        <w:spacing w:after="0"/>
        <w:rPr>
          <w:rFonts w:eastAsia="Times New Roman" w:cs="Times New Roman"/>
          <w:szCs w:val="24"/>
          <w:lang w:val="en-GB"/>
        </w:rPr>
      </w:pPr>
    </w:p>
    <w:p w:rsidR="00E02203" w:rsidRPr="00E02203" w:rsidRDefault="00E02203" w:rsidP="00E02203">
      <w:pPr>
        <w:spacing w:after="0"/>
        <w:rPr>
          <w:rFonts w:eastAsia="Times New Roman" w:cs="Times New Roman"/>
          <w:szCs w:val="24"/>
          <w:lang w:val="en-GB"/>
        </w:rPr>
      </w:pPr>
      <w:r w:rsidRPr="00E02203">
        <w:rPr>
          <w:rFonts w:eastAsia="Times New Roman" w:cs="Times New Roman"/>
          <w:szCs w:val="24"/>
          <w:lang w:val="en-GB"/>
        </w:rPr>
        <w:t xml:space="preserve">The </w:t>
      </w:r>
      <w:r w:rsidRPr="00E02203">
        <w:rPr>
          <w:rFonts w:eastAsia="Times New Roman" w:cs="Times New Roman"/>
          <w:i/>
          <w:szCs w:val="24"/>
          <w:lang w:val="en-GB"/>
        </w:rPr>
        <w:t xml:space="preserve">Contractor </w:t>
      </w:r>
      <w:r w:rsidRPr="00E02203">
        <w:rPr>
          <w:rFonts w:eastAsia="Times New Roman" w:cs="Times New Roman"/>
          <w:szCs w:val="24"/>
          <w:lang w:val="en-GB"/>
        </w:rPr>
        <w:t xml:space="preserve">is to perform all planning and scheduling associated with the Fire detection and prevention systems in line with the Eskom Works Management Process and Maintenance strategy. </w:t>
      </w:r>
    </w:p>
    <w:p w:rsidR="00E02203" w:rsidRPr="00E02203" w:rsidRDefault="00E02203" w:rsidP="00E02203">
      <w:pPr>
        <w:tabs>
          <w:tab w:val="left" w:pos="357"/>
        </w:tabs>
        <w:spacing w:after="0" w:line="240" w:lineRule="auto"/>
        <w:ind w:left="720"/>
        <w:rPr>
          <w:rFonts w:eastAsia="Times New Roman" w:cs="Arial"/>
          <w:szCs w:val="24"/>
          <w:lang w:val="en-GB"/>
        </w:rPr>
      </w:pPr>
    </w:p>
    <w:p w:rsidR="00E02203" w:rsidRPr="00E02203" w:rsidRDefault="00E02203" w:rsidP="00E02203">
      <w:pPr>
        <w:tabs>
          <w:tab w:val="left" w:pos="357"/>
        </w:tabs>
        <w:spacing w:before="30" w:after="30"/>
        <w:rPr>
          <w:rFonts w:eastAsia="Times New Roman" w:cs="Arial"/>
          <w:szCs w:val="24"/>
          <w:lang w:val="en-GB"/>
        </w:rPr>
      </w:pPr>
      <w:r w:rsidRPr="00E02203">
        <w:rPr>
          <w:rFonts w:eastAsia="Times New Roman" w:cs="Arial"/>
          <w:szCs w:val="24"/>
          <w:lang w:val="en-GB"/>
        </w:rPr>
        <w:t xml:space="preserve">Eskom is implementing a workflow management system and the </w:t>
      </w:r>
      <w:r w:rsidRPr="00E02203">
        <w:rPr>
          <w:rFonts w:eastAsia="Times New Roman" w:cs="Arial"/>
          <w:i/>
          <w:szCs w:val="24"/>
          <w:lang w:val="en-GB"/>
        </w:rPr>
        <w:t>Contractor</w:t>
      </w:r>
      <w:r w:rsidRPr="00E02203">
        <w:rPr>
          <w:rFonts w:eastAsia="Times New Roman" w:cs="Arial"/>
          <w:szCs w:val="24"/>
          <w:lang w:val="en-GB"/>
        </w:rPr>
        <w:t xml:space="preserve"> will be expected to attend Daily meetings and provide maintenance plans as required.</w:t>
      </w:r>
    </w:p>
    <w:p w:rsidR="00E02203" w:rsidRPr="00E02203" w:rsidRDefault="00E02203" w:rsidP="00E02203">
      <w:pPr>
        <w:tabs>
          <w:tab w:val="left" w:pos="357"/>
        </w:tabs>
        <w:spacing w:before="30" w:after="30"/>
        <w:rPr>
          <w:rFonts w:eastAsia="Times New Roman" w:cs="Arial"/>
          <w:szCs w:val="24"/>
          <w:lang w:val="en-GB"/>
        </w:rPr>
      </w:pPr>
    </w:p>
    <w:p w:rsidR="00E02203" w:rsidRPr="00E02203" w:rsidRDefault="00E02203" w:rsidP="00E02203">
      <w:pPr>
        <w:tabs>
          <w:tab w:val="left" w:pos="357"/>
        </w:tabs>
        <w:spacing w:before="30" w:after="30"/>
        <w:rPr>
          <w:rFonts w:eastAsia="Times New Roman" w:cs="Arial"/>
          <w:b/>
          <w:szCs w:val="24"/>
          <w:lang w:val="en-GB"/>
        </w:rPr>
      </w:pPr>
      <w:r w:rsidRPr="00E02203">
        <w:rPr>
          <w:rFonts w:eastAsia="Times New Roman" w:cs="Arial"/>
          <w:szCs w:val="24"/>
          <w:lang w:val="en-GB"/>
        </w:rPr>
        <w:t xml:space="preserve">Where permit to work is required, Maintenance personnel responsible for that particular plant with be responsible for taking the permit, as per the </w:t>
      </w:r>
      <w:r w:rsidRPr="004214D2">
        <w:rPr>
          <w:rFonts w:eastAsia="Times New Roman" w:cs="Arial"/>
          <w:b/>
          <w:szCs w:val="24"/>
          <w:lang w:val="en-GB"/>
        </w:rPr>
        <w:t>Plant</w:t>
      </w:r>
      <w:r w:rsidRPr="00E02203">
        <w:rPr>
          <w:rFonts w:eastAsia="Times New Roman" w:cs="Arial"/>
          <w:b/>
          <w:szCs w:val="24"/>
          <w:lang w:val="en-GB"/>
        </w:rPr>
        <w:t xml:space="preserve"> Safety Regulations.</w:t>
      </w:r>
    </w:p>
    <w:p w:rsidR="00E02203" w:rsidRPr="00E02203" w:rsidRDefault="00E02203" w:rsidP="00E02203">
      <w:pPr>
        <w:tabs>
          <w:tab w:val="left" w:pos="357"/>
        </w:tabs>
        <w:spacing w:before="30" w:after="30" w:line="240" w:lineRule="auto"/>
        <w:rPr>
          <w:rFonts w:eastAsia="Times New Roman" w:cs="Arial"/>
          <w:b/>
          <w:szCs w:val="24"/>
          <w:lang w:val="en-GB"/>
        </w:rPr>
      </w:pPr>
    </w:p>
    <w:p w:rsidR="00E02203" w:rsidRPr="00E02203" w:rsidRDefault="00E02203" w:rsidP="00E02203">
      <w:pPr>
        <w:tabs>
          <w:tab w:val="left" w:pos="357"/>
        </w:tabs>
        <w:spacing w:before="30" w:after="30"/>
        <w:rPr>
          <w:rFonts w:eastAsia="Times New Roman" w:cs="Arial"/>
          <w:szCs w:val="24"/>
          <w:lang w:val="en-GB"/>
        </w:rPr>
      </w:pPr>
      <w:r w:rsidRPr="00E02203">
        <w:rPr>
          <w:rFonts w:eastAsia="Times New Roman" w:cs="Arial"/>
          <w:szCs w:val="24"/>
          <w:lang w:val="en-GB"/>
        </w:rPr>
        <w:t>Payment will be done on monthly basis, after assessment of completed scope of work. Plant condition will be assessed as per the provided assessment spread sheet. It must always be done on the 25</w:t>
      </w:r>
      <w:r w:rsidRPr="00E02203">
        <w:rPr>
          <w:rFonts w:eastAsia="Times New Roman" w:cs="Arial"/>
          <w:szCs w:val="24"/>
          <w:vertAlign w:val="superscript"/>
          <w:lang w:val="en-GB"/>
        </w:rPr>
        <w:t>th</w:t>
      </w:r>
      <w:r w:rsidRPr="00E02203">
        <w:rPr>
          <w:rFonts w:eastAsia="Times New Roman" w:cs="Arial"/>
          <w:szCs w:val="24"/>
          <w:lang w:val="en-GB"/>
        </w:rPr>
        <w:t xml:space="preserve"> or before the 25</w:t>
      </w:r>
      <w:r w:rsidRPr="00E02203">
        <w:rPr>
          <w:rFonts w:eastAsia="Times New Roman" w:cs="Arial"/>
          <w:szCs w:val="24"/>
          <w:vertAlign w:val="superscript"/>
          <w:lang w:val="en-GB"/>
        </w:rPr>
        <w:t>th</w:t>
      </w:r>
      <w:r w:rsidRPr="00E02203">
        <w:rPr>
          <w:rFonts w:eastAsia="Times New Roman" w:cs="Arial"/>
          <w:szCs w:val="24"/>
          <w:lang w:val="en-GB"/>
        </w:rPr>
        <w:t xml:space="preserve"> of each month.</w:t>
      </w:r>
    </w:p>
    <w:p w:rsidR="00E02203" w:rsidRPr="00E02203" w:rsidRDefault="00E02203" w:rsidP="00E02203">
      <w:pPr>
        <w:tabs>
          <w:tab w:val="left" w:pos="357"/>
        </w:tabs>
        <w:spacing w:before="30" w:after="30"/>
        <w:rPr>
          <w:rFonts w:eastAsia="Times New Roman" w:cs="Arial"/>
          <w:b/>
          <w:szCs w:val="24"/>
          <w:lang w:val="en-GB"/>
        </w:rPr>
      </w:pPr>
    </w:p>
    <w:p w:rsidR="00E02203" w:rsidRDefault="00E02203" w:rsidP="00E02203">
      <w:pPr>
        <w:tabs>
          <w:tab w:val="left" w:pos="357"/>
        </w:tabs>
        <w:spacing w:before="30" w:after="30"/>
        <w:rPr>
          <w:rFonts w:eastAsia="Times New Roman" w:cs="Arial"/>
          <w:szCs w:val="24"/>
          <w:lang w:val="en-GB"/>
        </w:rPr>
      </w:pPr>
      <w:r w:rsidRPr="00E02203">
        <w:rPr>
          <w:rFonts w:eastAsia="Times New Roman" w:cs="Arial"/>
          <w:szCs w:val="24"/>
          <w:lang w:val="en-GB"/>
        </w:rPr>
        <w:t xml:space="preserve">NB: Station is currently busy with the preparation for the upgrade on all station lifts and it will take a period of </w:t>
      </w:r>
      <w:r w:rsidR="00EE367C">
        <w:rPr>
          <w:rFonts w:eastAsia="Times New Roman" w:cs="Arial"/>
          <w:szCs w:val="24"/>
          <w:lang w:val="en-GB"/>
        </w:rPr>
        <w:t>2-3</w:t>
      </w:r>
      <w:r w:rsidRPr="00E02203">
        <w:rPr>
          <w:rFonts w:eastAsia="Times New Roman" w:cs="Arial"/>
          <w:szCs w:val="24"/>
          <w:lang w:val="en-GB"/>
        </w:rPr>
        <w:t xml:space="preserve"> years to do the </w:t>
      </w:r>
      <w:r w:rsidR="00EE367C">
        <w:rPr>
          <w:rFonts w:eastAsia="Times New Roman" w:cs="Arial"/>
          <w:szCs w:val="24"/>
          <w:lang w:val="en-GB"/>
        </w:rPr>
        <w:t>remainder of the repairs</w:t>
      </w:r>
      <w:r w:rsidRPr="00E02203">
        <w:rPr>
          <w:rFonts w:eastAsia="Times New Roman" w:cs="Arial"/>
          <w:szCs w:val="24"/>
          <w:lang w:val="en-GB"/>
        </w:rPr>
        <w:t>.</w:t>
      </w:r>
      <w:r w:rsidR="00EE367C">
        <w:rPr>
          <w:rFonts w:eastAsia="Times New Roman" w:cs="Arial"/>
          <w:szCs w:val="24"/>
          <w:lang w:val="en-GB"/>
        </w:rPr>
        <w:t xml:space="preserve"> Thirteen lifts have been upgraded.</w:t>
      </w:r>
      <w:r w:rsidRPr="00E02203">
        <w:rPr>
          <w:rFonts w:eastAsia="Times New Roman" w:cs="Arial"/>
          <w:szCs w:val="24"/>
          <w:lang w:val="en-GB"/>
        </w:rPr>
        <w:t xml:space="preserve"> </w:t>
      </w:r>
      <w:r w:rsidR="00497EF0">
        <w:rPr>
          <w:rFonts w:eastAsia="Times New Roman" w:cs="Arial"/>
          <w:szCs w:val="24"/>
          <w:lang w:val="en-GB"/>
        </w:rPr>
        <w:t xml:space="preserve">Certain </w:t>
      </w:r>
      <w:r w:rsidRPr="00E02203">
        <w:rPr>
          <w:rFonts w:eastAsia="Times New Roman" w:cs="Arial"/>
          <w:szCs w:val="24"/>
          <w:lang w:val="en-GB"/>
        </w:rPr>
        <w:t xml:space="preserve">lifts are </w:t>
      </w:r>
      <w:r w:rsidR="00497EF0">
        <w:rPr>
          <w:rFonts w:eastAsia="Times New Roman" w:cs="Arial"/>
          <w:szCs w:val="24"/>
          <w:lang w:val="en-GB"/>
        </w:rPr>
        <w:t xml:space="preserve">still </w:t>
      </w:r>
      <w:r w:rsidRPr="00E02203">
        <w:rPr>
          <w:rFonts w:eastAsia="Times New Roman" w:cs="Arial"/>
          <w:szCs w:val="24"/>
          <w:lang w:val="en-GB"/>
        </w:rPr>
        <w:t xml:space="preserve">not working. The supplier tries to repair where they can. It is a challenge to walk to upper levels, especially on the boilers 16m level. </w:t>
      </w:r>
      <w:r w:rsidR="00EE367C">
        <w:rPr>
          <w:rFonts w:eastAsia="Times New Roman" w:cs="Arial"/>
          <w:szCs w:val="24"/>
          <w:lang w:val="en-GB"/>
        </w:rPr>
        <w:t xml:space="preserve">On the Boiler side all six </w:t>
      </w:r>
      <w:r w:rsidR="00497EF0">
        <w:rPr>
          <w:rFonts w:eastAsia="Times New Roman" w:cs="Arial"/>
          <w:szCs w:val="24"/>
          <w:lang w:val="en-GB"/>
        </w:rPr>
        <w:t xml:space="preserve">Units’ </w:t>
      </w:r>
      <w:r w:rsidR="00EE367C">
        <w:rPr>
          <w:rFonts w:eastAsia="Times New Roman" w:cs="Arial"/>
          <w:szCs w:val="24"/>
          <w:lang w:val="en-GB"/>
        </w:rPr>
        <w:t>goods lifts have been upgraded</w:t>
      </w:r>
      <w:r w:rsidR="00497EF0">
        <w:rPr>
          <w:rFonts w:eastAsia="Times New Roman" w:cs="Arial"/>
          <w:szCs w:val="24"/>
          <w:lang w:val="en-GB"/>
        </w:rPr>
        <w:t xml:space="preserve"> so these lifts should allow access at all levels from 0 to 93 meter levels. Boiler passenger lifts for Units 2, 4 and 6 have upgrades pending.</w:t>
      </w:r>
    </w:p>
    <w:p w:rsidR="00E02203" w:rsidRDefault="00E02203">
      <w:pPr>
        <w:spacing w:line="276" w:lineRule="auto"/>
        <w:jc w:val="left"/>
        <w:rPr>
          <w:rFonts w:eastAsia="Times New Roman" w:cs="Arial"/>
          <w:szCs w:val="24"/>
          <w:lang w:val="en-GB"/>
        </w:rPr>
      </w:pPr>
      <w:r>
        <w:rPr>
          <w:rFonts w:eastAsia="Times New Roman" w:cs="Arial"/>
          <w:szCs w:val="24"/>
          <w:lang w:val="en-GB"/>
        </w:rPr>
        <w:br w:type="page"/>
      </w:r>
    </w:p>
    <w:p w:rsidR="00E02203" w:rsidRPr="00E02203" w:rsidRDefault="00E02203" w:rsidP="00E02203">
      <w:pPr>
        <w:tabs>
          <w:tab w:val="left" w:pos="357"/>
        </w:tabs>
        <w:spacing w:before="30" w:after="30"/>
        <w:rPr>
          <w:rFonts w:eastAsia="Times New Roman" w:cs="Arial"/>
          <w:szCs w:val="24"/>
          <w:lang w:val="en-GB"/>
        </w:rPr>
      </w:pPr>
    </w:p>
    <w:p w:rsidR="00E02203" w:rsidRPr="00E02203" w:rsidRDefault="00E02203" w:rsidP="00E02203">
      <w:pPr>
        <w:numPr>
          <w:ilvl w:val="1"/>
          <w:numId w:val="1"/>
        </w:numPr>
        <w:spacing w:before="120" w:after="120" w:line="240" w:lineRule="auto"/>
        <w:jc w:val="left"/>
        <w:outlineLvl w:val="1"/>
        <w:rPr>
          <w:rFonts w:eastAsia="Times New Roman" w:cs="Arial"/>
          <w:b/>
          <w:bCs/>
          <w:sz w:val="24"/>
          <w:szCs w:val="24"/>
          <w:lang w:val="en-GB"/>
        </w:rPr>
      </w:pPr>
      <w:bookmarkStart w:id="50" w:name="_Toc445379356"/>
      <w:r w:rsidRPr="00E02203">
        <w:rPr>
          <w:rFonts w:eastAsia="Times New Roman" w:cs="Arial"/>
          <w:b/>
          <w:bCs/>
          <w:sz w:val="24"/>
          <w:szCs w:val="24"/>
          <w:lang w:val="en-GB"/>
        </w:rPr>
        <w:t>Scope of work</w:t>
      </w:r>
      <w:bookmarkEnd w:id="50"/>
    </w:p>
    <w:p w:rsidR="00E02203" w:rsidRPr="00E02203" w:rsidRDefault="00E02203" w:rsidP="00E02203">
      <w:pPr>
        <w:tabs>
          <w:tab w:val="left" w:pos="357"/>
        </w:tabs>
        <w:spacing w:before="30" w:after="30" w:line="240" w:lineRule="auto"/>
        <w:rPr>
          <w:rFonts w:eastAsia="Times New Roman" w:cs="Arial"/>
          <w:szCs w:val="24"/>
          <w:lang w:val="en-GB"/>
        </w:rPr>
      </w:pPr>
    </w:p>
    <w:p w:rsidR="00E02203" w:rsidRPr="00E02203" w:rsidRDefault="00E02203" w:rsidP="00E02203">
      <w:pPr>
        <w:tabs>
          <w:tab w:val="left" w:pos="357"/>
        </w:tabs>
        <w:contextualSpacing/>
        <w:rPr>
          <w:rFonts w:eastAsia="Calibri" w:cs="Arial"/>
          <w:szCs w:val="20"/>
        </w:rPr>
      </w:pPr>
      <w:r w:rsidRPr="00E02203">
        <w:rPr>
          <w:rFonts w:eastAsia="Calibri" w:cs="Arial"/>
          <w:szCs w:val="20"/>
        </w:rPr>
        <w:t xml:space="preserve">The scope of work is for the supply of </w:t>
      </w:r>
      <w:r w:rsidR="00882A31">
        <w:rPr>
          <w:rFonts w:eastAsia="Calibri" w:cs="Arial"/>
          <w:szCs w:val="20"/>
        </w:rPr>
        <w:t>f</w:t>
      </w:r>
      <w:r w:rsidRPr="00E02203">
        <w:rPr>
          <w:rFonts w:eastAsia="Calibri" w:cs="Arial"/>
          <w:szCs w:val="20"/>
        </w:rPr>
        <w:t xml:space="preserve">ire detection and prevention </w:t>
      </w:r>
      <w:r w:rsidR="00882A31">
        <w:rPr>
          <w:rFonts w:eastAsia="Calibri" w:cs="Arial"/>
          <w:szCs w:val="20"/>
        </w:rPr>
        <w:t xml:space="preserve">maintenance </w:t>
      </w:r>
      <w:r w:rsidRPr="004214D2">
        <w:rPr>
          <w:rFonts w:eastAsia="Calibri" w:cs="Arial"/>
          <w:i/>
          <w:szCs w:val="20"/>
        </w:rPr>
        <w:t>Technicians</w:t>
      </w:r>
      <w:r w:rsidRPr="00E02203">
        <w:rPr>
          <w:rFonts w:eastAsia="Calibri" w:cs="Arial"/>
          <w:szCs w:val="20"/>
        </w:rPr>
        <w:t xml:space="preserve"> and </w:t>
      </w:r>
      <w:r w:rsidRPr="004214D2">
        <w:rPr>
          <w:rFonts w:eastAsia="Calibri" w:cs="Arial"/>
          <w:i/>
          <w:szCs w:val="20"/>
        </w:rPr>
        <w:t>Artisans</w:t>
      </w:r>
      <w:r w:rsidRPr="00E02203">
        <w:rPr>
          <w:rFonts w:eastAsia="Calibri" w:cs="Arial"/>
          <w:szCs w:val="20"/>
        </w:rPr>
        <w:t xml:space="preserve"> as per requirements maintenance (</w:t>
      </w:r>
      <w:r w:rsidRPr="00E02203">
        <w:rPr>
          <w:rFonts w:eastAsia="Times New Roman" w:cs="Times New Roman"/>
          <w:szCs w:val="24"/>
          <w:lang w:val="en-GB"/>
        </w:rPr>
        <w:t xml:space="preserve">planned, preventive, corrective, opportunity, and outage) </w:t>
      </w:r>
      <w:r w:rsidRPr="00E02203">
        <w:rPr>
          <w:rFonts w:eastAsia="Calibri" w:cs="Arial"/>
          <w:szCs w:val="20"/>
        </w:rPr>
        <w:t xml:space="preserve">service on the </w:t>
      </w:r>
      <w:r w:rsidR="00882A31">
        <w:rPr>
          <w:rFonts w:eastAsia="Calibri" w:cs="Arial"/>
          <w:szCs w:val="20"/>
        </w:rPr>
        <w:t>f</w:t>
      </w:r>
      <w:r w:rsidRPr="00E02203">
        <w:rPr>
          <w:rFonts w:eastAsia="Calibri" w:cs="Arial"/>
          <w:szCs w:val="20"/>
        </w:rPr>
        <w:t xml:space="preserve">ire </w:t>
      </w:r>
      <w:r w:rsidR="00882A31">
        <w:rPr>
          <w:rFonts w:eastAsia="Calibri" w:cs="Arial"/>
          <w:szCs w:val="20"/>
        </w:rPr>
        <w:t>d</w:t>
      </w:r>
      <w:r w:rsidRPr="00E02203">
        <w:rPr>
          <w:rFonts w:eastAsia="Calibri" w:cs="Arial"/>
          <w:szCs w:val="20"/>
        </w:rPr>
        <w:t xml:space="preserve">etection systems </w:t>
      </w:r>
      <w:r w:rsidR="00882A31">
        <w:rPr>
          <w:rFonts w:eastAsia="Calibri" w:cs="Arial"/>
          <w:szCs w:val="20"/>
        </w:rPr>
        <w:t>at</w:t>
      </w:r>
      <w:r w:rsidRPr="00E02203">
        <w:rPr>
          <w:rFonts w:eastAsia="Calibri" w:cs="Arial"/>
          <w:szCs w:val="20"/>
        </w:rPr>
        <w:t xml:space="preserve"> Majuba Power Station</w:t>
      </w:r>
    </w:p>
    <w:p w:rsidR="00E02203" w:rsidRPr="00E02203" w:rsidRDefault="00E02203" w:rsidP="00E02203">
      <w:pPr>
        <w:tabs>
          <w:tab w:val="left" w:pos="357"/>
        </w:tabs>
        <w:spacing w:line="276" w:lineRule="auto"/>
        <w:contextualSpacing/>
        <w:rPr>
          <w:rFonts w:eastAsia="Calibri" w:cs="Arial"/>
          <w:szCs w:val="20"/>
        </w:rPr>
      </w:pPr>
    </w:p>
    <w:p w:rsidR="00E02203" w:rsidRPr="00E02203" w:rsidRDefault="00E02203" w:rsidP="00E02203">
      <w:pPr>
        <w:numPr>
          <w:ilvl w:val="2"/>
          <w:numId w:val="1"/>
        </w:numPr>
        <w:tabs>
          <w:tab w:val="left" w:pos="-720"/>
        </w:tabs>
        <w:spacing w:before="120" w:after="120" w:line="240" w:lineRule="auto"/>
        <w:jc w:val="left"/>
        <w:outlineLvl w:val="2"/>
        <w:rPr>
          <w:rFonts w:ascii="Arial Bold" w:eastAsia="Calibri" w:hAnsi="Arial Bold" w:cs="Times New Roman"/>
          <w:b/>
          <w:noProof/>
          <w:szCs w:val="20"/>
          <w:lang w:val="en-GB"/>
        </w:rPr>
      </w:pPr>
      <w:bookmarkStart w:id="51" w:name="_Toc445379357"/>
      <w:r w:rsidRPr="00E02203">
        <w:rPr>
          <w:rFonts w:ascii="Arial Bold" w:eastAsia="Calibri" w:hAnsi="Arial Bold" w:cs="Times New Roman"/>
          <w:b/>
          <w:noProof/>
          <w:szCs w:val="20"/>
          <w:lang w:val="en-GB"/>
        </w:rPr>
        <w:t>Overview</w:t>
      </w:r>
      <w:bookmarkEnd w:id="51"/>
    </w:p>
    <w:p w:rsidR="00E02203" w:rsidRPr="00E02203" w:rsidRDefault="00E02203" w:rsidP="00E02203">
      <w:pPr>
        <w:rPr>
          <w:rFonts w:eastAsia="Calibri" w:cs="Times New Roman"/>
        </w:rPr>
      </w:pPr>
      <w:r w:rsidRPr="00E02203">
        <w:rPr>
          <w:rFonts w:eastAsia="Calibri" w:cs="Times New Roman"/>
        </w:rPr>
        <w:t xml:space="preserve">The fire detection system currently in operation at Majuba Power Station is the </w:t>
      </w:r>
      <w:proofErr w:type="spellStart"/>
      <w:r w:rsidRPr="00E02203">
        <w:rPr>
          <w:rFonts w:eastAsia="Calibri" w:cs="Times New Roman"/>
        </w:rPr>
        <w:t>Ziton</w:t>
      </w:r>
      <w:proofErr w:type="spellEnd"/>
      <w:r w:rsidRPr="00E02203">
        <w:rPr>
          <w:rFonts w:eastAsia="Calibri" w:cs="Times New Roman"/>
        </w:rPr>
        <w:t xml:space="preserve"> ZP5 and ZP3 systems with a ZG100 </w:t>
      </w:r>
      <w:proofErr w:type="spellStart"/>
      <w:r w:rsidRPr="00E02203">
        <w:rPr>
          <w:rFonts w:eastAsia="Calibri" w:cs="Times New Roman"/>
        </w:rPr>
        <w:t>Ziton</w:t>
      </w:r>
      <w:proofErr w:type="spellEnd"/>
      <w:r w:rsidRPr="00E02203">
        <w:rPr>
          <w:rFonts w:eastAsia="Calibri" w:cs="Times New Roman"/>
        </w:rPr>
        <w:t xml:space="preserve"> graphics package.</w:t>
      </w:r>
    </w:p>
    <w:p w:rsidR="00CB6B99" w:rsidRDefault="00E02203" w:rsidP="00E02203">
      <w:pPr>
        <w:rPr>
          <w:rFonts w:eastAsia="Calibri" w:cs="Times New Roman"/>
        </w:rPr>
      </w:pPr>
      <w:r w:rsidRPr="00E02203">
        <w:rPr>
          <w:rFonts w:eastAsia="Calibri" w:cs="Times New Roman"/>
        </w:rPr>
        <w:t>Figure 1, 2 and 3 below provide an overview of the existing fire detection system installed on site</w:t>
      </w:r>
      <w:r w:rsidR="00CB6B99">
        <w:rPr>
          <w:rFonts w:eastAsia="Calibri" w:cs="Times New Roman"/>
        </w:rPr>
        <w:t>:</w:t>
      </w:r>
    </w:p>
    <w:p w:rsidR="00CB6B99" w:rsidRDefault="00E02203" w:rsidP="004214D2">
      <w:pPr>
        <w:pStyle w:val="ListParagraph"/>
        <w:numPr>
          <w:ilvl w:val="0"/>
          <w:numId w:val="32"/>
        </w:numPr>
        <w:rPr>
          <w:rFonts w:eastAsia="Calibri" w:cs="Arial"/>
        </w:rPr>
      </w:pPr>
      <w:r w:rsidRPr="004214D2">
        <w:rPr>
          <w:rFonts w:ascii="Arial" w:eastAsia="Calibri" w:hAnsi="Arial" w:cs="Arial"/>
        </w:rPr>
        <w:t xml:space="preserve">This system comprises of one master </w:t>
      </w:r>
      <w:proofErr w:type="spellStart"/>
      <w:r w:rsidRPr="004214D2">
        <w:rPr>
          <w:rFonts w:ascii="Arial" w:eastAsia="Calibri" w:hAnsi="Arial" w:cs="Arial"/>
        </w:rPr>
        <w:t>Ziton</w:t>
      </w:r>
      <w:proofErr w:type="spellEnd"/>
      <w:r w:rsidRPr="004214D2">
        <w:rPr>
          <w:rFonts w:ascii="Arial" w:eastAsia="Calibri" w:hAnsi="Arial" w:cs="Arial"/>
        </w:rPr>
        <w:t xml:space="preserve"> ZP5 fire panel and </w:t>
      </w:r>
      <w:r w:rsidR="00CB6B99">
        <w:rPr>
          <w:rFonts w:ascii="Arial" w:eastAsia="Calibri" w:hAnsi="Arial" w:cs="Arial"/>
        </w:rPr>
        <w:t>ten</w:t>
      </w:r>
      <w:r w:rsidRPr="004214D2">
        <w:rPr>
          <w:rFonts w:ascii="Arial" w:eastAsia="Calibri" w:hAnsi="Arial" w:cs="Arial"/>
        </w:rPr>
        <w:t xml:space="preserve"> satellite </w:t>
      </w:r>
      <w:proofErr w:type="spellStart"/>
      <w:r w:rsidRPr="004214D2">
        <w:rPr>
          <w:rFonts w:ascii="Arial" w:eastAsia="Calibri" w:hAnsi="Arial" w:cs="Arial"/>
        </w:rPr>
        <w:t>Ziton</w:t>
      </w:r>
      <w:proofErr w:type="spellEnd"/>
      <w:r w:rsidRPr="004214D2">
        <w:rPr>
          <w:rFonts w:ascii="Arial" w:eastAsia="Calibri" w:hAnsi="Arial" w:cs="Arial"/>
        </w:rPr>
        <w:t xml:space="preserve"> ZP5 fire panels. </w:t>
      </w:r>
    </w:p>
    <w:p w:rsidR="00EE367C" w:rsidRDefault="00EE367C" w:rsidP="004214D2">
      <w:pPr>
        <w:pStyle w:val="ListParagraph"/>
        <w:numPr>
          <w:ilvl w:val="0"/>
          <w:numId w:val="32"/>
        </w:numPr>
        <w:rPr>
          <w:rFonts w:eastAsia="Calibri" w:cs="Arial"/>
        </w:rPr>
      </w:pPr>
      <w:r w:rsidRPr="00EE367C">
        <w:rPr>
          <w:rFonts w:ascii="Arial" w:eastAsia="Calibri" w:hAnsi="Arial" w:cs="Arial"/>
        </w:rPr>
        <w:t>Fire detection installed at the HP and LP bypass system and interfaced to the main ZP5 system across all six units.</w:t>
      </w:r>
    </w:p>
    <w:p w:rsidR="00CB6B99" w:rsidRPr="004214D2" w:rsidRDefault="00E02203" w:rsidP="004214D2">
      <w:pPr>
        <w:pStyle w:val="ListParagraph"/>
        <w:numPr>
          <w:ilvl w:val="0"/>
          <w:numId w:val="32"/>
        </w:numPr>
        <w:rPr>
          <w:rFonts w:eastAsia="Calibri" w:cs="Arial"/>
        </w:rPr>
      </w:pPr>
      <w:r w:rsidRPr="004214D2">
        <w:rPr>
          <w:rFonts w:ascii="Arial" w:eastAsia="Calibri" w:hAnsi="Arial" w:cs="Arial"/>
        </w:rPr>
        <w:t xml:space="preserve">A newly installed </w:t>
      </w:r>
      <w:proofErr w:type="spellStart"/>
      <w:r w:rsidRPr="004214D2">
        <w:rPr>
          <w:rFonts w:ascii="Arial" w:eastAsia="Calibri" w:hAnsi="Arial" w:cs="Arial"/>
        </w:rPr>
        <w:t>Ziton</w:t>
      </w:r>
      <w:proofErr w:type="spellEnd"/>
      <w:r w:rsidRPr="004214D2">
        <w:rPr>
          <w:rFonts w:ascii="Arial" w:eastAsia="Calibri" w:hAnsi="Arial" w:cs="Arial"/>
        </w:rPr>
        <w:t xml:space="preserve"> ZP3 panel at the Tippler control room is dedicated at monitoring the detection in the reclaim tunnels</w:t>
      </w:r>
      <w:r w:rsidR="00CB6B99" w:rsidRPr="004214D2">
        <w:rPr>
          <w:rFonts w:ascii="Arial" w:eastAsia="Calibri" w:hAnsi="Arial" w:cs="Arial"/>
        </w:rPr>
        <w:t>.</w:t>
      </w:r>
      <w:r w:rsidR="00EE367C">
        <w:rPr>
          <w:rFonts w:ascii="Arial" w:eastAsia="Calibri" w:hAnsi="Arial" w:cs="Arial"/>
        </w:rPr>
        <w:t xml:space="preserve"> Alarm handling for the reclaim plant is </w:t>
      </w:r>
      <w:proofErr w:type="spellStart"/>
      <w:r w:rsidR="00EE367C">
        <w:rPr>
          <w:rFonts w:ascii="Arial" w:eastAsia="Calibri" w:hAnsi="Arial" w:cs="Arial"/>
        </w:rPr>
        <w:t>doen</w:t>
      </w:r>
      <w:proofErr w:type="spellEnd"/>
      <w:r w:rsidR="00EE367C">
        <w:rPr>
          <w:rFonts w:ascii="Arial" w:eastAsia="Calibri" w:hAnsi="Arial" w:cs="Arial"/>
        </w:rPr>
        <w:t xml:space="preserve"> at the tippler control room.</w:t>
      </w:r>
    </w:p>
    <w:p w:rsidR="00EE367C" w:rsidRDefault="00CB6B99" w:rsidP="004214D2">
      <w:pPr>
        <w:pStyle w:val="ListParagraph"/>
        <w:numPr>
          <w:ilvl w:val="0"/>
          <w:numId w:val="32"/>
        </w:numPr>
        <w:rPr>
          <w:rFonts w:eastAsia="Calibri" w:cs="Arial"/>
        </w:rPr>
      </w:pPr>
      <w:r>
        <w:rPr>
          <w:rFonts w:ascii="Arial" w:eastAsia="Calibri" w:hAnsi="Arial" w:cs="Arial"/>
        </w:rPr>
        <w:t>A</w:t>
      </w:r>
      <w:r w:rsidR="00E02203" w:rsidRPr="004214D2">
        <w:rPr>
          <w:rFonts w:ascii="Arial" w:eastAsia="Calibri" w:hAnsi="Arial" w:cs="Arial"/>
        </w:rPr>
        <w:t xml:space="preserve">nother </w:t>
      </w:r>
      <w:proofErr w:type="spellStart"/>
      <w:r w:rsidR="00E02203" w:rsidRPr="004214D2">
        <w:rPr>
          <w:rFonts w:ascii="Arial" w:eastAsia="Calibri" w:hAnsi="Arial" w:cs="Arial"/>
        </w:rPr>
        <w:t>Ziton</w:t>
      </w:r>
      <w:proofErr w:type="spellEnd"/>
      <w:r w:rsidR="00E02203" w:rsidRPr="004214D2">
        <w:rPr>
          <w:rFonts w:ascii="Arial" w:eastAsia="Calibri" w:hAnsi="Arial" w:cs="Arial"/>
        </w:rPr>
        <w:t xml:space="preserve"> ZP3 panel has been installed at the Hydrogen plant.</w:t>
      </w:r>
    </w:p>
    <w:p w:rsidR="00EE367C" w:rsidRDefault="00EE367C" w:rsidP="004214D2">
      <w:pPr>
        <w:pStyle w:val="ListParagraph"/>
        <w:numPr>
          <w:ilvl w:val="0"/>
          <w:numId w:val="32"/>
        </w:numPr>
        <w:rPr>
          <w:rFonts w:eastAsia="Calibri" w:cs="Arial"/>
        </w:rPr>
      </w:pPr>
      <w:r w:rsidRPr="00EE367C">
        <w:rPr>
          <w:rFonts w:ascii="Arial" w:eastAsia="Calibri" w:hAnsi="Arial" w:cs="Arial"/>
        </w:rPr>
        <w:t>A ZP3 system is installed at Silo 20 recovery plant.</w:t>
      </w:r>
    </w:p>
    <w:p w:rsidR="00EE367C" w:rsidRDefault="00E02203" w:rsidP="004214D2">
      <w:pPr>
        <w:pStyle w:val="ListParagraph"/>
        <w:numPr>
          <w:ilvl w:val="0"/>
          <w:numId w:val="32"/>
        </w:numPr>
        <w:rPr>
          <w:rFonts w:eastAsia="Calibri" w:cs="Arial"/>
        </w:rPr>
      </w:pPr>
      <w:r w:rsidRPr="004214D2">
        <w:rPr>
          <w:rFonts w:ascii="Arial" w:eastAsia="Calibri" w:hAnsi="Arial" w:cs="Arial"/>
        </w:rPr>
        <w:t xml:space="preserve">Alarm handling is done at EOD by means of a Server PC. </w:t>
      </w:r>
    </w:p>
    <w:p w:rsidR="00EE367C" w:rsidRDefault="00E02203" w:rsidP="004214D2">
      <w:pPr>
        <w:pStyle w:val="ListParagraph"/>
        <w:numPr>
          <w:ilvl w:val="0"/>
          <w:numId w:val="32"/>
        </w:numPr>
        <w:rPr>
          <w:rFonts w:eastAsia="Calibri" w:cs="Arial"/>
        </w:rPr>
      </w:pPr>
      <w:r w:rsidRPr="004214D2">
        <w:rPr>
          <w:rFonts w:ascii="Arial" w:eastAsia="Calibri" w:hAnsi="Arial" w:cs="Arial"/>
        </w:rPr>
        <w:t>Fire panels have either four loops or eight loops interfacing to each panel</w:t>
      </w:r>
      <w:r w:rsidR="00CB3821" w:rsidRPr="004214D2">
        <w:rPr>
          <w:rFonts w:ascii="Arial" w:eastAsia="Calibri" w:hAnsi="Arial" w:cs="Arial"/>
        </w:rPr>
        <w:t xml:space="preserve">. </w:t>
      </w:r>
    </w:p>
    <w:p w:rsidR="00E02203" w:rsidRDefault="00CB6B99" w:rsidP="004214D2">
      <w:pPr>
        <w:pStyle w:val="ListParagraph"/>
        <w:numPr>
          <w:ilvl w:val="0"/>
          <w:numId w:val="32"/>
        </w:numPr>
        <w:rPr>
          <w:rFonts w:eastAsia="Calibri" w:cs="Arial"/>
        </w:rPr>
      </w:pPr>
      <w:r w:rsidRPr="004214D2">
        <w:rPr>
          <w:rFonts w:ascii="Arial" w:eastAsia="Calibri" w:hAnsi="Arial" w:cs="Arial"/>
        </w:rPr>
        <w:t>There is turbine underfloor flow switches which alarm at the Units 1-6 control rooms</w:t>
      </w:r>
      <w:r w:rsidR="00EE367C">
        <w:rPr>
          <w:rFonts w:ascii="Arial" w:eastAsia="Calibri" w:hAnsi="Arial" w:cs="Arial"/>
        </w:rPr>
        <w:t xml:space="preserve"> for the fire protection system across the six units</w:t>
      </w:r>
      <w:r w:rsidRPr="004214D2">
        <w:rPr>
          <w:rFonts w:ascii="Arial" w:eastAsia="Calibri" w:hAnsi="Arial" w:cs="Arial"/>
        </w:rPr>
        <w:t xml:space="preserve">. </w:t>
      </w:r>
      <w:r w:rsidR="00EE367C">
        <w:rPr>
          <w:rFonts w:ascii="Arial" w:eastAsia="Calibri" w:hAnsi="Arial" w:cs="Arial"/>
        </w:rPr>
        <w:t xml:space="preserve">The </w:t>
      </w:r>
      <w:r w:rsidRPr="004214D2">
        <w:rPr>
          <w:rFonts w:ascii="Arial" w:eastAsia="Calibri" w:hAnsi="Arial" w:cs="Arial"/>
        </w:rPr>
        <w:t xml:space="preserve">flow switches and </w:t>
      </w:r>
      <w:r w:rsidR="00EE367C">
        <w:rPr>
          <w:rFonts w:ascii="Arial" w:eastAsia="Calibri" w:hAnsi="Arial" w:cs="Arial"/>
        </w:rPr>
        <w:t xml:space="preserve">alarming </w:t>
      </w:r>
      <w:r w:rsidRPr="004214D2">
        <w:rPr>
          <w:rFonts w:ascii="Arial" w:eastAsia="Calibri" w:hAnsi="Arial" w:cs="Arial"/>
        </w:rPr>
        <w:t>system</w:t>
      </w:r>
      <w:r w:rsidR="00EE367C">
        <w:rPr>
          <w:rFonts w:ascii="Arial" w:eastAsia="Calibri" w:hAnsi="Arial" w:cs="Arial"/>
        </w:rPr>
        <w:t xml:space="preserve"> is not </w:t>
      </w:r>
      <w:r w:rsidRPr="004214D2">
        <w:rPr>
          <w:rFonts w:ascii="Arial" w:eastAsia="Calibri" w:hAnsi="Arial" w:cs="Arial"/>
        </w:rPr>
        <w:t xml:space="preserve">interfaced to the main ZP5 </w:t>
      </w:r>
      <w:r w:rsidR="00EE367C">
        <w:rPr>
          <w:rFonts w:ascii="Arial" w:eastAsia="Calibri" w:hAnsi="Arial" w:cs="Arial"/>
        </w:rPr>
        <w:t xml:space="preserve">or </w:t>
      </w:r>
      <w:r w:rsidRPr="004214D2">
        <w:rPr>
          <w:rFonts w:ascii="Arial" w:eastAsia="Calibri" w:hAnsi="Arial" w:cs="Arial"/>
        </w:rPr>
        <w:t xml:space="preserve">ZP3 systems. This </w:t>
      </w:r>
      <w:r w:rsidR="00EE367C">
        <w:rPr>
          <w:rFonts w:ascii="Arial" w:eastAsia="Calibri" w:hAnsi="Arial" w:cs="Arial"/>
        </w:rPr>
        <w:t xml:space="preserve">maintenance of this plant </w:t>
      </w:r>
      <w:r w:rsidRPr="004214D2">
        <w:rPr>
          <w:rFonts w:ascii="Arial" w:eastAsia="Calibri" w:hAnsi="Arial" w:cs="Arial"/>
        </w:rPr>
        <w:t>fall</w:t>
      </w:r>
      <w:r w:rsidR="00EE367C">
        <w:rPr>
          <w:rFonts w:ascii="Arial" w:eastAsia="Calibri" w:hAnsi="Arial" w:cs="Arial"/>
        </w:rPr>
        <w:t>s</w:t>
      </w:r>
      <w:r w:rsidRPr="004214D2">
        <w:rPr>
          <w:rFonts w:ascii="Arial" w:eastAsia="Calibri" w:hAnsi="Arial" w:cs="Arial"/>
        </w:rPr>
        <w:t xml:space="preserve"> within the scope of this contract.</w:t>
      </w:r>
    </w:p>
    <w:p w:rsidR="00EE367C" w:rsidRDefault="00835FFE" w:rsidP="004214D2">
      <w:pPr>
        <w:pStyle w:val="ListParagraph"/>
        <w:numPr>
          <w:ilvl w:val="0"/>
          <w:numId w:val="32"/>
        </w:numPr>
        <w:rPr>
          <w:rFonts w:eastAsia="Calibri" w:cs="Arial"/>
        </w:rPr>
      </w:pPr>
      <w:r>
        <w:rPr>
          <w:rFonts w:ascii="Arial" w:eastAsia="Calibri" w:hAnsi="Arial" w:cs="Arial"/>
        </w:rPr>
        <w:t>The mechanical maintenance department handles the fire protection maintenance.</w:t>
      </w:r>
      <w:r w:rsidR="00686DBA">
        <w:rPr>
          <w:rFonts w:ascii="Arial" w:eastAsia="Calibri" w:hAnsi="Arial" w:cs="Arial"/>
        </w:rPr>
        <w:t xml:space="preserve"> </w:t>
      </w:r>
      <w:r>
        <w:rPr>
          <w:rFonts w:ascii="Arial" w:eastAsia="Calibri" w:hAnsi="Arial" w:cs="Arial"/>
        </w:rPr>
        <w:t>A</w:t>
      </w:r>
      <w:r w:rsidR="00EE367C">
        <w:rPr>
          <w:rFonts w:ascii="Arial" w:eastAsia="Calibri" w:hAnsi="Arial" w:cs="Arial"/>
        </w:rPr>
        <w:t xml:space="preserve">ll </w:t>
      </w:r>
      <w:r>
        <w:rPr>
          <w:rFonts w:ascii="Arial" w:eastAsia="Calibri" w:hAnsi="Arial" w:cs="Arial"/>
        </w:rPr>
        <w:t xml:space="preserve">the fire protection flow switches, </w:t>
      </w:r>
      <w:r w:rsidR="00EE367C">
        <w:rPr>
          <w:rFonts w:ascii="Arial" w:eastAsia="Calibri" w:hAnsi="Arial" w:cs="Arial"/>
        </w:rPr>
        <w:t xml:space="preserve">pressure switches </w:t>
      </w:r>
      <w:r w:rsidR="00686DBA">
        <w:rPr>
          <w:rFonts w:ascii="Arial" w:eastAsia="Calibri" w:hAnsi="Arial" w:cs="Arial"/>
        </w:rPr>
        <w:t xml:space="preserve">and signalling </w:t>
      </w:r>
      <w:r w:rsidR="00EE367C">
        <w:rPr>
          <w:rFonts w:ascii="Arial" w:eastAsia="Calibri" w:hAnsi="Arial" w:cs="Arial"/>
        </w:rPr>
        <w:t>form</w:t>
      </w:r>
      <w:r w:rsidR="00686DBA">
        <w:rPr>
          <w:rFonts w:ascii="Arial" w:eastAsia="Calibri" w:hAnsi="Arial" w:cs="Arial"/>
        </w:rPr>
        <w:t>s</w:t>
      </w:r>
      <w:r w:rsidR="00EE367C">
        <w:rPr>
          <w:rFonts w:ascii="Arial" w:eastAsia="Calibri" w:hAnsi="Arial" w:cs="Arial"/>
        </w:rPr>
        <w:t xml:space="preserve"> part of the </w:t>
      </w:r>
      <w:r w:rsidR="00686DBA">
        <w:rPr>
          <w:rFonts w:ascii="Arial" w:eastAsia="Calibri" w:hAnsi="Arial" w:cs="Arial"/>
        </w:rPr>
        <w:t>scope of this contract.</w:t>
      </w:r>
    </w:p>
    <w:p w:rsidR="00F17133" w:rsidRPr="00191415" w:rsidRDefault="00835FFE" w:rsidP="004214D2">
      <w:pPr>
        <w:pStyle w:val="ListParagraph"/>
        <w:numPr>
          <w:ilvl w:val="0"/>
          <w:numId w:val="32"/>
        </w:numPr>
        <w:rPr>
          <w:rFonts w:eastAsia="Calibri" w:cs="Arial"/>
        </w:rPr>
      </w:pPr>
      <w:r>
        <w:rPr>
          <w:rFonts w:ascii="Arial" w:eastAsia="Calibri" w:hAnsi="Arial" w:cs="Arial"/>
        </w:rPr>
        <w:t>The battery limit for all</w:t>
      </w:r>
      <w:r w:rsidR="00F17133">
        <w:rPr>
          <w:rFonts w:ascii="Arial" w:eastAsia="Calibri" w:hAnsi="Arial" w:cs="Arial"/>
        </w:rPr>
        <w:t xml:space="preserve"> deluge system</w:t>
      </w:r>
      <w:r w:rsidR="00D65E7B">
        <w:rPr>
          <w:rFonts w:ascii="Arial" w:eastAsia="Calibri" w:hAnsi="Arial" w:cs="Arial"/>
        </w:rPr>
        <w:t>s is</w:t>
      </w:r>
      <w:r w:rsidR="00F17133">
        <w:rPr>
          <w:rFonts w:ascii="Arial" w:eastAsia="Calibri" w:hAnsi="Arial" w:cs="Arial"/>
        </w:rPr>
        <w:t xml:space="preserve"> at the solenoid </w:t>
      </w:r>
      <w:r w:rsidR="00D65E7B">
        <w:rPr>
          <w:rFonts w:ascii="Arial" w:eastAsia="Calibri" w:hAnsi="Arial" w:cs="Arial"/>
        </w:rPr>
        <w:t xml:space="preserve">together with the </w:t>
      </w:r>
      <w:r w:rsidR="00F17133">
        <w:rPr>
          <w:rFonts w:ascii="Arial" w:eastAsia="Calibri" w:hAnsi="Arial" w:cs="Arial"/>
        </w:rPr>
        <w:t xml:space="preserve">signalling </w:t>
      </w:r>
      <w:r w:rsidR="00D65E7B">
        <w:rPr>
          <w:rFonts w:ascii="Arial" w:eastAsia="Calibri" w:hAnsi="Arial" w:cs="Arial"/>
        </w:rPr>
        <w:t>system</w:t>
      </w:r>
      <w:r w:rsidR="00F17133">
        <w:rPr>
          <w:rFonts w:ascii="Arial" w:eastAsia="Calibri" w:hAnsi="Arial" w:cs="Arial"/>
        </w:rPr>
        <w:t>.</w:t>
      </w:r>
    </w:p>
    <w:p w:rsidR="00393DB3" w:rsidRPr="004214D2" w:rsidRDefault="00393DB3" w:rsidP="004214D2">
      <w:pPr>
        <w:pStyle w:val="ListParagraph"/>
        <w:numPr>
          <w:ilvl w:val="0"/>
          <w:numId w:val="32"/>
        </w:numPr>
        <w:rPr>
          <w:rFonts w:eastAsia="Calibri" w:cs="Arial"/>
        </w:rPr>
      </w:pPr>
      <w:r>
        <w:rPr>
          <w:rFonts w:ascii="Arial" w:eastAsia="Calibri" w:hAnsi="Arial" w:cs="Arial"/>
        </w:rPr>
        <w:t>The maintenance of the upgraded fire detection system, once completed forms part of this scope.</w:t>
      </w:r>
    </w:p>
    <w:p w:rsidR="002E6275" w:rsidRDefault="002E6275">
      <w:pPr>
        <w:spacing w:line="276" w:lineRule="auto"/>
        <w:jc w:val="left"/>
        <w:rPr>
          <w:rFonts w:eastAsia="Calibri" w:cs="Times New Roman"/>
          <w:b/>
        </w:rPr>
      </w:pPr>
      <w:r>
        <w:rPr>
          <w:rFonts w:eastAsia="Calibri" w:cs="Times New Roman"/>
          <w:b/>
        </w:rPr>
        <w:br w:type="page"/>
      </w:r>
    </w:p>
    <w:p w:rsidR="00E02203" w:rsidRPr="00E02203" w:rsidRDefault="00E02203" w:rsidP="00E02203">
      <w:pPr>
        <w:jc w:val="center"/>
        <w:rPr>
          <w:rFonts w:eastAsia="Calibri" w:cs="Times New Roman"/>
          <w:lang w:val="en-GB"/>
        </w:rPr>
      </w:pPr>
      <w:r>
        <w:rPr>
          <w:rFonts w:eastAsia="Calibri" w:cs="Times New Roman"/>
          <w:noProof/>
          <w:lang w:eastAsia="en-ZA"/>
        </w:rPr>
        <w:drawing>
          <wp:inline distT="0" distB="0" distL="0" distR="0" wp14:anchorId="4F316556" wp14:editId="35096FBB">
            <wp:extent cx="4125595" cy="4288790"/>
            <wp:effectExtent l="0" t="0" r="8255" b="0"/>
            <wp:docPr id="1216" name="Picture 1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25595" cy="4288790"/>
                    </a:xfrm>
                    <a:prstGeom prst="rect">
                      <a:avLst/>
                    </a:prstGeom>
                    <a:noFill/>
                    <a:ln>
                      <a:noFill/>
                    </a:ln>
                  </pic:spPr>
                </pic:pic>
              </a:graphicData>
            </a:graphic>
          </wp:inline>
        </w:drawing>
      </w:r>
    </w:p>
    <w:p w:rsidR="00E02203" w:rsidRPr="00E02203" w:rsidRDefault="00E02203" w:rsidP="00E02203">
      <w:pPr>
        <w:jc w:val="center"/>
        <w:rPr>
          <w:rFonts w:eastAsia="Calibri" w:cs="Times New Roman"/>
          <w:b/>
        </w:rPr>
      </w:pPr>
      <w:r w:rsidRPr="00E02203">
        <w:rPr>
          <w:rFonts w:eastAsia="Calibri" w:cs="Times New Roman"/>
          <w:b/>
        </w:rPr>
        <w:t xml:space="preserve">Figure </w:t>
      </w:r>
      <w:r w:rsidRPr="00E02203">
        <w:rPr>
          <w:rFonts w:eastAsia="Calibri" w:cs="Times New Roman"/>
          <w:b/>
        </w:rPr>
        <w:fldChar w:fldCharType="begin"/>
      </w:r>
      <w:r w:rsidRPr="00E02203">
        <w:rPr>
          <w:rFonts w:eastAsia="Calibri" w:cs="Times New Roman"/>
          <w:b/>
        </w:rPr>
        <w:instrText xml:space="preserve"> SEQ Figure \* ARABIC </w:instrText>
      </w:r>
      <w:r w:rsidRPr="00E02203">
        <w:rPr>
          <w:rFonts w:eastAsia="Calibri" w:cs="Times New Roman"/>
          <w:b/>
        </w:rPr>
        <w:fldChar w:fldCharType="separate"/>
      </w:r>
      <w:r w:rsidR="002E6275">
        <w:rPr>
          <w:rFonts w:eastAsia="Calibri" w:cs="Times New Roman"/>
          <w:b/>
          <w:noProof/>
        </w:rPr>
        <w:t>1</w:t>
      </w:r>
      <w:r w:rsidRPr="00E02203">
        <w:rPr>
          <w:rFonts w:eastAsia="Calibri" w:cs="Times New Roman"/>
        </w:rPr>
        <w:fldChar w:fldCharType="end"/>
      </w:r>
      <w:r w:rsidRPr="00E02203">
        <w:rPr>
          <w:rFonts w:eastAsia="Calibri" w:cs="Times New Roman"/>
          <w:b/>
        </w:rPr>
        <w:t>: Current ZP5 Fire Detection System Overview (excluding ZP3 panels)</w:t>
      </w:r>
    </w:p>
    <w:p w:rsidR="00E02203" w:rsidRPr="00E02203" w:rsidRDefault="00E02203" w:rsidP="00E02203">
      <w:pPr>
        <w:rPr>
          <w:rFonts w:eastAsia="Calibri" w:cs="Times New Roman"/>
          <w:lang w:val="en-GB"/>
        </w:rPr>
      </w:pPr>
      <w:r>
        <w:rPr>
          <w:rFonts w:eastAsia="Times New Roman" w:cs="Arial"/>
          <w:noProof/>
          <w:szCs w:val="20"/>
          <w:lang w:eastAsia="en-ZA"/>
        </w:rPr>
        <mc:AlternateContent>
          <mc:Choice Requires="wpg">
            <w:drawing>
              <wp:anchor distT="0" distB="0" distL="114300" distR="114300" simplePos="0" relativeHeight="251657216" behindDoc="0" locked="0" layoutInCell="1" allowOverlap="1" wp14:anchorId="46102A75" wp14:editId="753995F4">
                <wp:simplePos x="0" y="0"/>
                <wp:positionH relativeFrom="column">
                  <wp:posOffset>4638675</wp:posOffset>
                </wp:positionH>
                <wp:positionV relativeFrom="paragraph">
                  <wp:posOffset>407035</wp:posOffset>
                </wp:positionV>
                <wp:extent cx="1419860" cy="1031240"/>
                <wp:effectExtent l="0" t="0" r="0" b="0"/>
                <wp:wrapNone/>
                <wp:docPr id="1323" name="Group 1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9860" cy="1031240"/>
                          <a:chOff x="-67456" y="-64807"/>
                          <a:chExt cx="1420006" cy="1031145"/>
                        </a:xfrm>
                      </wpg:grpSpPr>
                      <wps:wsp>
                        <wps:cNvPr id="1324" name="Oval 1070"/>
                        <wps:cNvSpPr/>
                        <wps:spPr>
                          <a:xfrm>
                            <a:off x="0" y="368300"/>
                            <a:ext cx="83185" cy="78105"/>
                          </a:xfrm>
                          <a:prstGeom prst="ellipse">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5" name="Rectangle 1071"/>
                        <wps:cNvSpPr/>
                        <wps:spPr>
                          <a:xfrm>
                            <a:off x="-67456" y="-64807"/>
                            <a:ext cx="1420006" cy="1031145"/>
                          </a:xfrm>
                          <a:prstGeom prst="rect">
                            <a:avLst/>
                          </a:prstGeom>
                          <a:noFill/>
                          <a:ln w="25400" cap="flat" cmpd="sng" algn="ctr">
                            <a:noFill/>
                            <a:prstDash val="solid"/>
                          </a:ln>
                          <a:effectLst/>
                        </wps:spPr>
                        <wps:txbx>
                          <w:txbxContent>
                            <w:p w:rsidR="001A3935" w:rsidRPr="00800F37" w:rsidRDefault="001A3935" w:rsidP="00E02203">
                              <w:pPr>
                                <w:jc w:val="center"/>
                                <w:rPr>
                                  <w:color w:val="000000"/>
                                  <w:sz w:val="16"/>
                                  <w:lang w:val="en-US"/>
                                </w:rPr>
                              </w:pPr>
                              <w:r w:rsidRPr="00800F37">
                                <w:rPr>
                                  <w:color w:val="000000"/>
                                  <w:sz w:val="16"/>
                                  <w:lang w:val="en-US"/>
                                </w:rPr>
                                <w:t>Heat/Smoke/Ionization/Input-Output Relay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323" o:spid="_x0000_s1026" style="position:absolute;left:0;text-align:left;margin-left:365.25pt;margin-top:32.05pt;width:111.8pt;height:81.2pt;z-index:251657216" coordorigin="-674,-648" coordsize="14200,10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">
                <v:oval id="Oval 1070" o:spid="_x0000_s1027" style="position:absolute;top:3683;width:831;height:7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rsQA&#10;AADdAAAADwAAAGRycy9kb3ducmV2LnhtbERPTWvCQBC9C/6HZYRepG6qIjV1FZEWpRcxevE2Zsck&#10;NTsbsqtGf31XELzN433OZNaYUlyodoVlBR+9CARxanXBmYLd9uf9E4TzyBpLy6TgRg5m03ZrgrG2&#10;V97QJfGZCCHsYlSQe1/FUro0J4OuZyviwB1tbdAHWGdS13gN4aaU/SgaSYMFh4YcK1rklJ6Ss1Gw&#10;GOwxadbV+T4+2N/lXzcqt8dvpd46zfwLhKfGv8RP90qH+YP+EB7fhBPk9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r/q7EAAAA3QAAAA8AAAAAAAAAAAAAAAAAmAIAAGRycy9k&#10;b3ducmV2LnhtbFBLBQYAAAAABAAEAPUAAACJAwAAAAA=&#10;" fillcolor="windowText" strokecolor="windowText" strokeweight="2pt"/>
                <v:rect id="Rectangle 1071" o:spid="_x0000_s1028" style="position:absolute;left:-674;top:-648;width:14199;height:103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VtZ8MA&#10;AADdAAAADwAAAGRycy9kb3ducmV2LnhtbERPTWvCQBC9C/0PyxS8mU21FomuEkoVPdYUxNuYHZPY&#10;7GzIrjH++25B8DaP9zmLVW9q0VHrKssK3qIYBHFudcWFgp9sPZqBcB5ZY22ZFNzJwWr5Mlhgou2N&#10;v6nb+0KEEHYJKii9bxIpXV6SQRfZhjhwZ9sa9AG2hdQt3kK4qeU4jj+kwYpDQ4kNfZaU/+6vRoE7&#10;dbvs3qSHy9Hlp/SLTfa+2yg1fO3TOQhPvX+KH+6tDvMn4yn8fxNO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VtZ8MAAADdAAAADwAAAAAAAAAAAAAAAACYAgAAZHJzL2Rv&#10;d25yZXYueG1sUEsFBgAAAAAEAAQA9QAAAIgDAAAAAA==&#10;" filled="f" stroked="f" strokeweight="2pt">
                  <v:textbox>
                    <w:txbxContent>
                      <w:p w:rsidR="001A3935" w:rsidRPr="00800F37" w:rsidRDefault="001A3935" w:rsidP="00E02203">
                        <w:pPr>
                          <w:jc w:val="center"/>
                          <w:rPr>
                            <w:color w:val="000000"/>
                            <w:sz w:val="16"/>
                            <w:lang w:val="en-US"/>
                          </w:rPr>
                        </w:pPr>
                        <w:r w:rsidRPr="00800F37">
                          <w:rPr>
                            <w:color w:val="000000"/>
                            <w:sz w:val="16"/>
                            <w:lang w:val="en-US"/>
                          </w:rPr>
                          <w:t>Heat/Smoke/Ionization/Input-Output Relay</w:t>
                        </w:r>
                      </w:p>
                    </w:txbxContent>
                  </v:textbox>
                </v:rect>
              </v:group>
            </w:pict>
          </mc:Fallback>
        </mc:AlternateContent>
      </w:r>
      <w:r>
        <w:rPr>
          <w:rFonts w:eastAsia="Times New Roman" w:cs="Arial"/>
          <w:noProof/>
          <w:szCs w:val="20"/>
          <w:lang w:eastAsia="en-ZA"/>
        </w:rPr>
        <mc:AlternateContent>
          <mc:Choice Requires="wpg">
            <w:drawing>
              <wp:inline distT="0" distB="0" distL="0" distR="0" wp14:anchorId="3D3AAE79" wp14:editId="0F44231D">
                <wp:extent cx="4057650" cy="3055620"/>
                <wp:effectExtent l="0" t="0" r="19050" b="11430"/>
                <wp:docPr id="1259" name="Group 1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7650" cy="3055620"/>
                          <a:chOff x="0" y="0"/>
                          <a:chExt cx="3609975" cy="3133725"/>
                        </a:xfrm>
                      </wpg:grpSpPr>
                      <wps:wsp>
                        <wps:cNvPr id="1260" name="Rounded Rectangle 13"/>
                        <wps:cNvSpPr>
                          <a:spLocks noChangeArrowheads="1"/>
                        </wps:cNvSpPr>
                        <wps:spPr bwMode="auto">
                          <a:xfrm>
                            <a:off x="914400" y="2466975"/>
                            <a:ext cx="2657475" cy="523875"/>
                          </a:xfrm>
                          <a:prstGeom prst="roundRect">
                            <a:avLst>
                              <a:gd name="adj" fmla="val 50000"/>
                            </a:avLst>
                          </a:prstGeom>
                          <a:noFill/>
                          <a:ln w="254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1" name="Rounded Rectangle 14"/>
                        <wps:cNvSpPr>
                          <a:spLocks noChangeArrowheads="1"/>
                        </wps:cNvSpPr>
                        <wps:spPr bwMode="auto">
                          <a:xfrm>
                            <a:off x="914400" y="152400"/>
                            <a:ext cx="2657475" cy="523875"/>
                          </a:xfrm>
                          <a:prstGeom prst="roundRect">
                            <a:avLst>
                              <a:gd name="adj" fmla="val 50000"/>
                            </a:avLst>
                          </a:prstGeom>
                          <a:noFill/>
                          <a:ln w="254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2" name="Rectangle 15"/>
                        <wps:cNvSpPr>
                          <a:spLocks noChangeArrowheads="1"/>
                        </wps:cNvSpPr>
                        <wps:spPr bwMode="auto">
                          <a:xfrm>
                            <a:off x="2409825" y="2352675"/>
                            <a:ext cx="476250" cy="270000"/>
                          </a:xfrm>
                          <a:prstGeom prst="rect">
                            <a:avLst/>
                          </a:prstGeom>
                          <a:solidFill>
                            <a:srgbClr val="FFFFFF"/>
                          </a:solidFill>
                          <a:ln w="25400" algn="ctr">
                            <a:solidFill>
                              <a:srgbClr val="000000"/>
                            </a:solidFill>
                            <a:miter lim="800000"/>
                            <a:headEnd/>
                            <a:tailEnd/>
                          </a:ln>
                        </wps:spPr>
                        <wps:txbx>
                          <w:txbxContent>
                            <w:p w:rsidR="001A3935" w:rsidRPr="00800F37" w:rsidRDefault="001A3935" w:rsidP="00E02203">
                              <w:pPr>
                                <w:jc w:val="center"/>
                                <w:rPr>
                                  <w:color w:val="000000"/>
                                  <w:lang w:val="en-US"/>
                                </w:rPr>
                              </w:pPr>
                              <w:r w:rsidRPr="00800F37">
                                <w:rPr>
                                  <w:color w:val="000000"/>
                                  <w:lang w:val="en-US"/>
                                </w:rPr>
                                <w:t>FSC</w:t>
                              </w:r>
                            </w:p>
                          </w:txbxContent>
                        </wps:txbx>
                        <wps:bodyPr rot="0" vert="horz" wrap="square" lIns="91440" tIns="45720" rIns="91440" bIns="45720" anchor="ctr" anchorCtr="0" upright="1">
                          <a:noAutofit/>
                        </wps:bodyPr>
                      </wps:wsp>
                      <wps:wsp>
                        <wps:cNvPr id="1263" name="Rounded Rectangle 16"/>
                        <wps:cNvSpPr>
                          <a:spLocks noChangeArrowheads="1"/>
                        </wps:cNvSpPr>
                        <wps:spPr bwMode="auto">
                          <a:xfrm>
                            <a:off x="914400" y="923925"/>
                            <a:ext cx="2657475" cy="523875"/>
                          </a:xfrm>
                          <a:prstGeom prst="roundRect">
                            <a:avLst>
                              <a:gd name="adj" fmla="val 50000"/>
                            </a:avLst>
                          </a:prstGeom>
                          <a:noFill/>
                          <a:ln w="254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4" name="Rounded Rectangle 17"/>
                        <wps:cNvSpPr>
                          <a:spLocks noChangeArrowheads="1"/>
                        </wps:cNvSpPr>
                        <wps:spPr bwMode="auto">
                          <a:xfrm>
                            <a:off x="914400" y="1695450"/>
                            <a:ext cx="2657475" cy="523875"/>
                          </a:xfrm>
                          <a:prstGeom prst="roundRect">
                            <a:avLst>
                              <a:gd name="adj" fmla="val 50000"/>
                            </a:avLst>
                          </a:prstGeom>
                          <a:noFill/>
                          <a:ln w="254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5" name="Rectangle 18"/>
                        <wps:cNvSpPr>
                          <a:spLocks noChangeArrowheads="1"/>
                        </wps:cNvSpPr>
                        <wps:spPr bwMode="auto">
                          <a:xfrm>
                            <a:off x="0" y="0"/>
                            <a:ext cx="1176655" cy="3133725"/>
                          </a:xfrm>
                          <a:prstGeom prst="rect">
                            <a:avLst/>
                          </a:prstGeom>
                          <a:solidFill>
                            <a:srgbClr val="FFFFFF"/>
                          </a:solidFill>
                          <a:ln w="25400" algn="ctr">
                            <a:solidFill>
                              <a:srgbClr val="000000"/>
                            </a:solidFill>
                            <a:miter lim="800000"/>
                            <a:headEnd/>
                            <a:tailEnd/>
                          </a:ln>
                        </wps:spPr>
                        <wps:txbx>
                          <w:txbxContent>
                            <w:p w:rsidR="001A3935" w:rsidRPr="00800F37" w:rsidRDefault="001A3935" w:rsidP="00E02203">
                              <w:pPr>
                                <w:jc w:val="center"/>
                                <w:rPr>
                                  <w:color w:val="000000"/>
                                  <w:lang w:val="en-US"/>
                                </w:rPr>
                              </w:pPr>
                              <w:r w:rsidRPr="00800F37">
                                <w:rPr>
                                  <w:color w:val="000000"/>
                                  <w:lang w:val="en-US"/>
                                </w:rPr>
                                <w:t>Satellite Fire Panel</w:t>
                              </w:r>
                            </w:p>
                          </w:txbxContent>
                        </wps:txbx>
                        <wps:bodyPr rot="0" vert="horz" wrap="square" lIns="91440" tIns="45720" rIns="91440" bIns="45720" anchor="ctr" anchorCtr="0" upright="1">
                          <a:noAutofit/>
                        </wps:bodyPr>
                      </wps:wsp>
                      <wps:wsp>
                        <wps:cNvPr id="1266" name="Rectangle 19"/>
                        <wps:cNvSpPr>
                          <a:spLocks noChangeArrowheads="1"/>
                        </wps:cNvSpPr>
                        <wps:spPr bwMode="auto">
                          <a:xfrm>
                            <a:off x="2990850" y="2085975"/>
                            <a:ext cx="476250" cy="270000"/>
                          </a:xfrm>
                          <a:prstGeom prst="rect">
                            <a:avLst/>
                          </a:prstGeom>
                          <a:solidFill>
                            <a:srgbClr val="FFFFFF"/>
                          </a:solidFill>
                          <a:ln w="25400" algn="ctr">
                            <a:solidFill>
                              <a:srgbClr val="000000"/>
                            </a:solidFill>
                            <a:miter lim="800000"/>
                            <a:headEnd/>
                            <a:tailEnd/>
                          </a:ln>
                        </wps:spPr>
                        <wps:txbx>
                          <w:txbxContent>
                            <w:p w:rsidR="001A3935" w:rsidRPr="00800F37" w:rsidRDefault="001A3935" w:rsidP="00E02203">
                              <w:pPr>
                                <w:jc w:val="center"/>
                                <w:rPr>
                                  <w:color w:val="000000"/>
                                  <w:lang w:val="en-US"/>
                                </w:rPr>
                              </w:pPr>
                              <w:r w:rsidRPr="00800F37">
                                <w:rPr>
                                  <w:color w:val="000000"/>
                                  <w:lang w:val="en-US"/>
                                </w:rPr>
                                <w:t>FSC</w:t>
                              </w:r>
                            </w:p>
                          </w:txbxContent>
                        </wps:txbx>
                        <wps:bodyPr rot="0" vert="horz" wrap="square" lIns="91440" tIns="45720" rIns="91440" bIns="45720" anchor="ctr" anchorCtr="0" upright="1">
                          <a:noAutofit/>
                        </wps:bodyPr>
                      </wps:wsp>
                      <wps:wsp>
                        <wps:cNvPr id="1267" name="Rectangle 21"/>
                        <wps:cNvSpPr>
                          <a:spLocks noChangeArrowheads="1"/>
                        </wps:cNvSpPr>
                        <wps:spPr bwMode="auto">
                          <a:xfrm>
                            <a:off x="2514600" y="1600200"/>
                            <a:ext cx="476250" cy="270000"/>
                          </a:xfrm>
                          <a:prstGeom prst="rect">
                            <a:avLst/>
                          </a:prstGeom>
                          <a:solidFill>
                            <a:srgbClr val="FFFFFF"/>
                          </a:solidFill>
                          <a:ln w="25400" algn="ctr">
                            <a:solidFill>
                              <a:srgbClr val="000000"/>
                            </a:solidFill>
                            <a:miter lim="800000"/>
                            <a:headEnd/>
                            <a:tailEnd/>
                          </a:ln>
                        </wps:spPr>
                        <wps:txbx>
                          <w:txbxContent>
                            <w:p w:rsidR="001A3935" w:rsidRPr="00800F37" w:rsidRDefault="001A3935" w:rsidP="00E02203">
                              <w:pPr>
                                <w:jc w:val="center"/>
                                <w:rPr>
                                  <w:color w:val="000000"/>
                                  <w:lang w:val="en-US"/>
                                </w:rPr>
                              </w:pPr>
                              <w:r w:rsidRPr="00800F37">
                                <w:rPr>
                                  <w:color w:val="000000"/>
                                  <w:lang w:val="en-US"/>
                                </w:rPr>
                                <w:t>FSC</w:t>
                              </w:r>
                            </w:p>
                          </w:txbxContent>
                        </wps:txbx>
                        <wps:bodyPr rot="0" vert="horz" wrap="square" lIns="91440" tIns="45720" rIns="91440" bIns="45720" anchor="ctr" anchorCtr="0" upright="1">
                          <a:noAutofit/>
                        </wps:bodyPr>
                      </wps:wsp>
                      <wps:wsp>
                        <wps:cNvPr id="1268" name="Rectangle 22"/>
                        <wps:cNvSpPr>
                          <a:spLocks noChangeArrowheads="1"/>
                        </wps:cNvSpPr>
                        <wps:spPr bwMode="auto">
                          <a:xfrm>
                            <a:off x="2886075" y="800100"/>
                            <a:ext cx="476250" cy="270000"/>
                          </a:xfrm>
                          <a:prstGeom prst="rect">
                            <a:avLst/>
                          </a:prstGeom>
                          <a:solidFill>
                            <a:srgbClr val="FFFFFF"/>
                          </a:solidFill>
                          <a:ln w="25400" algn="ctr">
                            <a:solidFill>
                              <a:srgbClr val="000000"/>
                            </a:solidFill>
                            <a:miter lim="800000"/>
                            <a:headEnd/>
                            <a:tailEnd/>
                          </a:ln>
                        </wps:spPr>
                        <wps:txbx>
                          <w:txbxContent>
                            <w:p w:rsidR="001A3935" w:rsidRPr="00800F37" w:rsidRDefault="001A3935" w:rsidP="00E02203">
                              <w:pPr>
                                <w:jc w:val="center"/>
                                <w:rPr>
                                  <w:color w:val="000000"/>
                                  <w:lang w:val="en-US"/>
                                </w:rPr>
                              </w:pPr>
                              <w:r w:rsidRPr="00800F37">
                                <w:rPr>
                                  <w:color w:val="000000"/>
                                  <w:lang w:val="en-US"/>
                                </w:rPr>
                                <w:t>FSC</w:t>
                              </w:r>
                            </w:p>
                          </w:txbxContent>
                        </wps:txbx>
                        <wps:bodyPr rot="0" vert="horz" wrap="square" lIns="91440" tIns="45720" rIns="91440" bIns="45720" anchor="ctr" anchorCtr="0" upright="1">
                          <a:noAutofit/>
                        </wps:bodyPr>
                      </wps:wsp>
                      <wps:wsp>
                        <wps:cNvPr id="1269" name="Rectangle 23"/>
                        <wps:cNvSpPr>
                          <a:spLocks noChangeArrowheads="1"/>
                        </wps:cNvSpPr>
                        <wps:spPr bwMode="auto">
                          <a:xfrm>
                            <a:off x="1771650" y="1352550"/>
                            <a:ext cx="476250" cy="270000"/>
                          </a:xfrm>
                          <a:prstGeom prst="rect">
                            <a:avLst/>
                          </a:prstGeom>
                          <a:solidFill>
                            <a:srgbClr val="FFFFFF"/>
                          </a:solidFill>
                          <a:ln w="25400" algn="ctr">
                            <a:solidFill>
                              <a:srgbClr val="000000"/>
                            </a:solidFill>
                            <a:miter lim="800000"/>
                            <a:headEnd/>
                            <a:tailEnd/>
                          </a:ln>
                        </wps:spPr>
                        <wps:txbx>
                          <w:txbxContent>
                            <w:p w:rsidR="001A3935" w:rsidRPr="00800F37" w:rsidRDefault="001A3935" w:rsidP="00E02203">
                              <w:pPr>
                                <w:jc w:val="center"/>
                                <w:rPr>
                                  <w:color w:val="000000"/>
                                  <w:lang w:val="en-US"/>
                                </w:rPr>
                              </w:pPr>
                              <w:r w:rsidRPr="00800F37">
                                <w:rPr>
                                  <w:color w:val="000000"/>
                                  <w:lang w:val="en-US"/>
                                </w:rPr>
                                <w:t>FSC</w:t>
                              </w:r>
                            </w:p>
                          </w:txbxContent>
                        </wps:txbx>
                        <wps:bodyPr rot="0" vert="horz" wrap="square" lIns="91440" tIns="45720" rIns="91440" bIns="45720" anchor="ctr" anchorCtr="0" upright="1">
                          <a:noAutofit/>
                        </wps:bodyPr>
                      </wps:wsp>
                      <wps:wsp>
                        <wps:cNvPr id="1270" name="Rectangle 24"/>
                        <wps:cNvSpPr>
                          <a:spLocks noChangeArrowheads="1"/>
                        </wps:cNvSpPr>
                        <wps:spPr bwMode="auto">
                          <a:xfrm>
                            <a:off x="1295400" y="42863"/>
                            <a:ext cx="476250" cy="270000"/>
                          </a:xfrm>
                          <a:prstGeom prst="rect">
                            <a:avLst/>
                          </a:prstGeom>
                          <a:solidFill>
                            <a:srgbClr val="FFFFFF"/>
                          </a:solidFill>
                          <a:ln w="25400" algn="ctr">
                            <a:solidFill>
                              <a:srgbClr val="000000"/>
                            </a:solidFill>
                            <a:miter lim="800000"/>
                            <a:headEnd/>
                            <a:tailEnd/>
                          </a:ln>
                        </wps:spPr>
                        <wps:txbx>
                          <w:txbxContent>
                            <w:p w:rsidR="001A3935" w:rsidRPr="00800F37" w:rsidRDefault="001A3935" w:rsidP="00E02203">
                              <w:pPr>
                                <w:jc w:val="center"/>
                                <w:rPr>
                                  <w:color w:val="000000"/>
                                  <w:lang w:val="en-US"/>
                                </w:rPr>
                              </w:pPr>
                              <w:r w:rsidRPr="00800F37">
                                <w:rPr>
                                  <w:color w:val="000000"/>
                                  <w:lang w:val="en-US"/>
                                </w:rPr>
                                <w:t>FSC</w:t>
                              </w:r>
                            </w:p>
                          </w:txbxContent>
                        </wps:txbx>
                        <wps:bodyPr rot="0" vert="horz" wrap="square" lIns="91440" tIns="45720" rIns="91440" bIns="45720" anchor="ctr" anchorCtr="0" upright="1">
                          <a:noAutofit/>
                        </wps:bodyPr>
                      </wps:wsp>
                      <wps:wsp>
                        <wps:cNvPr id="1271" name="Rectangle 25"/>
                        <wps:cNvSpPr>
                          <a:spLocks noChangeArrowheads="1"/>
                        </wps:cNvSpPr>
                        <wps:spPr bwMode="auto">
                          <a:xfrm>
                            <a:off x="2000250" y="42863"/>
                            <a:ext cx="476250" cy="270000"/>
                          </a:xfrm>
                          <a:prstGeom prst="rect">
                            <a:avLst/>
                          </a:prstGeom>
                          <a:solidFill>
                            <a:srgbClr val="FFFFFF"/>
                          </a:solidFill>
                          <a:ln w="25400" algn="ctr">
                            <a:solidFill>
                              <a:srgbClr val="000000"/>
                            </a:solidFill>
                            <a:miter lim="800000"/>
                            <a:headEnd/>
                            <a:tailEnd/>
                          </a:ln>
                        </wps:spPr>
                        <wps:txbx>
                          <w:txbxContent>
                            <w:p w:rsidR="001A3935" w:rsidRPr="00800F37" w:rsidRDefault="001A3935" w:rsidP="00E02203">
                              <w:pPr>
                                <w:jc w:val="center"/>
                                <w:rPr>
                                  <w:color w:val="000000"/>
                                  <w:lang w:val="en-US"/>
                                </w:rPr>
                              </w:pPr>
                              <w:r w:rsidRPr="00800F37">
                                <w:rPr>
                                  <w:color w:val="000000"/>
                                  <w:lang w:val="en-US"/>
                                </w:rPr>
                                <w:t>FSC</w:t>
                              </w:r>
                            </w:p>
                          </w:txbxContent>
                        </wps:txbx>
                        <wps:bodyPr rot="0" vert="horz" wrap="square" lIns="91440" tIns="45720" rIns="91440" bIns="45720" anchor="ctr" anchorCtr="0" upright="1">
                          <a:noAutofit/>
                        </wps:bodyPr>
                      </wps:wsp>
                      <wps:wsp>
                        <wps:cNvPr id="1272" name="Rectangle 26"/>
                        <wps:cNvSpPr>
                          <a:spLocks noChangeArrowheads="1"/>
                        </wps:cNvSpPr>
                        <wps:spPr bwMode="auto">
                          <a:xfrm>
                            <a:off x="2676525" y="42863"/>
                            <a:ext cx="476250" cy="270000"/>
                          </a:xfrm>
                          <a:prstGeom prst="rect">
                            <a:avLst/>
                          </a:prstGeom>
                          <a:solidFill>
                            <a:srgbClr val="FFFFFF"/>
                          </a:solidFill>
                          <a:ln w="25400" algn="ctr">
                            <a:solidFill>
                              <a:srgbClr val="000000"/>
                            </a:solidFill>
                            <a:miter lim="800000"/>
                            <a:headEnd/>
                            <a:tailEnd/>
                          </a:ln>
                        </wps:spPr>
                        <wps:txbx>
                          <w:txbxContent>
                            <w:p w:rsidR="001A3935" w:rsidRPr="00800F37" w:rsidRDefault="001A3935" w:rsidP="00E02203">
                              <w:pPr>
                                <w:jc w:val="center"/>
                                <w:rPr>
                                  <w:color w:val="000000"/>
                                  <w:lang w:val="en-US"/>
                                </w:rPr>
                              </w:pPr>
                              <w:r w:rsidRPr="00800F37">
                                <w:rPr>
                                  <w:color w:val="000000"/>
                                  <w:lang w:val="en-US"/>
                                </w:rPr>
                                <w:t>FSC</w:t>
                              </w:r>
                            </w:p>
                          </w:txbxContent>
                        </wps:txbx>
                        <wps:bodyPr rot="0" vert="horz" wrap="square" lIns="91440" tIns="45720" rIns="91440" bIns="45720" anchor="ctr" anchorCtr="0" upright="1">
                          <a:noAutofit/>
                        </wps:bodyPr>
                      </wps:wsp>
                      <wps:wsp>
                        <wps:cNvPr id="1273" name="Rectangle 27"/>
                        <wps:cNvSpPr>
                          <a:spLocks noChangeArrowheads="1"/>
                        </wps:cNvSpPr>
                        <wps:spPr bwMode="auto">
                          <a:xfrm>
                            <a:off x="1647825" y="2352675"/>
                            <a:ext cx="476250" cy="270000"/>
                          </a:xfrm>
                          <a:prstGeom prst="rect">
                            <a:avLst/>
                          </a:prstGeom>
                          <a:solidFill>
                            <a:srgbClr val="FFFFFF"/>
                          </a:solidFill>
                          <a:ln w="25400" algn="ctr">
                            <a:solidFill>
                              <a:srgbClr val="000000"/>
                            </a:solidFill>
                            <a:miter lim="800000"/>
                            <a:headEnd/>
                            <a:tailEnd/>
                          </a:ln>
                        </wps:spPr>
                        <wps:txbx>
                          <w:txbxContent>
                            <w:p w:rsidR="001A3935" w:rsidRPr="00800F37" w:rsidRDefault="001A3935" w:rsidP="00E02203">
                              <w:pPr>
                                <w:jc w:val="center"/>
                                <w:rPr>
                                  <w:color w:val="000000"/>
                                  <w:lang w:val="en-US"/>
                                </w:rPr>
                              </w:pPr>
                              <w:r w:rsidRPr="00800F37">
                                <w:rPr>
                                  <w:color w:val="000000"/>
                                  <w:lang w:val="en-US"/>
                                </w:rPr>
                                <w:t>GCU</w:t>
                              </w:r>
                            </w:p>
                          </w:txbxContent>
                        </wps:txbx>
                        <wps:bodyPr rot="0" vert="horz" wrap="square" lIns="91440" tIns="45720" rIns="91440" bIns="45720" anchor="ctr" anchorCtr="0" upright="1">
                          <a:noAutofit/>
                        </wps:bodyPr>
                      </wps:wsp>
                      <wps:wsp>
                        <wps:cNvPr id="1274" name="Rectangle 28"/>
                        <wps:cNvSpPr>
                          <a:spLocks noChangeArrowheads="1"/>
                        </wps:cNvSpPr>
                        <wps:spPr bwMode="auto">
                          <a:xfrm>
                            <a:off x="1647825" y="800100"/>
                            <a:ext cx="476250" cy="270000"/>
                          </a:xfrm>
                          <a:prstGeom prst="rect">
                            <a:avLst/>
                          </a:prstGeom>
                          <a:solidFill>
                            <a:srgbClr val="FFFFFF"/>
                          </a:solidFill>
                          <a:ln w="25400" algn="ctr">
                            <a:solidFill>
                              <a:srgbClr val="000000"/>
                            </a:solidFill>
                            <a:miter lim="800000"/>
                            <a:headEnd/>
                            <a:tailEnd/>
                          </a:ln>
                        </wps:spPr>
                        <wps:txbx>
                          <w:txbxContent>
                            <w:p w:rsidR="001A3935" w:rsidRPr="00800F37" w:rsidRDefault="001A3935" w:rsidP="00E02203">
                              <w:pPr>
                                <w:jc w:val="center"/>
                                <w:rPr>
                                  <w:color w:val="000000"/>
                                  <w:lang w:val="en-US"/>
                                </w:rPr>
                              </w:pPr>
                              <w:r w:rsidRPr="00800F37">
                                <w:rPr>
                                  <w:color w:val="000000"/>
                                  <w:lang w:val="en-US"/>
                                </w:rPr>
                                <w:t>GCU</w:t>
                              </w:r>
                            </w:p>
                          </w:txbxContent>
                        </wps:txbx>
                        <wps:bodyPr rot="0" vert="horz" wrap="square" lIns="91440" tIns="45720" rIns="91440" bIns="45720" anchor="ctr" anchorCtr="0" upright="1">
                          <a:noAutofit/>
                        </wps:bodyPr>
                      </wps:wsp>
                      <wps:wsp>
                        <wps:cNvPr id="1275" name="Oval 29"/>
                        <wps:cNvSpPr>
                          <a:spLocks noChangeArrowheads="1"/>
                        </wps:cNvSpPr>
                        <wps:spPr bwMode="auto">
                          <a:xfrm>
                            <a:off x="3271838" y="104775"/>
                            <a:ext cx="85725" cy="85725"/>
                          </a:xfrm>
                          <a:prstGeom prst="ellipse">
                            <a:avLst/>
                          </a:prstGeom>
                          <a:solidFill>
                            <a:srgbClr val="000000"/>
                          </a:solidFill>
                          <a:ln w="25400" algn="ctr">
                            <a:solidFill>
                              <a:srgbClr val="000000"/>
                            </a:solidFill>
                            <a:round/>
                            <a:headEnd/>
                            <a:tailEnd/>
                          </a:ln>
                        </wps:spPr>
                        <wps:bodyPr rot="0" vert="horz" wrap="square" lIns="91440" tIns="45720" rIns="91440" bIns="45720" anchor="ctr" anchorCtr="0" upright="1">
                          <a:noAutofit/>
                        </wps:bodyPr>
                      </wps:wsp>
                      <wps:wsp>
                        <wps:cNvPr id="1276" name="Oval 30"/>
                        <wps:cNvSpPr>
                          <a:spLocks noChangeArrowheads="1"/>
                        </wps:cNvSpPr>
                        <wps:spPr bwMode="auto">
                          <a:xfrm>
                            <a:off x="3490913" y="261938"/>
                            <a:ext cx="85725" cy="85725"/>
                          </a:xfrm>
                          <a:prstGeom prst="ellipse">
                            <a:avLst/>
                          </a:prstGeom>
                          <a:solidFill>
                            <a:srgbClr val="000000"/>
                          </a:solidFill>
                          <a:ln w="25400" algn="ctr">
                            <a:solidFill>
                              <a:srgbClr val="000000"/>
                            </a:solidFill>
                            <a:round/>
                            <a:headEnd/>
                            <a:tailEnd/>
                          </a:ln>
                        </wps:spPr>
                        <wps:bodyPr rot="0" vert="horz" wrap="square" lIns="91440" tIns="45720" rIns="91440" bIns="45720" anchor="ctr" anchorCtr="0" upright="1">
                          <a:noAutofit/>
                        </wps:bodyPr>
                      </wps:wsp>
                      <wps:wsp>
                        <wps:cNvPr id="1277" name="Oval 31"/>
                        <wps:cNvSpPr>
                          <a:spLocks noChangeArrowheads="1"/>
                        </wps:cNvSpPr>
                        <wps:spPr bwMode="auto">
                          <a:xfrm>
                            <a:off x="3486150" y="504825"/>
                            <a:ext cx="85725" cy="85725"/>
                          </a:xfrm>
                          <a:prstGeom prst="ellipse">
                            <a:avLst/>
                          </a:prstGeom>
                          <a:solidFill>
                            <a:srgbClr val="000000"/>
                          </a:solidFill>
                          <a:ln w="25400" algn="ctr">
                            <a:solidFill>
                              <a:srgbClr val="000000"/>
                            </a:solidFill>
                            <a:round/>
                            <a:headEnd/>
                            <a:tailEnd/>
                          </a:ln>
                        </wps:spPr>
                        <wps:bodyPr rot="0" vert="horz" wrap="square" lIns="91440" tIns="45720" rIns="91440" bIns="45720" anchor="ctr" anchorCtr="0" upright="1">
                          <a:noAutofit/>
                        </wps:bodyPr>
                      </wps:wsp>
                      <wps:wsp>
                        <wps:cNvPr id="1278" name="Oval 1056"/>
                        <wps:cNvSpPr>
                          <a:spLocks noChangeArrowheads="1"/>
                        </wps:cNvSpPr>
                        <wps:spPr bwMode="auto">
                          <a:xfrm>
                            <a:off x="3148013" y="633413"/>
                            <a:ext cx="85725" cy="85725"/>
                          </a:xfrm>
                          <a:prstGeom prst="ellipse">
                            <a:avLst/>
                          </a:prstGeom>
                          <a:solidFill>
                            <a:srgbClr val="000000"/>
                          </a:solidFill>
                          <a:ln w="25400" algn="ctr">
                            <a:solidFill>
                              <a:srgbClr val="000000"/>
                            </a:solidFill>
                            <a:round/>
                            <a:headEnd/>
                            <a:tailEnd/>
                          </a:ln>
                        </wps:spPr>
                        <wps:bodyPr rot="0" vert="horz" wrap="square" lIns="91440" tIns="45720" rIns="91440" bIns="45720" anchor="ctr" anchorCtr="0" upright="1">
                          <a:noAutofit/>
                        </wps:bodyPr>
                      </wps:wsp>
                      <wps:wsp>
                        <wps:cNvPr id="1279" name="Oval 1057"/>
                        <wps:cNvSpPr>
                          <a:spLocks noChangeArrowheads="1"/>
                        </wps:cNvSpPr>
                        <wps:spPr bwMode="auto">
                          <a:xfrm>
                            <a:off x="2805113" y="633413"/>
                            <a:ext cx="85725" cy="85725"/>
                          </a:xfrm>
                          <a:prstGeom prst="ellipse">
                            <a:avLst/>
                          </a:prstGeom>
                          <a:solidFill>
                            <a:srgbClr val="000000"/>
                          </a:solidFill>
                          <a:ln w="25400" algn="ctr">
                            <a:solidFill>
                              <a:srgbClr val="000000"/>
                            </a:solidFill>
                            <a:round/>
                            <a:headEnd/>
                            <a:tailEnd/>
                          </a:ln>
                        </wps:spPr>
                        <wps:bodyPr rot="0" vert="horz" wrap="square" lIns="91440" tIns="45720" rIns="91440" bIns="45720" anchor="ctr" anchorCtr="0" upright="1">
                          <a:noAutofit/>
                        </wps:bodyPr>
                      </wps:wsp>
                      <wps:wsp>
                        <wps:cNvPr id="1280" name="Oval 1058"/>
                        <wps:cNvSpPr>
                          <a:spLocks noChangeArrowheads="1"/>
                        </wps:cNvSpPr>
                        <wps:spPr bwMode="auto">
                          <a:xfrm>
                            <a:off x="2462213" y="633413"/>
                            <a:ext cx="85725" cy="85725"/>
                          </a:xfrm>
                          <a:prstGeom prst="ellipse">
                            <a:avLst/>
                          </a:prstGeom>
                          <a:solidFill>
                            <a:srgbClr val="000000"/>
                          </a:solidFill>
                          <a:ln w="25400" algn="ctr">
                            <a:solidFill>
                              <a:srgbClr val="000000"/>
                            </a:solidFill>
                            <a:round/>
                            <a:headEnd/>
                            <a:tailEnd/>
                          </a:ln>
                        </wps:spPr>
                        <wps:bodyPr rot="0" vert="horz" wrap="square" lIns="91440" tIns="45720" rIns="91440" bIns="45720" anchor="ctr" anchorCtr="0" upright="1">
                          <a:noAutofit/>
                        </wps:bodyPr>
                      </wps:wsp>
                      <wps:wsp>
                        <wps:cNvPr id="1281" name="Oval 1059"/>
                        <wps:cNvSpPr>
                          <a:spLocks noChangeArrowheads="1"/>
                        </wps:cNvSpPr>
                        <wps:spPr bwMode="auto">
                          <a:xfrm>
                            <a:off x="2119313" y="633413"/>
                            <a:ext cx="85725" cy="85725"/>
                          </a:xfrm>
                          <a:prstGeom prst="ellipse">
                            <a:avLst/>
                          </a:prstGeom>
                          <a:solidFill>
                            <a:srgbClr val="000000"/>
                          </a:solidFill>
                          <a:ln w="25400" algn="ctr">
                            <a:solidFill>
                              <a:srgbClr val="000000"/>
                            </a:solidFill>
                            <a:round/>
                            <a:headEnd/>
                            <a:tailEnd/>
                          </a:ln>
                        </wps:spPr>
                        <wps:bodyPr rot="0" vert="horz" wrap="square" lIns="91440" tIns="45720" rIns="91440" bIns="45720" anchor="ctr" anchorCtr="0" upright="1">
                          <a:noAutofit/>
                        </wps:bodyPr>
                      </wps:wsp>
                      <wps:wsp>
                        <wps:cNvPr id="1282" name="Oval 1060"/>
                        <wps:cNvSpPr>
                          <a:spLocks noChangeArrowheads="1"/>
                        </wps:cNvSpPr>
                        <wps:spPr bwMode="auto">
                          <a:xfrm>
                            <a:off x="1771650" y="633413"/>
                            <a:ext cx="85725" cy="85725"/>
                          </a:xfrm>
                          <a:prstGeom prst="ellipse">
                            <a:avLst/>
                          </a:prstGeom>
                          <a:solidFill>
                            <a:srgbClr val="000000"/>
                          </a:solidFill>
                          <a:ln w="25400" algn="ctr">
                            <a:solidFill>
                              <a:srgbClr val="000000"/>
                            </a:solidFill>
                            <a:round/>
                            <a:headEnd/>
                            <a:tailEnd/>
                          </a:ln>
                        </wps:spPr>
                        <wps:bodyPr rot="0" vert="horz" wrap="square" lIns="91440" tIns="45720" rIns="91440" bIns="45720" anchor="ctr" anchorCtr="0" upright="1">
                          <a:noAutofit/>
                        </wps:bodyPr>
                      </wps:wsp>
                      <wps:wsp>
                        <wps:cNvPr id="1283" name="Oval 1061"/>
                        <wps:cNvSpPr>
                          <a:spLocks noChangeArrowheads="1"/>
                        </wps:cNvSpPr>
                        <wps:spPr bwMode="auto">
                          <a:xfrm>
                            <a:off x="1428750" y="633413"/>
                            <a:ext cx="85725" cy="85725"/>
                          </a:xfrm>
                          <a:prstGeom prst="ellipse">
                            <a:avLst/>
                          </a:prstGeom>
                          <a:solidFill>
                            <a:srgbClr val="000000"/>
                          </a:solidFill>
                          <a:ln w="25400" algn="ctr">
                            <a:solidFill>
                              <a:srgbClr val="000000"/>
                            </a:solidFill>
                            <a:round/>
                            <a:headEnd/>
                            <a:tailEnd/>
                          </a:ln>
                        </wps:spPr>
                        <wps:bodyPr rot="0" vert="horz" wrap="square" lIns="91440" tIns="45720" rIns="91440" bIns="45720" anchor="ctr" anchorCtr="0" upright="1">
                          <a:noAutofit/>
                        </wps:bodyPr>
                      </wps:wsp>
                      <wps:wsp>
                        <wps:cNvPr id="1284" name="Oval 1062"/>
                        <wps:cNvSpPr>
                          <a:spLocks noChangeArrowheads="1"/>
                        </wps:cNvSpPr>
                        <wps:spPr bwMode="auto">
                          <a:xfrm>
                            <a:off x="3438525" y="962025"/>
                            <a:ext cx="85725" cy="85725"/>
                          </a:xfrm>
                          <a:prstGeom prst="ellipse">
                            <a:avLst/>
                          </a:prstGeom>
                          <a:solidFill>
                            <a:srgbClr val="000000"/>
                          </a:solidFill>
                          <a:ln w="25400" algn="ctr">
                            <a:solidFill>
                              <a:srgbClr val="000000"/>
                            </a:solidFill>
                            <a:round/>
                            <a:headEnd/>
                            <a:tailEnd/>
                          </a:ln>
                        </wps:spPr>
                        <wps:bodyPr rot="0" vert="horz" wrap="square" lIns="91440" tIns="45720" rIns="91440" bIns="45720" anchor="ctr" anchorCtr="0" upright="1">
                          <a:noAutofit/>
                        </wps:bodyPr>
                      </wps:wsp>
                      <wps:wsp>
                        <wps:cNvPr id="1285" name="Oval 1063"/>
                        <wps:cNvSpPr>
                          <a:spLocks noChangeArrowheads="1"/>
                        </wps:cNvSpPr>
                        <wps:spPr bwMode="auto">
                          <a:xfrm>
                            <a:off x="3524250" y="1219200"/>
                            <a:ext cx="85725" cy="85725"/>
                          </a:xfrm>
                          <a:prstGeom prst="ellipse">
                            <a:avLst/>
                          </a:prstGeom>
                          <a:solidFill>
                            <a:srgbClr val="000000"/>
                          </a:solidFill>
                          <a:ln w="25400" algn="ctr">
                            <a:solidFill>
                              <a:srgbClr val="000000"/>
                            </a:solidFill>
                            <a:round/>
                            <a:headEnd/>
                            <a:tailEnd/>
                          </a:ln>
                        </wps:spPr>
                        <wps:bodyPr rot="0" vert="horz" wrap="square" lIns="91440" tIns="45720" rIns="91440" bIns="45720" anchor="ctr" anchorCtr="0" upright="1">
                          <a:noAutofit/>
                        </wps:bodyPr>
                      </wps:wsp>
                      <wps:wsp>
                        <wps:cNvPr id="1286" name="Oval 1064"/>
                        <wps:cNvSpPr>
                          <a:spLocks noChangeArrowheads="1"/>
                        </wps:cNvSpPr>
                        <wps:spPr bwMode="auto">
                          <a:xfrm>
                            <a:off x="1300163" y="1404938"/>
                            <a:ext cx="85725" cy="85725"/>
                          </a:xfrm>
                          <a:prstGeom prst="ellipse">
                            <a:avLst/>
                          </a:prstGeom>
                          <a:solidFill>
                            <a:srgbClr val="000000"/>
                          </a:solidFill>
                          <a:ln w="25400" algn="ctr">
                            <a:solidFill>
                              <a:srgbClr val="000000"/>
                            </a:solidFill>
                            <a:round/>
                            <a:headEnd/>
                            <a:tailEnd/>
                          </a:ln>
                        </wps:spPr>
                        <wps:bodyPr rot="0" vert="horz" wrap="square" lIns="91440" tIns="45720" rIns="91440" bIns="45720" anchor="ctr" anchorCtr="0" upright="1">
                          <a:noAutofit/>
                        </wps:bodyPr>
                      </wps:wsp>
                      <wps:wsp>
                        <wps:cNvPr id="1287" name="Oval 1065"/>
                        <wps:cNvSpPr>
                          <a:spLocks noChangeArrowheads="1"/>
                        </wps:cNvSpPr>
                        <wps:spPr bwMode="auto">
                          <a:xfrm>
                            <a:off x="3062288" y="1404938"/>
                            <a:ext cx="85725" cy="85725"/>
                          </a:xfrm>
                          <a:prstGeom prst="ellipse">
                            <a:avLst/>
                          </a:prstGeom>
                          <a:solidFill>
                            <a:srgbClr val="000000"/>
                          </a:solidFill>
                          <a:ln w="25400" algn="ctr">
                            <a:solidFill>
                              <a:srgbClr val="000000"/>
                            </a:solidFill>
                            <a:round/>
                            <a:headEnd/>
                            <a:tailEnd/>
                          </a:ln>
                        </wps:spPr>
                        <wps:bodyPr rot="0" vert="horz" wrap="square" lIns="91440" tIns="45720" rIns="91440" bIns="45720" anchor="ctr" anchorCtr="0" upright="1">
                          <a:noAutofit/>
                        </wps:bodyPr>
                      </wps:wsp>
                      <wps:wsp>
                        <wps:cNvPr id="1288" name="Oval 1066"/>
                        <wps:cNvSpPr>
                          <a:spLocks noChangeArrowheads="1"/>
                        </wps:cNvSpPr>
                        <wps:spPr bwMode="auto">
                          <a:xfrm>
                            <a:off x="2719388" y="1404938"/>
                            <a:ext cx="85725" cy="85725"/>
                          </a:xfrm>
                          <a:prstGeom prst="ellipse">
                            <a:avLst/>
                          </a:prstGeom>
                          <a:solidFill>
                            <a:srgbClr val="000000"/>
                          </a:solidFill>
                          <a:ln w="25400" algn="ctr">
                            <a:solidFill>
                              <a:srgbClr val="000000"/>
                            </a:solidFill>
                            <a:round/>
                            <a:headEnd/>
                            <a:tailEnd/>
                          </a:ln>
                        </wps:spPr>
                        <wps:bodyPr rot="0" vert="horz" wrap="square" lIns="91440" tIns="45720" rIns="91440" bIns="45720" anchor="ctr" anchorCtr="0" upright="1">
                          <a:noAutofit/>
                        </wps:bodyPr>
                      </wps:wsp>
                      <wps:wsp>
                        <wps:cNvPr id="1289" name="Oval 1067"/>
                        <wps:cNvSpPr>
                          <a:spLocks noChangeArrowheads="1"/>
                        </wps:cNvSpPr>
                        <wps:spPr bwMode="auto">
                          <a:xfrm>
                            <a:off x="2376488" y="1404938"/>
                            <a:ext cx="85725" cy="85725"/>
                          </a:xfrm>
                          <a:prstGeom prst="ellipse">
                            <a:avLst/>
                          </a:prstGeom>
                          <a:solidFill>
                            <a:srgbClr val="000000"/>
                          </a:solidFill>
                          <a:ln w="25400" algn="ctr">
                            <a:solidFill>
                              <a:srgbClr val="000000"/>
                            </a:solidFill>
                            <a:round/>
                            <a:headEnd/>
                            <a:tailEnd/>
                          </a:ln>
                        </wps:spPr>
                        <wps:bodyPr rot="0" vert="horz" wrap="square" lIns="91440" tIns="45720" rIns="91440" bIns="45720" anchor="ctr" anchorCtr="0" upright="1">
                          <a:noAutofit/>
                        </wps:bodyPr>
                      </wps:wsp>
                      <wps:wsp>
                        <wps:cNvPr id="1290" name="Oval 1068"/>
                        <wps:cNvSpPr>
                          <a:spLocks noChangeArrowheads="1"/>
                        </wps:cNvSpPr>
                        <wps:spPr bwMode="auto">
                          <a:xfrm>
                            <a:off x="1514475" y="1404938"/>
                            <a:ext cx="85725" cy="85725"/>
                          </a:xfrm>
                          <a:prstGeom prst="ellipse">
                            <a:avLst/>
                          </a:prstGeom>
                          <a:solidFill>
                            <a:srgbClr val="000000"/>
                          </a:solidFill>
                          <a:ln w="25400" algn="ctr">
                            <a:solidFill>
                              <a:srgbClr val="000000"/>
                            </a:solidFill>
                            <a:round/>
                            <a:headEnd/>
                            <a:tailEnd/>
                          </a:ln>
                        </wps:spPr>
                        <wps:bodyPr rot="0" vert="horz" wrap="square" lIns="91440" tIns="45720" rIns="91440" bIns="45720" anchor="ctr" anchorCtr="0" upright="1">
                          <a:noAutofit/>
                        </wps:bodyPr>
                      </wps:wsp>
                      <wps:wsp>
                        <wps:cNvPr id="1291" name="Oval 1069"/>
                        <wps:cNvSpPr>
                          <a:spLocks noChangeArrowheads="1"/>
                        </wps:cNvSpPr>
                        <wps:spPr bwMode="auto">
                          <a:xfrm>
                            <a:off x="3348038" y="1404938"/>
                            <a:ext cx="85725" cy="85725"/>
                          </a:xfrm>
                          <a:prstGeom prst="ellipse">
                            <a:avLst/>
                          </a:prstGeom>
                          <a:solidFill>
                            <a:srgbClr val="000000"/>
                          </a:solidFill>
                          <a:ln w="25400" algn="ctr">
                            <a:solidFill>
                              <a:srgbClr val="000000"/>
                            </a:solidFill>
                            <a:round/>
                            <a:headEnd/>
                            <a:tailEnd/>
                          </a:ln>
                        </wps:spPr>
                        <wps:bodyPr rot="0" vert="horz" wrap="square" lIns="91440" tIns="45720" rIns="91440" bIns="45720" anchor="ctr" anchorCtr="0" upright="1">
                          <a:noAutofit/>
                        </wps:bodyPr>
                      </wps:wsp>
                      <wps:wsp>
                        <wps:cNvPr id="1292" name="Oval 1073"/>
                        <wps:cNvSpPr>
                          <a:spLocks noChangeArrowheads="1"/>
                        </wps:cNvSpPr>
                        <wps:spPr bwMode="auto">
                          <a:xfrm>
                            <a:off x="2695575" y="890588"/>
                            <a:ext cx="85725" cy="85725"/>
                          </a:xfrm>
                          <a:prstGeom prst="ellipse">
                            <a:avLst/>
                          </a:prstGeom>
                          <a:solidFill>
                            <a:srgbClr val="000000"/>
                          </a:solidFill>
                          <a:ln w="25400" algn="ctr">
                            <a:solidFill>
                              <a:srgbClr val="000000"/>
                            </a:solidFill>
                            <a:round/>
                            <a:headEnd/>
                            <a:tailEnd/>
                          </a:ln>
                        </wps:spPr>
                        <wps:bodyPr rot="0" vert="horz" wrap="square" lIns="91440" tIns="45720" rIns="91440" bIns="45720" anchor="ctr" anchorCtr="0" upright="1">
                          <a:noAutofit/>
                        </wps:bodyPr>
                      </wps:wsp>
                      <wps:wsp>
                        <wps:cNvPr id="1293" name="Oval 1074"/>
                        <wps:cNvSpPr>
                          <a:spLocks noChangeArrowheads="1"/>
                        </wps:cNvSpPr>
                        <wps:spPr bwMode="auto">
                          <a:xfrm>
                            <a:off x="1509713" y="885825"/>
                            <a:ext cx="85725" cy="85725"/>
                          </a:xfrm>
                          <a:prstGeom prst="ellipse">
                            <a:avLst/>
                          </a:prstGeom>
                          <a:solidFill>
                            <a:srgbClr val="000000"/>
                          </a:solidFill>
                          <a:ln w="25400" algn="ctr">
                            <a:solidFill>
                              <a:srgbClr val="000000"/>
                            </a:solidFill>
                            <a:round/>
                            <a:headEnd/>
                            <a:tailEnd/>
                          </a:ln>
                        </wps:spPr>
                        <wps:bodyPr rot="0" vert="horz" wrap="square" lIns="91440" tIns="45720" rIns="91440" bIns="45720" anchor="ctr" anchorCtr="0" upright="1">
                          <a:noAutofit/>
                        </wps:bodyPr>
                      </wps:wsp>
                      <wps:wsp>
                        <wps:cNvPr id="1294" name="Oval 1075"/>
                        <wps:cNvSpPr>
                          <a:spLocks noChangeArrowheads="1"/>
                        </wps:cNvSpPr>
                        <wps:spPr bwMode="auto">
                          <a:xfrm>
                            <a:off x="2433638" y="890588"/>
                            <a:ext cx="85725" cy="85725"/>
                          </a:xfrm>
                          <a:prstGeom prst="ellipse">
                            <a:avLst/>
                          </a:prstGeom>
                          <a:solidFill>
                            <a:srgbClr val="000000"/>
                          </a:solidFill>
                          <a:ln w="25400" algn="ctr">
                            <a:solidFill>
                              <a:srgbClr val="000000"/>
                            </a:solidFill>
                            <a:round/>
                            <a:headEnd/>
                            <a:tailEnd/>
                          </a:ln>
                        </wps:spPr>
                        <wps:bodyPr rot="0" vert="horz" wrap="square" lIns="91440" tIns="45720" rIns="91440" bIns="45720" anchor="ctr" anchorCtr="0" upright="1">
                          <a:noAutofit/>
                        </wps:bodyPr>
                      </wps:wsp>
                      <wps:wsp>
                        <wps:cNvPr id="1295" name="Oval 1076"/>
                        <wps:cNvSpPr>
                          <a:spLocks noChangeArrowheads="1"/>
                        </wps:cNvSpPr>
                        <wps:spPr bwMode="auto">
                          <a:xfrm>
                            <a:off x="2166938" y="890588"/>
                            <a:ext cx="85725" cy="85725"/>
                          </a:xfrm>
                          <a:prstGeom prst="ellipse">
                            <a:avLst/>
                          </a:prstGeom>
                          <a:solidFill>
                            <a:srgbClr val="000000"/>
                          </a:solidFill>
                          <a:ln w="25400" algn="ctr">
                            <a:solidFill>
                              <a:srgbClr val="000000"/>
                            </a:solidFill>
                            <a:round/>
                            <a:headEnd/>
                            <a:tailEnd/>
                          </a:ln>
                        </wps:spPr>
                        <wps:bodyPr rot="0" vert="horz" wrap="square" lIns="91440" tIns="45720" rIns="91440" bIns="45720" anchor="ctr" anchorCtr="0" upright="1">
                          <a:noAutofit/>
                        </wps:bodyPr>
                      </wps:wsp>
                      <wps:wsp>
                        <wps:cNvPr id="1296" name="Oval 1077"/>
                        <wps:cNvSpPr>
                          <a:spLocks noChangeArrowheads="1"/>
                        </wps:cNvSpPr>
                        <wps:spPr bwMode="auto">
                          <a:xfrm>
                            <a:off x="1300163" y="885825"/>
                            <a:ext cx="85725" cy="85725"/>
                          </a:xfrm>
                          <a:prstGeom prst="ellipse">
                            <a:avLst/>
                          </a:prstGeom>
                          <a:solidFill>
                            <a:srgbClr val="000000"/>
                          </a:solidFill>
                          <a:ln w="25400" algn="ctr">
                            <a:solidFill>
                              <a:srgbClr val="000000"/>
                            </a:solidFill>
                            <a:round/>
                            <a:headEnd/>
                            <a:tailEnd/>
                          </a:ln>
                        </wps:spPr>
                        <wps:bodyPr rot="0" vert="horz" wrap="square" lIns="91440" tIns="45720" rIns="91440" bIns="45720" anchor="ctr" anchorCtr="0" upright="1">
                          <a:noAutofit/>
                        </wps:bodyPr>
                      </wps:wsp>
                      <wps:wsp>
                        <wps:cNvPr id="1297" name="Oval 1078"/>
                        <wps:cNvSpPr>
                          <a:spLocks noChangeArrowheads="1"/>
                        </wps:cNvSpPr>
                        <wps:spPr bwMode="auto">
                          <a:xfrm>
                            <a:off x="1214438" y="2428875"/>
                            <a:ext cx="85725" cy="85725"/>
                          </a:xfrm>
                          <a:prstGeom prst="ellipse">
                            <a:avLst/>
                          </a:prstGeom>
                          <a:solidFill>
                            <a:srgbClr val="000000"/>
                          </a:solidFill>
                          <a:ln w="25400" algn="ctr">
                            <a:solidFill>
                              <a:srgbClr val="000000"/>
                            </a:solidFill>
                            <a:round/>
                            <a:headEnd/>
                            <a:tailEnd/>
                          </a:ln>
                        </wps:spPr>
                        <wps:bodyPr rot="0" vert="horz" wrap="square" lIns="91440" tIns="45720" rIns="91440" bIns="45720" anchor="ctr" anchorCtr="0" upright="1">
                          <a:noAutofit/>
                        </wps:bodyPr>
                      </wps:wsp>
                      <wps:wsp>
                        <wps:cNvPr id="1298" name="Oval 1079"/>
                        <wps:cNvSpPr>
                          <a:spLocks noChangeArrowheads="1"/>
                        </wps:cNvSpPr>
                        <wps:spPr bwMode="auto">
                          <a:xfrm>
                            <a:off x="1509713" y="2428875"/>
                            <a:ext cx="85725" cy="85725"/>
                          </a:xfrm>
                          <a:prstGeom prst="ellipse">
                            <a:avLst/>
                          </a:prstGeom>
                          <a:solidFill>
                            <a:srgbClr val="000000"/>
                          </a:solidFill>
                          <a:ln w="25400" algn="ctr">
                            <a:solidFill>
                              <a:srgbClr val="000000"/>
                            </a:solidFill>
                            <a:round/>
                            <a:headEnd/>
                            <a:tailEnd/>
                          </a:ln>
                        </wps:spPr>
                        <wps:bodyPr rot="0" vert="horz" wrap="square" lIns="91440" tIns="45720" rIns="91440" bIns="45720" anchor="ctr" anchorCtr="0" upright="1">
                          <a:noAutofit/>
                        </wps:bodyPr>
                      </wps:wsp>
                      <wps:wsp>
                        <wps:cNvPr id="1299" name="Oval 1080"/>
                        <wps:cNvSpPr>
                          <a:spLocks noChangeArrowheads="1"/>
                        </wps:cNvSpPr>
                        <wps:spPr bwMode="auto">
                          <a:xfrm>
                            <a:off x="2238375" y="2428875"/>
                            <a:ext cx="85725" cy="85725"/>
                          </a:xfrm>
                          <a:prstGeom prst="ellipse">
                            <a:avLst/>
                          </a:prstGeom>
                          <a:solidFill>
                            <a:srgbClr val="000000"/>
                          </a:solidFill>
                          <a:ln w="25400" algn="ctr">
                            <a:solidFill>
                              <a:srgbClr val="000000"/>
                            </a:solidFill>
                            <a:round/>
                            <a:headEnd/>
                            <a:tailEnd/>
                          </a:ln>
                        </wps:spPr>
                        <wps:bodyPr rot="0" vert="horz" wrap="square" lIns="91440" tIns="45720" rIns="91440" bIns="45720" anchor="ctr" anchorCtr="0" upright="1">
                          <a:noAutofit/>
                        </wps:bodyPr>
                      </wps:wsp>
                      <wps:wsp>
                        <wps:cNvPr id="1300" name="Oval 1081"/>
                        <wps:cNvSpPr>
                          <a:spLocks noChangeArrowheads="1"/>
                        </wps:cNvSpPr>
                        <wps:spPr bwMode="auto">
                          <a:xfrm>
                            <a:off x="2971800" y="2428875"/>
                            <a:ext cx="85725" cy="85725"/>
                          </a:xfrm>
                          <a:prstGeom prst="ellipse">
                            <a:avLst/>
                          </a:prstGeom>
                          <a:solidFill>
                            <a:srgbClr val="000000"/>
                          </a:solidFill>
                          <a:ln w="25400" algn="ctr">
                            <a:solidFill>
                              <a:srgbClr val="000000"/>
                            </a:solidFill>
                            <a:round/>
                            <a:headEnd/>
                            <a:tailEnd/>
                          </a:ln>
                        </wps:spPr>
                        <wps:bodyPr rot="0" vert="horz" wrap="square" lIns="91440" tIns="45720" rIns="91440" bIns="45720" anchor="ctr" anchorCtr="0" upright="1">
                          <a:noAutofit/>
                        </wps:bodyPr>
                      </wps:wsp>
                      <wps:wsp>
                        <wps:cNvPr id="1301" name="Oval 1082"/>
                        <wps:cNvSpPr>
                          <a:spLocks noChangeArrowheads="1"/>
                        </wps:cNvSpPr>
                        <wps:spPr bwMode="auto">
                          <a:xfrm>
                            <a:off x="3209925" y="2428875"/>
                            <a:ext cx="85725" cy="85725"/>
                          </a:xfrm>
                          <a:prstGeom prst="ellipse">
                            <a:avLst/>
                          </a:prstGeom>
                          <a:solidFill>
                            <a:srgbClr val="000000"/>
                          </a:solidFill>
                          <a:ln w="25400" algn="ctr">
                            <a:solidFill>
                              <a:srgbClr val="000000"/>
                            </a:solidFill>
                            <a:round/>
                            <a:headEnd/>
                            <a:tailEnd/>
                          </a:ln>
                        </wps:spPr>
                        <wps:bodyPr rot="0" vert="horz" wrap="square" lIns="91440" tIns="45720" rIns="91440" bIns="45720" anchor="ctr" anchorCtr="0" upright="1">
                          <a:noAutofit/>
                        </wps:bodyPr>
                      </wps:wsp>
                      <wps:wsp>
                        <wps:cNvPr id="1302" name="Oval 1083"/>
                        <wps:cNvSpPr>
                          <a:spLocks noChangeArrowheads="1"/>
                        </wps:cNvSpPr>
                        <wps:spPr bwMode="auto">
                          <a:xfrm>
                            <a:off x="3438525" y="2490788"/>
                            <a:ext cx="85725" cy="85725"/>
                          </a:xfrm>
                          <a:prstGeom prst="ellipse">
                            <a:avLst/>
                          </a:prstGeom>
                          <a:solidFill>
                            <a:srgbClr val="000000"/>
                          </a:solidFill>
                          <a:ln w="25400" algn="ctr">
                            <a:solidFill>
                              <a:srgbClr val="000000"/>
                            </a:solidFill>
                            <a:round/>
                            <a:headEnd/>
                            <a:tailEnd/>
                          </a:ln>
                        </wps:spPr>
                        <wps:bodyPr rot="0" vert="horz" wrap="square" lIns="91440" tIns="45720" rIns="91440" bIns="45720" anchor="ctr" anchorCtr="0" upright="1">
                          <a:noAutofit/>
                        </wps:bodyPr>
                      </wps:wsp>
                      <wps:wsp>
                        <wps:cNvPr id="1303" name="Oval 1084"/>
                        <wps:cNvSpPr>
                          <a:spLocks noChangeArrowheads="1"/>
                        </wps:cNvSpPr>
                        <wps:spPr bwMode="auto">
                          <a:xfrm>
                            <a:off x="3519488" y="2700338"/>
                            <a:ext cx="85725" cy="85725"/>
                          </a:xfrm>
                          <a:prstGeom prst="ellipse">
                            <a:avLst/>
                          </a:prstGeom>
                          <a:solidFill>
                            <a:srgbClr val="000000"/>
                          </a:solidFill>
                          <a:ln w="25400" algn="ctr">
                            <a:solidFill>
                              <a:srgbClr val="000000"/>
                            </a:solidFill>
                            <a:round/>
                            <a:headEnd/>
                            <a:tailEnd/>
                          </a:ln>
                        </wps:spPr>
                        <wps:bodyPr rot="0" vert="horz" wrap="square" lIns="91440" tIns="45720" rIns="91440" bIns="45720" anchor="ctr" anchorCtr="0" upright="1">
                          <a:noAutofit/>
                        </wps:bodyPr>
                      </wps:wsp>
                      <wps:wsp>
                        <wps:cNvPr id="1304" name="Oval 1085"/>
                        <wps:cNvSpPr>
                          <a:spLocks noChangeArrowheads="1"/>
                        </wps:cNvSpPr>
                        <wps:spPr bwMode="auto">
                          <a:xfrm>
                            <a:off x="3395663" y="2905125"/>
                            <a:ext cx="85725" cy="85725"/>
                          </a:xfrm>
                          <a:prstGeom prst="ellipse">
                            <a:avLst/>
                          </a:prstGeom>
                          <a:solidFill>
                            <a:srgbClr val="000000"/>
                          </a:solidFill>
                          <a:ln w="25400" algn="ctr">
                            <a:solidFill>
                              <a:srgbClr val="000000"/>
                            </a:solidFill>
                            <a:round/>
                            <a:headEnd/>
                            <a:tailEnd/>
                          </a:ln>
                        </wps:spPr>
                        <wps:bodyPr rot="0" vert="horz" wrap="square" lIns="91440" tIns="45720" rIns="91440" bIns="45720" anchor="ctr" anchorCtr="0" upright="1">
                          <a:noAutofit/>
                        </wps:bodyPr>
                      </wps:wsp>
                      <wps:wsp>
                        <wps:cNvPr id="1305" name="Oval 1086"/>
                        <wps:cNvSpPr>
                          <a:spLocks noChangeArrowheads="1"/>
                        </wps:cNvSpPr>
                        <wps:spPr bwMode="auto">
                          <a:xfrm>
                            <a:off x="3062288" y="2943225"/>
                            <a:ext cx="85725" cy="85725"/>
                          </a:xfrm>
                          <a:prstGeom prst="ellipse">
                            <a:avLst/>
                          </a:prstGeom>
                          <a:solidFill>
                            <a:srgbClr val="000000"/>
                          </a:solidFill>
                          <a:ln w="25400" algn="ctr">
                            <a:solidFill>
                              <a:srgbClr val="000000"/>
                            </a:solidFill>
                            <a:round/>
                            <a:headEnd/>
                            <a:tailEnd/>
                          </a:ln>
                        </wps:spPr>
                        <wps:bodyPr rot="0" vert="horz" wrap="square" lIns="91440" tIns="45720" rIns="91440" bIns="45720" anchor="ctr" anchorCtr="0" upright="1">
                          <a:noAutofit/>
                        </wps:bodyPr>
                      </wps:wsp>
                      <wps:wsp>
                        <wps:cNvPr id="1306" name="Oval 1087"/>
                        <wps:cNvSpPr>
                          <a:spLocks noChangeArrowheads="1"/>
                        </wps:cNvSpPr>
                        <wps:spPr bwMode="auto">
                          <a:xfrm>
                            <a:off x="2767013" y="2943225"/>
                            <a:ext cx="85725" cy="85725"/>
                          </a:xfrm>
                          <a:prstGeom prst="ellipse">
                            <a:avLst/>
                          </a:prstGeom>
                          <a:solidFill>
                            <a:srgbClr val="000000"/>
                          </a:solidFill>
                          <a:ln w="25400" algn="ctr">
                            <a:solidFill>
                              <a:srgbClr val="000000"/>
                            </a:solidFill>
                            <a:round/>
                            <a:headEnd/>
                            <a:tailEnd/>
                          </a:ln>
                        </wps:spPr>
                        <wps:bodyPr rot="0" vert="horz" wrap="square" lIns="91440" tIns="45720" rIns="91440" bIns="45720" anchor="ctr" anchorCtr="0" upright="1">
                          <a:noAutofit/>
                        </wps:bodyPr>
                      </wps:wsp>
                      <wps:wsp>
                        <wps:cNvPr id="1307" name="Oval 1088"/>
                        <wps:cNvSpPr>
                          <a:spLocks noChangeArrowheads="1"/>
                        </wps:cNvSpPr>
                        <wps:spPr bwMode="auto">
                          <a:xfrm>
                            <a:off x="2471738" y="2943225"/>
                            <a:ext cx="85725" cy="85725"/>
                          </a:xfrm>
                          <a:prstGeom prst="ellipse">
                            <a:avLst/>
                          </a:prstGeom>
                          <a:solidFill>
                            <a:srgbClr val="000000"/>
                          </a:solidFill>
                          <a:ln w="25400" algn="ctr">
                            <a:solidFill>
                              <a:srgbClr val="000000"/>
                            </a:solidFill>
                            <a:round/>
                            <a:headEnd/>
                            <a:tailEnd/>
                          </a:ln>
                        </wps:spPr>
                        <wps:bodyPr rot="0" vert="horz" wrap="square" lIns="91440" tIns="45720" rIns="91440" bIns="45720" anchor="ctr" anchorCtr="0" upright="1">
                          <a:noAutofit/>
                        </wps:bodyPr>
                      </wps:wsp>
                      <wps:wsp>
                        <wps:cNvPr id="1308" name="Oval 1089"/>
                        <wps:cNvSpPr>
                          <a:spLocks noChangeArrowheads="1"/>
                        </wps:cNvSpPr>
                        <wps:spPr bwMode="auto">
                          <a:xfrm>
                            <a:off x="2181225" y="2943225"/>
                            <a:ext cx="85725" cy="85725"/>
                          </a:xfrm>
                          <a:prstGeom prst="ellipse">
                            <a:avLst/>
                          </a:prstGeom>
                          <a:solidFill>
                            <a:srgbClr val="000000"/>
                          </a:solidFill>
                          <a:ln w="25400" algn="ctr">
                            <a:solidFill>
                              <a:srgbClr val="000000"/>
                            </a:solidFill>
                            <a:round/>
                            <a:headEnd/>
                            <a:tailEnd/>
                          </a:ln>
                        </wps:spPr>
                        <wps:bodyPr rot="0" vert="horz" wrap="square" lIns="91440" tIns="45720" rIns="91440" bIns="45720" anchor="ctr" anchorCtr="0" upright="1">
                          <a:noAutofit/>
                        </wps:bodyPr>
                      </wps:wsp>
                      <wps:wsp>
                        <wps:cNvPr id="1309" name="Oval 1090"/>
                        <wps:cNvSpPr>
                          <a:spLocks noChangeArrowheads="1"/>
                        </wps:cNvSpPr>
                        <wps:spPr bwMode="auto">
                          <a:xfrm>
                            <a:off x="1885950" y="2943225"/>
                            <a:ext cx="85725" cy="85725"/>
                          </a:xfrm>
                          <a:prstGeom prst="ellipse">
                            <a:avLst/>
                          </a:prstGeom>
                          <a:solidFill>
                            <a:srgbClr val="000000"/>
                          </a:solidFill>
                          <a:ln w="25400" algn="ctr">
                            <a:solidFill>
                              <a:srgbClr val="000000"/>
                            </a:solidFill>
                            <a:round/>
                            <a:headEnd/>
                            <a:tailEnd/>
                          </a:ln>
                        </wps:spPr>
                        <wps:bodyPr rot="0" vert="horz" wrap="square" lIns="91440" tIns="45720" rIns="91440" bIns="45720" anchor="ctr" anchorCtr="0" upright="1">
                          <a:noAutofit/>
                        </wps:bodyPr>
                      </wps:wsp>
                      <wps:wsp>
                        <wps:cNvPr id="1310" name="Oval 1091"/>
                        <wps:cNvSpPr>
                          <a:spLocks noChangeArrowheads="1"/>
                        </wps:cNvSpPr>
                        <wps:spPr bwMode="auto">
                          <a:xfrm>
                            <a:off x="1300163" y="2943225"/>
                            <a:ext cx="85725" cy="85725"/>
                          </a:xfrm>
                          <a:prstGeom prst="ellipse">
                            <a:avLst/>
                          </a:prstGeom>
                          <a:solidFill>
                            <a:srgbClr val="000000"/>
                          </a:solidFill>
                          <a:ln w="25400" algn="ctr">
                            <a:solidFill>
                              <a:srgbClr val="000000"/>
                            </a:solidFill>
                            <a:round/>
                            <a:headEnd/>
                            <a:tailEnd/>
                          </a:ln>
                        </wps:spPr>
                        <wps:bodyPr rot="0" vert="horz" wrap="square" lIns="91440" tIns="45720" rIns="91440" bIns="45720" anchor="ctr" anchorCtr="0" upright="1">
                          <a:noAutofit/>
                        </wps:bodyPr>
                      </wps:wsp>
                      <wps:wsp>
                        <wps:cNvPr id="1311" name="Oval 1092"/>
                        <wps:cNvSpPr>
                          <a:spLocks noChangeArrowheads="1"/>
                        </wps:cNvSpPr>
                        <wps:spPr bwMode="auto">
                          <a:xfrm>
                            <a:off x="1595438" y="2943225"/>
                            <a:ext cx="85725" cy="85725"/>
                          </a:xfrm>
                          <a:prstGeom prst="ellipse">
                            <a:avLst/>
                          </a:prstGeom>
                          <a:solidFill>
                            <a:srgbClr val="000000"/>
                          </a:solidFill>
                          <a:ln w="25400" algn="ctr">
                            <a:solidFill>
                              <a:srgbClr val="000000"/>
                            </a:solidFill>
                            <a:round/>
                            <a:headEnd/>
                            <a:tailEnd/>
                          </a:ln>
                        </wps:spPr>
                        <wps:bodyPr rot="0" vert="horz" wrap="square" lIns="91440" tIns="45720" rIns="91440" bIns="45720" anchor="ctr" anchorCtr="0" upright="1">
                          <a:noAutofit/>
                        </wps:bodyPr>
                      </wps:wsp>
                      <wps:wsp>
                        <wps:cNvPr id="1312" name="Oval 1093"/>
                        <wps:cNvSpPr>
                          <a:spLocks noChangeArrowheads="1"/>
                        </wps:cNvSpPr>
                        <wps:spPr bwMode="auto">
                          <a:xfrm>
                            <a:off x="1262063" y="1652588"/>
                            <a:ext cx="85725" cy="85725"/>
                          </a:xfrm>
                          <a:prstGeom prst="ellipse">
                            <a:avLst/>
                          </a:prstGeom>
                          <a:solidFill>
                            <a:srgbClr val="000000"/>
                          </a:solidFill>
                          <a:ln w="25400" algn="ctr">
                            <a:solidFill>
                              <a:srgbClr val="000000"/>
                            </a:solidFill>
                            <a:round/>
                            <a:headEnd/>
                            <a:tailEnd/>
                          </a:ln>
                        </wps:spPr>
                        <wps:bodyPr rot="0" vert="horz" wrap="square" lIns="91440" tIns="45720" rIns="91440" bIns="45720" anchor="ctr" anchorCtr="0" upright="1">
                          <a:noAutofit/>
                        </wps:bodyPr>
                      </wps:wsp>
                      <wps:wsp>
                        <wps:cNvPr id="1313" name="Oval 1094"/>
                        <wps:cNvSpPr>
                          <a:spLocks noChangeArrowheads="1"/>
                        </wps:cNvSpPr>
                        <wps:spPr bwMode="auto">
                          <a:xfrm>
                            <a:off x="1557338" y="1652588"/>
                            <a:ext cx="85725" cy="85725"/>
                          </a:xfrm>
                          <a:prstGeom prst="ellipse">
                            <a:avLst/>
                          </a:prstGeom>
                          <a:solidFill>
                            <a:srgbClr val="000000"/>
                          </a:solidFill>
                          <a:ln w="25400" algn="ctr">
                            <a:solidFill>
                              <a:srgbClr val="000000"/>
                            </a:solidFill>
                            <a:round/>
                            <a:headEnd/>
                            <a:tailEnd/>
                          </a:ln>
                        </wps:spPr>
                        <wps:bodyPr rot="0" vert="horz" wrap="square" lIns="91440" tIns="45720" rIns="91440" bIns="45720" anchor="ctr" anchorCtr="0" upright="1">
                          <a:noAutofit/>
                        </wps:bodyPr>
                      </wps:wsp>
                      <wps:wsp>
                        <wps:cNvPr id="1314" name="Oval 1095"/>
                        <wps:cNvSpPr>
                          <a:spLocks noChangeArrowheads="1"/>
                        </wps:cNvSpPr>
                        <wps:spPr bwMode="auto">
                          <a:xfrm>
                            <a:off x="1966913" y="1652588"/>
                            <a:ext cx="85725" cy="85725"/>
                          </a:xfrm>
                          <a:prstGeom prst="ellipse">
                            <a:avLst/>
                          </a:prstGeom>
                          <a:solidFill>
                            <a:srgbClr val="000000"/>
                          </a:solidFill>
                          <a:ln w="25400" algn="ctr">
                            <a:solidFill>
                              <a:srgbClr val="000000"/>
                            </a:solidFill>
                            <a:round/>
                            <a:headEnd/>
                            <a:tailEnd/>
                          </a:ln>
                        </wps:spPr>
                        <wps:bodyPr rot="0" vert="horz" wrap="square" lIns="91440" tIns="45720" rIns="91440" bIns="45720" anchor="ctr" anchorCtr="0" upright="1">
                          <a:noAutofit/>
                        </wps:bodyPr>
                      </wps:wsp>
                      <wps:wsp>
                        <wps:cNvPr id="1315" name="Oval 1096"/>
                        <wps:cNvSpPr>
                          <a:spLocks noChangeArrowheads="1"/>
                        </wps:cNvSpPr>
                        <wps:spPr bwMode="auto">
                          <a:xfrm>
                            <a:off x="3262313" y="1652588"/>
                            <a:ext cx="85725" cy="85725"/>
                          </a:xfrm>
                          <a:prstGeom prst="ellipse">
                            <a:avLst/>
                          </a:prstGeom>
                          <a:solidFill>
                            <a:srgbClr val="000000"/>
                          </a:solidFill>
                          <a:ln w="25400" algn="ctr">
                            <a:solidFill>
                              <a:srgbClr val="000000"/>
                            </a:solidFill>
                            <a:round/>
                            <a:headEnd/>
                            <a:tailEnd/>
                          </a:ln>
                        </wps:spPr>
                        <wps:bodyPr rot="0" vert="horz" wrap="square" lIns="91440" tIns="45720" rIns="91440" bIns="45720" anchor="ctr" anchorCtr="0" upright="1">
                          <a:noAutofit/>
                        </wps:bodyPr>
                      </wps:wsp>
                      <wps:wsp>
                        <wps:cNvPr id="1316" name="Oval 1097"/>
                        <wps:cNvSpPr>
                          <a:spLocks noChangeArrowheads="1"/>
                        </wps:cNvSpPr>
                        <wps:spPr bwMode="auto">
                          <a:xfrm>
                            <a:off x="3519488" y="1866900"/>
                            <a:ext cx="85725" cy="85725"/>
                          </a:xfrm>
                          <a:prstGeom prst="ellipse">
                            <a:avLst/>
                          </a:prstGeom>
                          <a:solidFill>
                            <a:srgbClr val="000000"/>
                          </a:solidFill>
                          <a:ln w="25400" algn="ctr">
                            <a:solidFill>
                              <a:srgbClr val="000000"/>
                            </a:solidFill>
                            <a:round/>
                            <a:headEnd/>
                            <a:tailEnd/>
                          </a:ln>
                        </wps:spPr>
                        <wps:bodyPr rot="0" vert="horz" wrap="square" lIns="91440" tIns="45720" rIns="91440" bIns="45720" anchor="ctr" anchorCtr="0" upright="1">
                          <a:noAutofit/>
                        </wps:bodyPr>
                      </wps:wsp>
                      <wps:wsp>
                        <wps:cNvPr id="1317" name="Oval 1098"/>
                        <wps:cNvSpPr>
                          <a:spLocks noChangeArrowheads="1"/>
                        </wps:cNvSpPr>
                        <wps:spPr bwMode="auto">
                          <a:xfrm>
                            <a:off x="2762250" y="2157413"/>
                            <a:ext cx="85725" cy="86400"/>
                          </a:xfrm>
                          <a:prstGeom prst="ellipse">
                            <a:avLst/>
                          </a:prstGeom>
                          <a:solidFill>
                            <a:srgbClr val="000000"/>
                          </a:solidFill>
                          <a:ln w="25400" algn="ctr">
                            <a:solidFill>
                              <a:srgbClr val="000000"/>
                            </a:solidFill>
                            <a:round/>
                            <a:headEnd/>
                            <a:tailEnd/>
                          </a:ln>
                        </wps:spPr>
                        <wps:bodyPr rot="0" vert="horz" wrap="square" lIns="91440" tIns="45720" rIns="91440" bIns="45720" anchor="ctr" anchorCtr="0" upright="1">
                          <a:noAutofit/>
                        </wps:bodyPr>
                      </wps:wsp>
                      <wps:wsp>
                        <wps:cNvPr id="1318" name="Oval 1099"/>
                        <wps:cNvSpPr>
                          <a:spLocks noChangeArrowheads="1"/>
                        </wps:cNvSpPr>
                        <wps:spPr bwMode="auto">
                          <a:xfrm>
                            <a:off x="2476500" y="2166938"/>
                            <a:ext cx="85725" cy="86400"/>
                          </a:xfrm>
                          <a:prstGeom prst="ellipse">
                            <a:avLst/>
                          </a:prstGeom>
                          <a:solidFill>
                            <a:srgbClr val="000000"/>
                          </a:solidFill>
                          <a:ln w="25400" algn="ctr">
                            <a:solidFill>
                              <a:srgbClr val="000000"/>
                            </a:solidFill>
                            <a:round/>
                            <a:headEnd/>
                            <a:tailEnd/>
                          </a:ln>
                        </wps:spPr>
                        <wps:bodyPr rot="0" vert="horz" wrap="square" lIns="91440" tIns="45720" rIns="91440" bIns="45720" anchor="ctr" anchorCtr="0" upright="1">
                          <a:noAutofit/>
                        </wps:bodyPr>
                      </wps:wsp>
                      <wps:wsp>
                        <wps:cNvPr id="1319" name="Oval 1100"/>
                        <wps:cNvSpPr>
                          <a:spLocks noChangeArrowheads="1"/>
                        </wps:cNvSpPr>
                        <wps:spPr bwMode="auto">
                          <a:xfrm>
                            <a:off x="2195513" y="2166938"/>
                            <a:ext cx="85725" cy="86400"/>
                          </a:xfrm>
                          <a:prstGeom prst="ellipse">
                            <a:avLst/>
                          </a:prstGeom>
                          <a:solidFill>
                            <a:srgbClr val="000000"/>
                          </a:solidFill>
                          <a:ln w="25400" algn="ctr">
                            <a:solidFill>
                              <a:srgbClr val="000000"/>
                            </a:solidFill>
                            <a:round/>
                            <a:headEnd/>
                            <a:tailEnd/>
                          </a:ln>
                        </wps:spPr>
                        <wps:bodyPr rot="0" vert="horz" wrap="square" lIns="91440" tIns="45720" rIns="91440" bIns="45720" anchor="ctr" anchorCtr="0" upright="1">
                          <a:noAutofit/>
                        </wps:bodyPr>
                      </wps:wsp>
                      <wps:wsp>
                        <wps:cNvPr id="1320" name="Oval 1101"/>
                        <wps:cNvSpPr>
                          <a:spLocks noChangeArrowheads="1"/>
                        </wps:cNvSpPr>
                        <wps:spPr bwMode="auto">
                          <a:xfrm>
                            <a:off x="1909763" y="2166938"/>
                            <a:ext cx="85725" cy="86400"/>
                          </a:xfrm>
                          <a:prstGeom prst="ellipse">
                            <a:avLst/>
                          </a:prstGeom>
                          <a:solidFill>
                            <a:srgbClr val="000000"/>
                          </a:solidFill>
                          <a:ln w="25400" algn="ctr">
                            <a:solidFill>
                              <a:srgbClr val="000000"/>
                            </a:solidFill>
                            <a:round/>
                            <a:headEnd/>
                            <a:tailEnd/>
                          </a:ln>
                        </wps:spPr>
                        <wps:bodyPr rot="0" vert="horz" wrap="square" lIns="91440" tIns="45720" rIns="91440" bIns="45720" anchor="ctr" anchorCtr="0" upright="1">
                          <a:noAutofit/>
                        </wps:bodyPr>
                      </wps:wsp>
                      <wps:wsp>
                        <wps:cNvPr id="1321" name="Oval 1102"/>
                        <wps:cNvSpPr>
                          <a:spLocks noChangeArrowheads="1"/>
                        </wps:cNvSpPr>
                        <wps:spPr bwMode="auto">
                          <a:xfrm>
                            <a:off x="1624013" y="2166938"/>
                            <a:ext cx="85725" cy="86400"/>
                          </a:xfrm>
                          <a:prstGeom prst="ellipse">
                            <a:avLst/>
                          </a:prstGeom>
                          <a:solidFill>
                            <a:srgbClr val="000000"/>
                          </a:solidFill>
                          <a:ln w="25400" algn="ctr">
                            <a:solidFill>
                              <a:srgbClr val="000000"/>
                            </a:solidFill>
                            <a:round/>
                            <a:headEnd/>
                            <a:tailEnd/>
                          </a:ln>
                        </wps:spPr>
                        <wps:bodyPr rot="0" vert="horz" wrap="square" lIns="91440" tIns="45720" rIns="91440" bIns="45720" anchor="ctr" anchorCtr="0" upright="1">
                          <a:noAutofit/>
                        </wps:bodyPr>
                      </wps:wsp>
                      <wps:wsp>
                        <wps:cNvPr id="1322" name="Oval 1103"/>
                        <wps:cNvSpPr>
                          <a:spLocks noChangeArrowheads="1"/>
                        </wps:cNvSpPr>
                        <wps:spPr bwMode="auto">
                          <a:xfrm>
                            <a:off x="1343025" y="2166938"/>
                            <a:ext cx="85725" cy="86400"/>
                          </a:xfrm>
                          <a:prstGeom prst="ellipse">
                            <a:avLst/>
                          </a:prstGeom>
                          <a:solidFill>
                            <a:srgbClr val="000000"/>
                          </a:solidFill>
                          <a:ln w="25400" algn="ctr">
                            <a:solidFill>
                              <a:srgbClr val="000000"/>
                            </a:solidFill>
                            <a:round/>
                            <a:headEnd/>
                            <a:tailEnd/>
                          </a:ln>
                        </wps:spPr>
                        <wps:bodyPr rot="0" vert="horz" wrap="square" lIns="91440" tIns="45720" rIns="91440" bIns="45720" anchor="ctr" anchorCtr="0" upright="1">
                          <a:noAutofit/>
                        </wps:bodyPr>
                      </wps:wsp>
                    </wpg:wgp>
                  </a:graphicData>
                </a:graphic>
              </wp:inline>
            </w:drawing>
          </mc:Choice>
          <mc:Fallback>
            <w:pict>
              <v:group id="Group 1259" o:spid="_x0000_s1029" style="width:319.5pt;height:240.6pt;mso-position-horizontal-relative:char;mso-position-vertical-relative:line" coordsize="36099,31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">
                <v:roundrect id="Rounded Rectangle 13" o:spid="_x0000_s1030" style="position:absolute;left:9144;top:24669;width:26574;height:5239;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mvS8UA&#10;AADdAAAADwAAAGRycy9kb3ducmV2LnhtbESPQWsCMRCF74X+hzAFbzVbD1K2RtEFoadCVy09Tjfj&#10;7mIyWTZRo7++cyj0NsN78943i1X2Tl1ojH1gAy/TAhRxE2zPrYH9bvv8CiomZIsuMBm4UYTV8vFh&#10;gaUNV/6kS51aJSEcSzTQpTSUWsemI49xGgZi0Y5h9JhkHVttR7xKuHd6VhRz7bFnaehwoKqj5lSf&#10;vYFqcz/0XzXt3Mf5J+cque8bbo2ZPOX1G6hEOf2b/67freDP5sIv38gIe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Ca9LxQAAAN0AAAAPAAAAAAAAAAAAAAAAAJgCAABkcnMv&#10;ZG93bnJldi54bWxQSwUGAAAAAAQABAD1AAAAigMAAAAA&#10;" filled="f" strokeweight="2pt"/>
                <v:roundrect id="Rounded Rectangle 14" o:spid="_x0000_s1031" style="position:absolute;left:9144;top:1524;width:26574;height:5238;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UK0MIA&#10;AADdAAAADwAAAGRycy9kb3ducmV2LnhtbERPTWsCMRC9C/6HMEJvmtWDlO1G0QXBk9C1isfpZrq7&#10;NJksm6ixv74pFLzN431OsY7WiBsNvnOsYD7LQBDXTnfcKPg47qavIHxA1mgck4IHeVivxqMCc+3u&#10;/E63KjQihbDPUUEbQp9L6euWLPqZ64kT9+UGiyHBoZF6wHsKt0YusmwpLXacGlrsqWyp/q6uVkG5&#10;/Tl154qO5nD9jLEM5vLAnVIvk7h5AxEohqf4373Xaf5iOYe/b9IJ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RQrQwgAAAN0AAAAPAAAAAAAAAAAAAAAAAJgCAABkcnMvZG93&#10;bnJldi54bWxQSwUGAAAAAAQABAD1AAAAhwMAAAAA&#10;" filled="f" strokeweight="2pt"/>
                <v:rect id="Rectangle 15" o:spid="_x0000_s1032" style="position:absolute;left:24098;top:23526;width:4762;height:27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AeP8MA&#10;AADdAAAADwAAAGRycy9kb3ducmV2LnhtbERPTWsCMRC9F/wPYQRvNTEHsVujFEUqlBbW9eJt2Ex3&#10;l24mS5Lq9t83QqG3ebzPWW9H14srhdh5NrCYKxDEtbcdNwbO1eFxBSImZIu9ZzLwQxG2m8nDGgvr&#10;b1zS9ZQakUM4FmigTWkopIx1Sw7j3A/Emfv0wWHKMDTSBrzlcNdLrdRSOuw4N7Q40K6l+uv07Qx4&#10;Xb+GspL6vdp3T+XFq/7jTRkzm44vzyASjelf/Oc+2jxfLzXcv8kn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AeP8MAAADdAAAADwAAAAAAAAAAAAAAAACYAgAAZHJzL2Rv&#10;d25yZXYueG1sUEsFBgAAAAAEAAQA9QAAAIgDAAAAAA==&#10;" strokeweight="2pt">
                  <v:textbox>
                    <w:txbxContent>
                      <w:p w:rsidR="001A3935" w:rsidRPr="00800F37" w:rsidRDefault="001A3935" w:rsidP="00E02203">
                        <w:pPr>
                          <w:jc w:val="center"/>
                          <w:rPr>
                            <w:color w:val="000000"/>
                            <w:lang w:val="en-US"/>
                          </w:rPr>
                        </w:pPr>
                        <w:r w:rsidRPr="00800F37">
                          <w:rPr>
                            <w:color w:val="000000"/>
                            <w:lang w:val="en-US"/>
                          </w:rPr>
                          <w:t>FSC</w:t>
                        </w:r>
                      </w:p>
                    </w:txbxContent>
                  </v:textbox>
                </v:rect>
                <v:roundrect id="Rounded Rectangle 16" o:spid="_x0000_s1033" style="position:absolute;left:9144;top:9239;width:26574;height:5239;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sxPMIA&#10;AADdAAAADwAAAGRycy9kb3ducmV2LnhtbERPS2sCMRC+F/wPYYTearYWRLZGsQuCJ8H1QY/jZtxd&#10;TCbLJmr01zeFQm/z8T1ntojWiBv1vnWs4H2UgSCunG65VrDfrd6mIHxA1mgck4IHeVjMBy8zzLW7&#10;85ZuZahFCmGfo4ImhC6X0lcNWfQj1xEn7ux6iyHBvpa6x3sKt0aOs2wiLbacGhrsqGioupRXq6D4&#10;eh7aY0k7s7meYiyC+X7gSqnXYVx+gggUw7/4z73Waf548gG/36QT5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2zE8wgAAAN0AAAAPAAAAAAAAAAAAAAAAAJgCAABkcnMvZG93&#10;bnJldi54bWxQSwUGAAAAAAQABAD1AAAAhwMAAAAA&#10;" filled="f" strokeweight="2pt"/>
                <v:roundrect id="Rounded Rectangle 17" o:spid="_x0000_s1034" style="position:absolute;left:9144;top:16954;width:26574;height:5239;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KpSMIA&#10;AADdAAAADwAAAGRycy9kb3ducmV2LnhtbERPS2sCMRC+F/wPYYTearZSRLZGsQuCJ8H1QY/jZtxd&#10;TCbLJmr01zeFQm/z8T1ntojWiBv1vnWs4H2UgSCunG65VrDfrd6mIHxA1mgck4IHeVjMBy8zzLW7&#10;85ZuZahFCmGfo4ImhC6X0lcNWfQj1xEn7ux6iyHBvpa6x3sKt0aOs2wiLbacGhrsqGioupRXq6D4&#10;eh7aY0k7s7meYiyC+X7gSqnXYVx+gggUw7/4z73Waf548gG/36QT5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MqlIwgAAAN0AAAAPAAAAAAAAAAAAAAAAAJgCAABkcnMvZG93&#10;bnJldi54bWxQSwUGAAAAAAQABAD1AAAAhwMAAAAA&#10;" filled="f" strokeweight="2pt"/>
                <v:rect id="Rectangle 18" o:spid="_x0000_s1035" style="position:absolute;width:11766;height:313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mGS8MA&#10;AADdAAAADwAAAGRycy9kb3ducmV2LnhtbERP32vCMBB+H/g/hBv4NpMVlFmNMhxjgmxQ64tvR3O2&#10;Zc2lJJnW/94MBN/u4/t5y/VgO3EmH1rHGl4nCgRx5UzLtYZD+fnyBiJEZIOdY9JwpQDr1ehpiblx&#10;Fy7ovI+1SCEcctTQxNjnUoaqIYth4nrixJ2ctxgT9LU0Hi8p3HYyU2omLbacGhrsadNQ9bv/sxpc&#10;Vn35opTZd/nRzoujU93PTmk9fh7eFyAiDfEhvru3Js3PZlP4/yadIF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mGS8MAAADdAAAADwAAAAAAAAAAAAAAAACYAgAAZHJzL2Rv&#10;d25yZXYueG1sUEsFBgAAAAAEAAQA9QAAAIgDAAAAAA==&#10;" strokeweight="2pt">
                  <v:textbox>
                    <w:txbxContent>
                      <w:p w:rsidR="001A3935" w:rsidRPr="00800F37" w:rsidRDefault="001A3935" w:rsidP="00E02203">
                        <w:pPr>
                          <w:jc w:val="center"/>
                          <w:rPr>
                            <w:color w:val="000000"/>
                            <w:lang w:val="en-US"/>
                          </w:rPr>
                        </w:pPr>
                        <w:r w:rsidRPr="00800F37">
                          <w:rPr>
                            <w:color w:val="000000"/>
                            <w:lang w:val="en-US"/>
                          </w:rPr>
                          <w:t>Satellite Fire Panel</w:t>
                        </w:r>
                      </w:p>
                    </w:txbxContent>
                  </v:textbox>
                </v:rect>
                <v:rect id="Rectangle 19" o:spid="_x0000_s1036" style="position:absolute;left:29908;top:20859;width:4763;height:27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sYPMMA&#10;AADdAAAADwAAAGRycy9kb3ducmV2LnhtbERPTWvCQBC9F/wPywje6q45hDa6iihSQVqI6aW3ITsm&#10;wexs2N1q/PfdQqG3ebzPWW1G24sb+dA51rCYKxDEtTMdNxo+q8PzC4gQkQ32jknDgwJs1pOnFRbG&#10;3bmk2zk2IoVwKFBDG+NQSBnqliyGuRuIE3dx3mJM0DfSeLyncNvLTKlcWuw4NbQ40K6l+nr+thpc&#10;Vr/5spLZe7XvXssvp/qPk9J6Nh23SxCRxvgv/nMfTZqf5Tn8fpNO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sYPMMAAADdAAAADwAAAAAAAAAAAAAAAACYAgAAZHJzL2Rv&#10;d25yZXYueG1sUEsFBgAAAAAEAAQA9QAAAIgDAAAAAA==&#10;" strokeweight="2pt">
                  <v:textbox>
                    <w:txbxContent>
                      <w:p w:rsidR="001A3935" w:rsidRPr="00800F37" w:rsidRDefault="001A3935" w:rsidP="00E02203">
                        <w:pPr>
                          <w:jc w:val="center"/>
                          <w:rPr>
                            <w:color w:val="000000"/>
                            <w:lang w:val="en-US"/>
                          </w:rPr>
                        </w:pPr>
                        <w:r w:rsidRPr="00800F37">
                          <w:rPr>
                            <w:color w:val="000000"/>
                            <w:lang w:val="en-US"/>
                          </w:rPr>
                          <w:t>FSC</w:t>
                        </w:r>
                      </w:p>
                    </w:txbxContent>
                  </v:textbox>
                </v:rect>
                <v:rect id="Rectangle 21" o:spid="_x0000_s1037" style="position:absolute;left:25146;top:16002;width:4762;height:27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e9p8MA&#10;AADdAAAADwAAAGRycy9kb3ducmV2LnhtbERPTWsCMRC9F/ofwgi91cQ9aF2NIi3FglhYt5fehs24&#10;u7iZLEnU9d8bodDbPN7nLNeD7cSFfGgda5iMFQjiypmWaw0/5efrG4gQkQ12jknDjQKsV89PS8yN&#10;u3JBl0OsRQrhkKOGJsY+lzJUDVkMY9cTJ+7ovMWYoK+l8XhN4baTmVJTabHl1NBgT+8NVafD2Wpw&#10;WbX1RSmzffnRzotfp7rvndL6ZTRsFiAiDfFf/Of+Mml+Np3B45t0gl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2e9p8MAAADdAAAADwAAAAAAAAAAAAAAAACYAgAAZHJzL2Rv&#10;d25yZXYueG1sUEsFBgAAAAAEAAQA9QAAAIgDAAAAAA==&#10;" strokeweight="2pt">
                  <v:textbox>
                    <w:txbxContent>
                      <w:p w:rsidR="001A3935" w:rsidRPr="00800F37" w:rsidRDefault="001A3935" w:rsidP="00E02203">
                        <w:pPr>
                          <w:jc w:val="center"/>
                          <w:rPr>
                            <w:color w:val="000000"/>
                            <w:lang w:val="en-US"/>
                          </w:rPr>
                        </w:pPr>
                        <w:r w:rsidRPr="00800F37">
                          <w:rPr>
                            <w:color w:val="000000"/>
                            <w:lang w:val="en-US"/>
                          </w:rPr>
                          <w:t>FSC</w:t>
                        </w:r>
                      </w:p>
                    </w:txbxContent>
                  </v:textbox>
                </v:rect>
                <v:rect id="Rectangle 22" o:spid="_x0000_s1038" style="position:absolute;left:28860;top:8001;width:4763;height:27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gp1cYA&#10;AADdAAAADwAAAGRycy9kb3ducmV2LnhtbESPQWvDMAyF74P9B6PBbqu9HEqb1S1jo2wwWkjTy24i&#10;1pKwWA6222b/fjoUepN4T+99Wm0mP6gzxdQHtvA8M6CIm+B6bi0c6+3TAlTKyA6HwGThjxJs1vd3&#10;KyxduHBF50NulYRwKtFCl/NYap2ajjymWRiJRfsJ0WOWNbbaRbxIuB90Ycxce+xZGjoc6a2j5vdw&#10;8hZC0XzEqtbFrn7vl9V3MMP+y1j7+DC9voDKNOWb+Xr96QS/mAuufCMj6P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vgp1cYAAADdAAAADwAAAAAAAAAAAAAAAACYAgAAZHJz&#10;L2Rvd25yZXYueG1sUEsFBgAAAAAEAAQA9QAAAIsDAAAAAA==&#10;" strokeweight="2pt">
                  <v:textbox>
                    <w:txbxContent>
                      <w:p w:rsidR="001A3935" w:rsidRPr="00800F37" w:rsidRDefault="001A3935" w:rsidP="00E02203">
                        <w:pPr>
                          <w:jc w:val="center"/>
                          <w:rPr>
                            <w:color w:val="000000"/>
                            <w:lang w:val="en-US"/>
                          </w:rPr>
                        </w:pPr>
                        <w:r w:rsidRPr="00800F37">
                          <w:rPr>
                            <w:color w:val="000000"/>
                            <w:lang w:val="en-US"/>
                          </w:rPr>
                          <w:t>FSC</w:t>
                        </w:r>
                      </w:p>
                    </w:txbxContent>
                  </v:textbox>
                </v:rect>
                <v:rect id="Rectangle 23" o:spid="_x0000_s1039" style="position:absolute;left:17716;top:13525;width:4763;height:27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SMTsMA&#10;AADdAAAADwAAAGRycy9kb3ducmV2LnhtbERPTWvCQBC9F/oflhF6q7vmIDXNRkpLUZAWYrz0NmTH&#10;JJidDbtbTf+9Kwi9zeN9TrGe7CDO5EPvWMNirkAQN8703Go41J/PLyBCRDY4OCYNfxRgXT4+FJgb&#10;d+GKzvvYihTCIUcNXYxjLmVoOrIY5m4kTtzReYsxQd9K4/GSwu0gM6WW0mLPqaHDkd47ak77X6vB&#10;Zc3GV7XMvuqPflX9ODV875TWT7Pp7RVEpCn+i+/urUnzs+UKbt+kE2R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SMTsMAAADdAAAADwAAAAAAAAAAAAAAAACYAgAAZHJzL2Rv&#10;d25yZXYueG1sUEsFBgAAAAAEAAQA9QAAAIgDAAAAAA==&#10;" strokeweight="2pt">
                  <v:textbox>
                    <w:txbxContent>
                      <w:p w:rsidR="001A3935" w:rsidRPr="00800F37" w:rsidRDefault="001A3935" w:rsidP="00E02203">
                        <w:pPr>
                          <w:jc w:val="center"/>
                          <w:rPr>
                            <w:color w:val="000000"/>
                            <w:lang w:val="en-US"/>
                          </w:rPr>
                        </w:pPr>
                        <w:r w:rsidRPr="00800F37">
                          <w:rPr>
                            <w:color w:val="000000"/>
                            <w:lang w:val="en-US"/>
                          </w:rPr>
                          <w:t>FSC</w:t>
                        </w:r>
                      </w:p>
                    </w:txbxContent>
                  </v:textbox>
                </v:rect>
                <v:rect id="Rectangle 24" o:spid="_x0000_s1040" style="position:absolute;left:12954;top:428;width:4762;height:27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ezDsYA&#10;AADdAAAADwAAAGRycy9kb3ducmV2LnhtbESPQUvDQBCF74L/YRmhN7trDq2N3RZRpIJUSOPF25Ad&#10;k2B2Nuxu2/jvnUOhtxnem/e+WW8nP6gTxdQHtvAwN6CIm+B6bi181W/3j6BSRnY4BCYLf5Rgu7m9&#10;WWPpwpkrOh1yqySEU4kWupzHUuvUdOQxzcNILNpPiB6zrLHVLuJZwv2gC2MW2mPP0tDhSC8dNb+H&#10;o7cQimYXq1oX+/q1X1XfwQyfH8ba2d30/AQq05Sv5sv1uxP8Yin88o2MoD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VezDsYAAADdAAAADwAAAAAAAAAAAAAAAACYAgAAZHJz&#10;L2Rvd25yZXYueG1sUEsFBgAAAAAEAAQA9QAAAIsDAAAAAA==&#10;" strokeweight="2pt">
                  <v:textbox>
                    <w:txbxContent>
                      <w:p w:rsidR="001A3935" w:rsidRPr="00800F37" w:rsidRDefault="001A3935" w:rsidP="00E02203">
                        <w:pPr>
                          <w:jc w:val="center"/>
                          <w:rPr>
                            <w:color w:val="000000"/>
                            <w:lang w:val="en-US"/>
                          </w:rPr>
                        </w:pPr>
                        <w:r w:rsidRPr="00800F37">
                          <w:rPr>
                            <w:color w:val="000000"/>
                            <w:lang w:val="en-US"/>
                          </w:rPr>
                          <w:t>FSC</w:t>
                        </w:r>
                      </w:p>
                    </w:txbxContent>
                  </v:textbox>
                </v:rect>
                <v:rect id="Rectangle 25" o:spid="_x0000_s1041" style="position:absolute;left:20002;top:428;width:4763;height:27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sWlcMA&#10;AADdAAAADwAAAGRycy9kb3ducmV2LnhtbERPTWvCQBC9C/0PyxR6011zaDW6SlFKC6VCEi/ehuyY&#10;hGZnw+5W4793C4Xe5vE+Z70dbS8u5EPnWMN8pkAQ18503Gg4Vm/TBYgQkQ32jknDjQJsNw+TNebG&#10;XbmgSxkbkUI45KihjXHIpQx1SxbDzA3EiTs7bzEm6BtpPF5TuO1lptSztNhxamhxoF1L9Xf5YzW4&#10;rH73RSWzr2rfLYuTU/3hU2n99Di+rkBEGuO/+M/9YdL87GUOv9+kE+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sWlcMAAADdAAAADwAAAAAAAAAAAAAAAACYAgAAZHJzL2Rv&#10;d25yZXYueG1sUEsFBgAAAAAEAAQA9QAAAIgDAAAAAA==&#10;" strokeweight="2pt">
                  <v:textbox>
                    <w:txbxContent>
                      <w:p w:rsidR="001A3935" w:rsidRPr="00800F37" w:rsidRDefault="001A3935" w:rsidP="00E02203">
                        <w:pPr>
                          <w:jc w:val="center"/>
                          <w:rPr>
                            <w:color w:val="000000"/>
                            <w:lang w:val="en-US"/>
                          </w:rPr>
                        </w:pPr>
                        <w:r w:rsidRPr="00800F37">
                          <w:rPr>
                            <w:color w:val="000000"/>
                            <w:lang w:val="en-US"/>
                          </w:rPr>
                          <w:t>FSC</w:t>
                        </w:r>
                      </w:p>
                    </w:txbxContent>
                  </v:textbox>
                </v:rect>
                <v:rect id="Rectangle 26" o:spid="_x0000_s1042" style="position:absolute;left:26765;top:428;width:4762;height:27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mI4sMA&#10;AADdAAAADwAAAGRycy9kb3ducmV2LnhtbERPz0vDMBS+D/Y/hDfwtiXmoLMuLbIhCuKgqxdvj+bZ&#10;FpuXksSt/vdGELy9j+/n21WzG8WZQhw8G7jeKBDErbcDdwbemsf1FkRMyBZHz2TgmyJU5XKxw8L6&#10;C9d0PqVO5BCOBRroU5oKKWPbk8O48RNx5j58cJgyDJ20AS853I1SK3UjHQ6cG3qcaN9T+3n6cga8&#10;bp9C3Uj92hyGu/rdq/H4ooy5Ws0P9yASzelf/Od+tnm+vtXw+00+QZ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mI4sMAAADdAAAADwAAAAAAAAAAAAAAAACYAgAAZHJzL2Rv&#10;d25yZXYueG1sUEsFBgAAAAAEAAQA9QAAAIgDAAAAAA==&#10;" strokeweight="2pt">
                  <v:textbox>
                    <w:txbxContent>
                      <w:p w:rsidR="001A3935" w:rsidRPr="00800F37" w:rsidRDefault="001A3935" w:rsidP="00E02203">
                        <w:pPr>
                          <w:jc w:val="center"/>
                          <w:rPr>
                            <w:color w:val="000000"/>
                            <w:lang w:val="en-US"/>
                          </w:rPr>
                        </w:pPr>
                        <w:r w:rsidRPr="00800F37">
                          <w:rPr>
                            <w:color w:val="000000"/>
                            <w:lang w:val="en-US"/>
                          </w:rPr>
                          <w:t>FSC</w:t>
                        </w:r>
                      </w:p>
                    </w:txbxContent>
                  </v:textbox>
                </v:rect>
                <v:rect id="Rectangle 27" o:spid="_x0000_s1043" style="position:absolute;left:16478;top:23526;width:4762;height:27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UtecMA&#10;AADdAAAADwAAAGRycy9kb3ducmV2LnhtbERP32vCMBB+H+x/CDfY20ys4LQaZUxkgzGh1hffjuZs&#10;i82lJFG7/94MBnu7j+/nLdeD7cSVfGgdaxiPFAjiypmWaw2HcvsyAxEissHOMWn4oQDr1ePDEnPj&#10;blzQdR9rkUI45KihibHPpQxVQxbDyPXEiTs5bzEm6GtpPN5SuO1kptRUWmw5NTTY03tD1Xl/sRpc&#10;Vn34opTZd7lp58XRqW73pbR+fhreFiAiDfFf/Of+NGl+9jqB32/SCX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UtecMAAADdAAAADwAAAAAAAAAAAAAAAACYAgAAZHJzL2Rv&#10;d25yZXYueG1sUEsFBgAAAAAEAAQA9QAAAIgDAAAAAA==&#10;" strokeweight="2pt">
                  <v:textbox>
                    <w:txbxContent>
                      <w:p w:rsidR="001A3935" w:rsidRPr="00800F37" w:rsidRDefault="001A3935" w:rsidP="00E02203">
                        <w:pPr>
                          <w:jc w:val="center"/>
                          <w:rPr>
                            <w:color w:val="000000"/>
                            <w:lang w:val="en-US"/>
                          </w:rPr>
                        </w:pPr>
                        <w:r w:rsidRPr="00800F37">
                          <w:rPr>
                            <w:color w:val="000000"/>
                            <w:lang w:val="en-US"/>
                          </w:rPr>
                          <w:t>GCU</w:t>
                        </w:r>
                      </w:p>
                    </w:txbxContent>
                  </v:textbox>
                </v:rect>
                <v:rect id="Rectangle 28" o:spid="_x0000_s1044" style="position:absolute;left:16478;top:8001;width:4762;height:27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y1DcMA&#10;AADdAAAADwAAAGRycy9kb3ducmV2LnhtbERP32vCMBB+H+x/CDfY20ws4rQaZUxkgzGh1hffjuZs&#10;i82lJFG7/94MBnu7j+/nLdeD7cSVfGgdaxiPFAjiypmWaw2HcvsyAxEissHOMWn4oQDr1ePDEnPj&#10;blzQdR9rkUI45KihibHPpQxVQxbDyPXEiTs5bzEm6GtpPN5SuO1kptRUWmw5NTTY03tD1Xl/sRpc&#10;Vn34opTZd7lp58XRqW73pbR+fhreFiAiDfFf/Of+NGl+9jqB32/SCX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y1DcMAAADdAAAADwAAAAAAAAAAAAAAAACYAgAAZHJzL2Rv&#10;d25yZXYueG1sUEsFBgAAAAAEAAQA9QAAAIgDAAAAAA==&#10;" strokeweight="2pt">
                  <v:textbox>
                    <w:txbxContent>
                      <w:p w:rsidR="001A3935" w:rsidRPr="00800F37" w:rsidRDefault="001A3935" w:rsidP="00E02203">
                        <w:pPr>
                          <w:jc w:val="center"/>
                          <w:rPr>
                            <w:color w:val="000000"/>
                            <w:lang w:val="en-US"/>
                          </w:rPr>
                        </w:pPr>
                        <w:r w:rsidRPr="00800F37">
                          <w:rPr>
                            <w:color w:val="000000"/>
                            <w:lang w:val="en-US"/>
                          </w:rPr>
                          <w:t>GCU</w:t>
                        </w:r>
                      </w:p>
                    </w:txbxContent>
                  </v:textbox>
                </v:rect>
                <v:oval id="Oval 29" o:spid="_x0000_s1045" style="position:absolute;left:32718;top:1047;width:857;height: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zk3cQA&#10;AADdAAAADwAAAGRycy9kb3ducmV2LnhtbERPTWvCQBC9C/0PyxR6040R0zZ1ldoi5JrYFnobsmMS&#10;mp2N2W2M/94VBG/zeJ+z2oymFQP1rrGsYD6LQBCXVjdcKfja76YvIJxH1thaJgVncrBZP0xWmGp7&#10;4pyGwlcihLBLUUHtfZdK6cqaDLqZ7YgDd7C9QR9gX0nd4ymEm1bGUZRIgw2Hhho7+qip/Cv+jYJq&#10;8ZkPh+wnnr8Ov3n5vUiKrT4q9fQ4vr+B8DT6u/jmznSYHz8v4fpNOEG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M5N3EAAAA3QAAAA8AAAAAAAAAAAAAAAAAmAIAAGRycy9k&#10;b3ducmV2LnhtbFBLBQYAAAAABAAEAPUAAACJAwAAAAA=&#10;" fillcolor="black" strokeweight="2pt"/>
                <v:oval id="Oval 30" o:spid="_x0000_s1046" style="position:absolute;left:34909;top:2619;width:857;height: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56qsMA&#10;AADdAAAADwAAAGRycy9kb3ducmV2LnhtbERPTWvCQBC9F/wPywje6sYIaY2u0lYEr4lV8DZkxySY&#10;nU2za4z/3i0UepvH+5zVZjCN6KlztWUFs2kEgriwuuZSwfdh9/oOwnlkjY1lUvAgB5v16GWFqbZ3&#10;zqjPfSlCCLsUFVTet6mUrqjIoJvaljhwF9sZ9AF2pdQd3kO4aWQcRYk0WHNoqLClr4qKa34zCsr5&#10;Nusv+1M8W/TnrDjOk/xT/yg1GQ8fSxCeBv8v/nPvdZgfvyXw+004Qa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56qsMAAADdAAAADwAAAAAAAAAAAAAAAACYAgAAZHJzL2Rv&#10;d25yZXYueG1sUEsFBgAAAAAEAAQA9QAAAIgDAAAAAA==&#10;" fillcolor="black" strokeweight="2pt"/>
                <v:oval id="Oval 31" o:spid="_x0000_s1047" style="position:absolute;left:34861;top:5048;width:857;height: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LfMcMA&#10;AADdAAAADwAAAGRycy9kb3ducmV2LnhtbERPTWvCQBC9C/0PyxS8NRsjaJu6SlUEr4m20NuQHZPQ&#10;7GzMrjH+e1coeJvH+5zFajCN6KlztWUFkygGQVxYXXOp4HjYvb2DcB5ZY2OZFNzIwWr5Mlpgqu2V&#10;M+pzX4oQwi5FBZX3bSqlKyoy6CLbEgfuZDuDPsCulLrDawg3jUzieCYN1hwaKmxpU1Hxl1+MgnK6&#10;zfrT/ieZfPS/WfE9neVrfVZq/Dp8fYLwNPin+N+912F+Mp/D45twgl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ZLfMcMAAADdAAAADwAAAAAAAAAAAAAAAACYAgAAZHJzL2Rv&#10;d25yZXYueG1sUEsFBgAAAAAEAAQA9QAAAIgDAAAAAA==&#10;" fillcolor="black" strokeweight="2pt"/>
                <v:oval id="Oval 1056" o:spid="_x0000_s1048" style="position:absolute;left:31480;top:6334;width:857;height: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1LQ8YA&#10;AADdAAAADwAAAGRycy9kb3ducmV2LnhtbESPQWvCQBCF74X+h2WE3urGCLZGV6ktBa9JW8HbkB2T&#10;YHY2Zrcx/ffOQehthvfmvW/W29G1aqA+NJ4NzKYJKOLS24YrA99fn8+voEJEtth6JgN/FGC7eXxY&#10;Y2b9lXMailgpCeGQoYE6xi7TOpQ1OQxT3xGLdvK9wyhrX2nb41XCXavTJFlohw1LQ40dvddUnotf&#10;Z6Caf+TDaX9IZ8vhmJc/80Wxsxdjnibj2wpUpDH+m+/Xeyv46Yvgyjcygt7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A1LQ8YAAADdAAAADwAAAAAAAAAAAAAAAACYAgAAZHJz&#10;L2Rvd25yZXYueG1sUEsFBgAAAAAEAAQA9QAAAIsDAAAAAA==&#10;" fillcolor="black" strokeweight="2pt"/>
                <v:oval id="Oval 1057" o:spid="_x0000_s1049" style="position:absolute;left:28051;top:6334;width:857;height: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Hu2MMA&#10;AADdAAAADwAAAGRycy9kb3ducmV2LnhtbERPTWvCQBC9C/0PyxS8mY0RtKauUhXBa6It9DZkxyQ0&#10;O5tm15j++64geJvH+5zVZjCN6KlztWUF0ygGQVxYXXOp4Hw6TN5AOI+ssbFMCv7IwWb9Mlphqu2N&#10;M+pzX4oQwi5FBZX3bSqlKyoy6CLbEgfuYjuDPsCulLrDWwg3jUzieC4N1hwaKmxpV1Hxk1+NgnK2&#10;z/rL8SuZLvvvrPiczfOt/lVq/Dp8vIPwNPin+OE+6jA/WSzh/k04Qa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Hu2MMAAADdAAAADwAAAAAAAAAAAAAAAACYAgAAZHJzL2Rv&#10;d25yZXYueG1sUEsFBgAAAAAEAAQA9QAAAIgDAAAAAA==&#10;" fillcolor="black" strokeweight="2pt"/>
                <v:oval id="Oval 1058" o:spid="_x0000_s1050" style="position:absolute;left:24622;top:6334;width:857;height: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43YsUA&#10;AADdAAAADwAAAGRycy9kb3ducmV2LnhtbESPQWvCQBCF74X+h2UKvdWNEcRGV7EtBa+JWvA2ZMck&#10;mJ1Ns9uY/nvnIHib4b1575vVZnStGqgPjWcD00kCirj0tuHKwGH//bYAFSKyxdYzGfinAJv189MK&#10;M+uvnNNQxEpJCIcMDdQxdpnWoazJYZj4jli0s+8dRln7StserxLuWp0myVw7bFgaauzos6byUvw5&#10;A9XsKx/Ou590+j6c8vI4mxcf9teY15dxuwQVaYwP8/16ZwU/XQi/fCMj6P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rjdixQAAAN0AAAAPAAAAAAAAAAAAAAAAAJgCAABkcnMv&#10;ZG93bnJldi54bWxQSwUGAAAAAAQABAD1AAAAigMAAAAA&#10;" fillcolor="black" strokeweight="2pt"/>
                <v:oval id="Oval 1059" o:spid="_x0000_s1051" style="position:absolute;left:21193;top:6334;width:857;height: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KS+cIA&#10;AADdAAAADwAAAGRycy9kb3ducmV2LnhtbERPTWvCQBC9C/6HZQRvukkEsdFVtEXwmmgFb0N2TILZ&#10;2TS7jem/7xYK3ubxPmezG0wjeupcbVlBPI9AEBdW11wquJyPsxUI55E1NpZJwQ852G3How2m2j45&#10;oz73pQgh7FJUUHnfplK6oiKDbm5b4sDdbWfQB9iVUnf4DOGmkUkULaXBmkNDhS29V1Q88m+joFx8&#10;ZP39dE3it/6WFZ+LZX7QX0pNJ8N+DcLT4F/if/dJh/nJKoa/b8IJ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4pL5wgAAAN0AAAAPAAAAAAAAAAAAAAAAAJgCAABkcnMvZG93&#10;bnJldi54bWxQSwUGAAAAAAQABAD1AAAAhwMAAAAA&#10;" fillcolor="black" strokeweight="2pt"/>
                <v:oval id="Oval 1060" o:spid="_x0000_s1052" style="position:absolute;left:17716;top:6334;width:857;height: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AMjsMA&#10;AADdAAAADwAAAGRycy9kb3ducmV2LnhtbERPTWuDQBC9F/Iflink1qwakMRmI01DwKs2KfQ2uBOV&#10;urPW3Rj777uFQm/zeJ+zy2fTi4lG11lWEK8iEMS11R03Cs5vp6cNCOeRNfaWScE3Ocj3i4cdZtre&#10;uaSp8o0IIewyVNB6P2RSurolg25lB+LAXe1o0Ac4NlKPeA/hppdJFKXSYMehocWBXluqP6ubUdCs&#10;j+V0Ld6TeDt9lPVlnVYH/aXU8nF+eQbhafb/4j93ocP8ZJPA7zfhB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AMjsMAAADdAAAADwAAAAAAAAAAAAAAAACYAgAAZHJzL2Rv&#10;d25yZXYueG1sUEsFBgAAAAAEAAQA9QAAAIgDAAAAAA==&#10;" fillcolor="black" strokeweight="2pt"/>
                <v:oval id="Oval 1061" o:spid="_x0000_s1053" style="position:absolute;left:14287;top:6334;width:857;height: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ypFcMA&#10;AADdAAAADwAAAGRycy9kb3ducmV2LnhtbERPS2vCQBC+C/0PywjedGMCotFVbIvgNfEB3obsmASz&#10;s2l2G9N/3y0UvM3H95zNbjCN6KlztWUF81kEgriwuuZSwfl0mC5BOI+ssbFMCn7IwW77Ntpgqu2T&#10;M+pzX4oQwi5FBZX3bSqlKyoy6Ga2JQ7c3XYGfYBdKXWHzxBuGhlH0UIarDk0VNjSR0XFI/82Csrk&#10;M+vvx2s8X/W3rLgki/xdfyk1GQ/7NQhPg3+J/91HHebHywT+vgkn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3ypFcMAAADdAAAADwAAAAAAAAAAAAAAAACYAgAAZHJzL2Rv&#10;d25yZXYueG1sUEsFBgAAAAAEAAQA9QAAAIgDAAAAAA==&#10;" fillcolor="black" strokeweight="2pt"/>
                <v:oval id="Oval 1062" o:spid="_x0000_s1054" style="position:absolute;left:34385;top:9620;width:857;height: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UxYcMA&#10;AADdAAAADwAAAGRycy9kb3ducmV2LnhtbERPTWvCQBC9F/wPywi96cZYRNNsxFYKXpNWwduQHZPQ&#10;7GzMrjH9992C0Ns83uek29G0YqDeNZYVLOYRCOLS6oYrBV+fH7M1COeRNbaWScEPOdhmk6cUE23v&#10;nNNQ+EqEEHYJKqi97xIpXVmTQTe3HXHgLrY36APsK6l7vIdw08o4ilbSYMOhocaO3msqv4ubUVAt&#10;9/lwOZzixWY45+VxuSre9FWp5+m4ewXhafT/4of7oMP8eP0Cf9+EE2T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UxYcMAAADdAAAADwAAAAAAAAAAAAAAAACYAgAAZHJzL2Rv&#10;d25yZXYueG1sUEsFBgAAAAAEAAQA9QAAAIgDAAAAAA==&#10;" fillcolor="black" strokeweight="2pt"/>
                <v:oval id="Oval 1063" o:spid="_x0000_s1055" style="position:absolute;left:35242;top:12192;width:857;height: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mU+sMA&#10;AADdAAAADwAAAGRycy9kb3ducmV2LnhtbERPTWvCQBC9F/wPywi96cZIRdNsxFYKXpNWwduQHZPQ&#10;7GzMrjH9992C0Ns83uek29G0YqDeNZYVLOYRCOLS6oYrBV+fH7M1COeRNbaWScEPOdhmk6cUE23v&#10;nNNQ+EqEEHYJKqi97xIpXVmTQTe3HXHgLrY36APsK6l7vIdw08o4ilbSYMOhocaO3msqv4ubUVAt&#10;9/lwOZzixWY45+VxuSre9FWp5+m4ewXhafT/4of7oMP8eP0Cf9+EE2T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mU+sMAAADdAAAADwAAAAAAAAAAAAAAAACYAgAAZHJzL2Rv&#10;d25yZXYueG1sUEsFBgAAAAAEAAQA9QAAAIgDAAAAAA==&#10;" fillcolor="black" strokeweight="2pt"/>
                <v:oval id="Oval 1064" o:spid="_x0000_s1056" style="position:absolute;left:13001;top:14049;width:857;height: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sKjcIA&#10;AADdAAAADwAAAGRycy9kb3ducmV2LnhtbERPTWvCQBC9C/0PywjedGOEYKOr2IrgNdEK3obsmASz&#10;s2l2jem/7xYK3ubxPme9HUwjeupcbVnBfBaBIC6srrlUcD4dpksQziNrbCyTgh9ysN28jdaYavvk&#10;jPrclyKEsEtRQeV9m0rpiooMupltiQN3s51BH2BXSt3hM4SbRsZRlEiDNYeGClv6rKi45w+joFzs&#10;s/52vMTz9/6aFV+LJP/Q30pNxsNuBcLT4F/if/dRh/nxMoG/b8IJ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CwqNwgAAAN0AAAAPAAAAAAAAAAAAAAAAAJgCAABkcnMvZG93&#10;bnJldi54bWxQSwUGAAAAAAQABAD1AAAAhwMAAAAA&#10;" fillcolor="black" strokeweight="2pt"/>
                <v:oval id="Oval 1065" o:spid="_x0000_s1057" style="position:absolute;left:30622;top:14049;width:858;height: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evFsMA&#10;AADdAAAADwAAAGRycy9kb3ducmV2LnhtbERPTWvCQBC9F/wPywje6sYIVtNsxFYEr0mr4G3Ijklo&#10;djZm15j++26h0Ns83uek29G0YqDeNZYVLOYRCOLS6oYrBZ8fh+c1COeRNbaWScE3Odhmk6cUE20f&#10;nNNQ+EqEEHYJKqi97xIpXVmTQTe3HXHgrrY36APsK6l7fIRw08o4ilbSYMOhocaO3msqv4q7UVAt&#10;9/lwPZ7jxWa45OVpuSre9E2p2XTcvYLwNPp/8Z/7qMP8eP0Cv9+EE2T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evFsMAAADdAAAADwAAAAAAAAAAAAAAAACYAgAAZHJzL2Rv&#10;d25yZXYueG1sUEsFBgAAAAAEAAQA9QAAAIgDAAAAAA==&#10;" fillcolor="black" strokeweight="2pt"/>
                <v:oval id="Oval 1066" o:spid="_x0000_s1058" style="position:absolute;left:27193;top:14049;width:858;height: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g7ZMUA&#10;AADdAAAADwAAAGRycy9kb3ducmV2LnhtbESPQWvCQBCF74X+h2UKvdWNEcRGV7EtBa+JWvA2ZMck&#10;mJ1Ns9uY/nvnIHib4b1575vVZnStGqgPjWcD00kCirj0tuHKwGH//bYAFSKyxdYzGfinAJv189MK&#10;M+uvnNNQxEpJCIcMDdQxdpnWoazJYZj4jli0s+8dRln7StserxLuWp0myVw7bFgaauzos6byUvw5&#10;A9XsKx/Ou590+j6c8vI4mxcf9teY15dxuwQVaYwP8/16ZwU/XQiufCMj6P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2DtkxQAAAN0AAAAPAAAAAAAAAAAAAAAAAJgCAABkcnMv&#10;ZG93bnJldi54bWxQSwUGAAAAAAQABAD1AAAAigMAAAAA&#10;" fillcolor="black" strokeweight="2pt"/>
                <v:oval id="Oval 1067" o:spid="_x0000_s1059" style="position:absolute;left:23764;top:14049;width:858;height: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Se/8MA&#10;AADdAAAADwAAAGRycy9kb3ducmV2LnhtbERPS2vCQBC+F/wPyxS8NZsHiEldpVoEr0lbwduQHZPQ&#10;7GzMbmP677uFQm/z8T1ns5tNLyYaXWdZQRLFIIhrqztuFLy/HZ/WIJxH1thbJgXf5GC3XTxssND2&#10;ziVNlW9ECGFXoILW+6GQ0tUtGXSRHYgDd7WjQR/g2Eg94j2Em16mcbySBjsODS0OdGip/qy+jIIm&#10;ey2n6+mcJvl0KeuPbFXt9U2p5eP88gzC0+z/xX/ukw7z03UOv9+EE+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Se/8MAAADdAAAADwAAAAAAAAAAAAAAAACYAgAAZHJzL2Rv&#10;d25yZXYueG1sUEsFBgAAAAAEAAQA9QAAAIgDAAAAAA==&#10;" fillcolor="black" strokeweight="2pt"/>
                <v:oval id="Oval 1068" o:spid="_x0000_s1060" style="position:absolute;left:15144;top:14049;width:858;height: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ehv8YA&#10;AADdAAAADwAAAGRycy9kb3ducmV2LnhtbESPT2vCQBDF70K/wzKF3nRjBGmiq7SVgtekf6C3ITsm&#10;wexsml1j/PbOodDbDO/Ne7/Z7ifXqZGG0Ho2sFwkoIgrb1uuDXx+vM+fQYWIbLHzTAZuFGC/e5ht&#10;Mbf+ygWNZayVhHDI0UATY59rHaqGHIaF74lFO/nBYZR1qLUd8CrhrtNpkqy1w5alocGe3hqqzuXF&#10;GahXh2I8Hb/TZTb+FNXXal2+2l9jnh6nlw2oSFP8N/9dH63gp5nwyzcygt7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nehv8YAAADdAAAADwAAAAAAAAAAAAAAAACYAgAAZHJz&#10;L2Rvd25yZXYueG1sUEsFBgAAAAAEAAQA9QAAAIsDAAAAAA==&#10;" fillcolor="black" strokeweight="2pt"/>
                <v:oval id="Oval 1069" o:spid="_x0000_s1061" style="position:absolute;left:33480;top:14049;width:857;height: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EJMMA&#10;AADdAAAADwAAAGRycy9kb3ducmV2LnhtbERPTWvCQBC9F/wPywje6iYRxKSuYhXBa6It9DZkxySY&#10;nU2za4z/vlso9DaP9znr7WhaMVDvGssK4nkEgri0uuFKweV8fF2BcB5ZY2uZFDzJwXYzeVljpu2D&#10;cxoKX4kQwi5DBbX3XSalK2sy6Oa2Iw7c1fYGfYB9JXWPjxBuWplE0VIabDg01NjRvqbyVtyNgmpx&#10;yIfr6TOJ0+ErLz8Wy+Jdfys1m467NxCeRv8v/nOfdJifpDH8fhNOk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EJMMAAADdAAAADwAAAAAAAAAAAAAAAACYAgAAZHJzL2Rv&#10;d25yZXYueG1sUEsFBgAAAAAEAAQA9QAAAIgDAAAAAA==&#10;" fillcolor="black" strokeweight="2pt"/>
                <v:oval id="Oval 1073" o:spid="_x0000_s1062" style="position:absolute;left:26955;top:8905;width:858;height: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maU8MA&#10;AADdAAAADwAAAGRycy9kb3ducmV2LnhtbERPS2uDQBC+F/IflgnkVtcYCNVmE/og4FWbBHob3IlK&#10;3VnrbtT8+26h0Nt8fM/ZHWbTiZEG11pWsI5iEMSV1S3XCk4fx8cnEM4ja+wsk4I7OTjsFw87zLSd&#10;uKCx9LUIIewyVNB432dSuqohgy6yPXHgrnYw6AMcaqkHnEK46WQSx1tpsOXQ0GBPbw1VX+XNKKg3&#10;78V4zS/JOh0/i+q82Zav+lup1XJ+eQbhafb/4j93rsP8JE3g95twgt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maU8MAAADdAAAADwAAAAAAAAAAAAAAAACYAgAAZHJzL2Rv&#10;d25yZXYueG1sUEsFBgAAAAAEAAQA9QAAAIgDAAAAAA==&#10;" fillcolor="black" strokeweight="2pt"/>
                <v:oval id="Oval 1074" o:spid="_x0000_s1063" style="position:absolute;left:15097;top:8858;width:857;height: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U/yMMA&#10;AADdAAAADwAAAGRycy9kb3ducmV2LnhtbERPS2vCQBC+C/0PyxS86cYEpEZX8UHBa1Jb8DZkxySY&#10;nY3ZbYz/vlsQvM3H95zVZjCN6KlztWUFs2kEgriwuuZSwenrc/IBwnlkjY1lUvAgB5v122iFqbZ3&#10;zqjPfSlCCLsUFVTet6mUrqjIoJvaljhwF9sZ9AF2pdQd3kO4aWQcRXNpsObQUGFL+4qKa/5rFJTJ&#10;Iesvx594tujPWfGdzPOdvik1fh+2SxCeBv8SP91HHebHiwT+vwkn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U/yMMAAADdAAAADwAAAAAAAAAAAAAAAACYAgAAZHJzL2Rv&#10;d25yZXYueG1sUEsFBgAAAAAEAAQA9QAAAIgDAAAAAA==&#10;" fillcolor="black" strokeweight="2pt"/>
                <v:oval id="Oval 1075" o:spid="_x0000_s1064" style="position:absolute;left:24336;top:8905;width:857;height: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ynvMMA&#10;AADdAAAADwAAAGRycy9kb3ducmV2LnhtbERPTWvCQBC9C/0PyxS8mY2xSE1dpSqC10Rb6G3Ijklo&#10;djbNrjH9964geJvH+5zlejCN6KlztWUF0ygGQVxYXXOp4HTcT95BOI+ssbFMCv7JwXr1Mlpiqu2V&#10;M+pzX4oQwi5FBZX3bSqlKyoy6CLbEgfubDuDPsCulLrDawg3jUzieC4N1hwaKmxpW1Hxm1+MgnK2&#10;y/rz4TuZLvqfrPiazfON/lNq/Dp8foDwNPin+OE+6DA/WbzB/Ztwgl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UynvMMAAADdAAAADwAAAAAAAAAAAAAAAACYAgAAZHJzL2Rv&#10;d25yZXYueG1sUEsFBgAAAAAEAAQA9QAAAIgDAAAAAA==&#10;" fillcolor="black" strokeweight="2pt"/>
                <v:oval id="Oval 1076" o:spid="_x0000_s1065" style="position:absolute;left:21669;top:8905;width:857;height: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ACJ8MA&#10;AADdAAAADwAAAGRycy9kb3ducmV2LnhtbERPTWvCQBC9C/0PyxS8mY2RSk1dpSqC10Rb6G3Ijklo&#10;djbNrjH9964geJvH+5zlejCN6KlztWUF0ygGQVxYXXOp4HTcT95BOI+ssbFMCv7JwXr1Mlpiqu2V&#10;M+pzX4oQwi5FBZX3bSqlKyoy6CLbEgfubDuDPsCulLrDawg3jUzieC4N1hwaKmxpW1Hxm1+MgnK2&#10;y/rz4TuZLvqfrPiazfON/lNq/Dp8foDwNPin+OE+6DA/WbzB/Ztwgl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ACJ8MAAADdAAAADwAAAAAAAAAAAAAAAACYAgAAZHJzL2Rv&#10;d25yZXYueG1sUEsFBgAAAAAEAAQA9QAAAIgDAAAAAA==&#10;" fillcolor="black" strokeweight="2pt"/>
                <v:oval id="Oval 1077" o:spid="_x0000_s1066" style="position:absolute;left:13001;top:8858;width:857;height: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KcUMMA&#10;AADdAAAADwAAAGRycy9kb3ducmV2LnhtbERPS2vCQBC+C/0PyxR6040RgkldxbYIXhMf0NuQHZNg&#10;djbNrjH9992C4G0+vuesNqNpxUC9aywrmM8iEMSl1Q1XCo6H3XQJwnlkja1lUvBLDjbrl8kKM23v&#10;nNNQ+EqEEHYZKqi97zIpXVmTQTezHXHgLrY36APsK6l7vIdw08o4ihJpsOHQUGNHnzWV1+JmFFSL&#10;r3y47M/xPB2+8/K0SIoP/aPU2+u4fQfhafRP8cO912F+nCbw/004Qa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KcUMMAAADdAAAADwAAAAAAAAAAAAAAAACYAgAAZHJzL2Rv&#10;d25yZXYueG1sUEsFBgAAAAAEAAQA9QAAAIgDAAAAAA==&#10;" fillcolor="black" strokeweight="2pt"/>
                <v:oval id="Oval 1078" o:spid="_x0000_s1067" style="position:absolute;left:12144;top:24288;width:857;height: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45y8MA&#10;AADdAAAADwAAAGRycy9kb3ducmV2LnhtbERPTWvCQBC9C/0PyxS8mY0RtKauUhXBa6It9DZkxyQ0&#10;O5tm15j++64geJvH+5zVZjCN6KlztWUF0ygGQVxYXXOp4Hw6TN5AOI+ssbFMCv7IwWb9Mlphqu2N&#10;M+pzX4oQwi5FBZX3bSqlKyoy6CLbEgfuYjuDPsCulLrDWwg3jUzieC4N1hwaKmxpV1Hxk1+NgnK2&#10;z/rL8SuZLvvvrPiczfOt/lVq/Dp8vIPwNPin+OE+6jA/WS7g/k04Qa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45y8MAAADdAAAADwAAAAAAAAAAAAAAAACYAgAAZHJzL2Rv&#10;d25yZXYueG1sUEsFBgAAAAAEAAQA9QAAAIgDAAAAAA==&#10;" fillcolor="black" strokeweight="2pt"/>
                <v:oval id="Oval 1079" o:spid="_x0000_s1068" style="position:absolute;left:15097;top:24288;width:857;height: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GtucYA&#10;AADdAAAADwAAAGRycy9kb3ducmV2LnhtbESPT2vCQBDF70K/wzKF3nRjBGmiq7SVgtekf6C3ITsm&#10;wexsml1j/PbOodDbDO/Ne7/Z7ifXqZGG0Ho2sFwkoIgrb1uuDXx+vM+fQYWIbLHzTAZuFGC/e5ht&#10;Mbf+ygWNZayVhHDI0UATY59rHaqGHIaF74lFO/nBYZR1qLUd8CrhrtNpkqy1w5alocGe3hqqzuXF&#10;GahXh2I8Hb/TZTb+FNXXal2+2l9jnh6nlw2oSFP8N/9dH63gp5ngyjcygt7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GtucYAAADdAAAADwAAAAAAAAAAAAAAAACYAgAAZHJz&#10;L2Rvd25yZXYueG1sUEsFBgAAAAAEAAQA9QAAAIsDAAAAAA==&#10;" fillcolor="black" strokeweight="2pt"/>
                <v:oval id="Oval 1080" o:spid="_x0000_s1069" style="position:absolute;left:22383;top:24288;width:858;height: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0IIsIA&#10;AADdAAAADwAAAGRycy9kb3ducmV2LnhtbERPTWvCQBC9F/wPywi91Y0RpImuoi2C16QqeBuyYxLM&#10;zsbsGtN/7wqF3ubxPme5HkwjeupcbVnBdBKBIC6srrlUcPjZfXyCcB5ZY2OZFPySg/Vq9LbEVNsH&#10;Z9TnvhQhhF2KCirv21RKV1Rk0E1sSxy4i+0M+gC7UuoOHyHcNDKOork0WHNoqLClr4qKa343CsrZ&#10;d9Zf9qd4mvTnrDjO5vlW35R6Hw+bBQhPg/8X/7n3OsyPkwRe34QT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TQgiwgAAAN0AAAAPAAAAAAAAAAAAAAAAAJgCAABkcnMvZG93&#10;bnJldi54bWxQSwUGAAAAAAQABAD1AAAAhwMAAAAA&#10;" fillcolor="black" strokeweight="2pt"/>
                <v:oval id="Oval 1081" o:spid="_x0000_s1070" style="position:absolute;left:29718;top:24288;width:857;height: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w7pcUA&#10;AADdAAAADwAAAGRycy9kb3ducmV2LnhtbESPQWvCQBCF74X+h2UEb3WjAbHRVWyL4DXRCt6G7JgE&#10;s7NpdhvTf985FHqb4b1575vNbnStGqgPjWcD81kCirj0tuHKwPl0eFmBChHZYuuZDPxQgN32+WmD&#10;mfUPzmkoYqUkhEOGBuoYu0zrUNbkMMx8RyzazfcOo6x9pW2PDwl3rV4kyVI7bFgaauzovabyXnw7&#10;A1X6kQ+342Uxfx2uefmZLos3+2XMdDLu16AijfHf/Hd9tIKfJsIv38gIe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nDulxQAAAN0AAAAPAAAAAAAAAAAAAAAAAJgCAABkcnMv&#10;ZG93bnJldi54bWxQSwUGAAAAAAQABAD1AAAAigMAAAAA&#10;" fillcolor="black" strokeweight="2pt"/>
                <v:oval id="Oval 1082" o:spid="_x0000_s1071" style="position:absolute;left:32099;top:24288;width:857;height: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CePsMA&#10;AADdAAAADwAAAGRycy9kb3ducmV2LnhtbERPTWvCQBC9C/0PyxS8mU0MiE1dpVUKXhO10NuQHZPQ&#10;7Gya3cb4711B8DaP9zmrzWhaMVDvGssKkigGQVxa3XCl4Hj4mi1BOI+ssbVMCq7kYLN+maww0/bC&#10;OQ2Fr0QIYZehgtr7LpPSlTUZdJHtiAN3tr1BH2BfSd3jJYSbVs7jeCENNhwaauxoW1P5W/wbBVW6&#10;y4fz/nuevA0/eXlKF8Wn/lNq+jp+vIPwNPqn+OHe6zA/jRO4fxNOk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9CePsMAAADdAAAADwAAAAAAAAAAAAAAAACYAgAAZHJzL2Rv&#10;d25yZXYueG1sUEsFBgAAAAAEAAQA9QAAAIgDAAAAAA==&#10;" fillcolor="black" strokeweight="2pt"/>
                <v:oval id="Oval 1083" o:spid="_x0000_s1072" style="position:absolute;left:34385;top:24907;width:857;height: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IAScMA&#10;AADdAAAADwAAAGRycy9kb3ducmV2LnhtbERPTWvCQBC9C/0PyxR6MxsTEBtdxSoFr4la8DZkxySY&#10;nU2z25j++25B8DaP9zmrzWhaMVDvGssKZlEMgri0uuFKwen4OV2AcB5ZY2uZFPySg836ZbLCTNs7&#10;5zQUvhIhhF2GCmrvu0xKV9Zk0EW2Iw7c1fYGfYB9JXWP9xBuWpnE8VwabDg01NjRrqbyVvwYBVW6&#10;z4fr4SuZvQ+XvDyn8+JDfyv19jpulyA8jf4pfrgPOsxP4wT+vwkn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IAScMAAADdAAAADwAAAAAAAAAAAAAAAACYAgAAZHJzL2Rv&#10;d25yZXYueG1sUEsFBgAAAAAEAAQA9QAAAIgDAAAAAA==&#10;" fillcolor="black" strokeweight="2pt"/>
                <v:oval id="Oval 1084" o:spid="_x0000_s1073" style="position:absolute;left:35194;top:27003;width:858;height: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l0sMA&#10;AADdAAAADwAAAGRycy9kb3ducmV2LnhtbERPTWuDQBC9F/Iflgn0VtdEkMa4CUlLwau2DeQ2uBOV&#10;uLPG3Rr777uFQm/zeJ+T72fTi4lG11lWsIpiEMS11R03Cj7e356eQTiPrLG3TAq+ycF+t3jIMdP2&#10;ziVNlW9ECGGXoYLW+yGT0tUtGXSRHYgDd7GjQR/g2Eg94j2Em16u4ziVBjsODS0O9NJSfa2+jIIm&#10;eS2nS3FarzbTuaw/k7Q66ptSj8v5sAXhafb/4j93ocP8JE7g95twgt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l0sMAAADdAAAADwAAAAAAAAAAAAAAAACYAgAAZHJzL2Rv&#10;d25yZXYueG1sUEsFBgAAAAAEAAQA9QAAAIgDAAAAAA==&#10;" fillcolor="black" strokeweight="2pt"/>
                <v:oval id="Oval 1085" o:spid="_x0000_s1074" style="position:absolute;left:33956;top:29051;width:857;height: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c9psMA&#10;AADdAAAADwAAAGRycy9kb3ducmV2LnhtbERPTWvCQBC9F/oflil4041JkRpdQ1sRvCa2BW9DdkyC&#10;2dk0u8b037uC0Ns83uess9G0YqDeNZYVzGcRCOLS6oYrBV+H3fQNhPPIGlvLpOCPHGSb56c1ptpe&#10;Oaeh8JUIIexSVFB736VSurImg25mO+LAnWxv0AfYV1L3eA3hppVxFC2kwYZDQ40dfdZUnouLUVAl&#10;23w47X/i+XI45uV3sig+9K9Sk5fxfQXC0+j/xQ/3Xof5SfQK92/CCX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6c9psMAAADdAAAADwAAAAAAAAAAAAAAAACYAgAAZHJzL2Rv&#10;d25yZXYueG1sUEsFBgAAAAAEAAQA9QAAAIgDAAAAAA==&#10;" fillcolor="black" strokeweight="2pt"/>
                <v:oval id="Oval 1086" o:spid="_x0000_s1075" style="position:absolute;left:30622;top:29432;width:858;height: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uYPcMA&#10;AADdAAAADwAAAGRycy9kb3ducmV2LnhtbERPTWvCQBC9F/oflil4040JlRpdQ1sRvCa2BW9DdkyC&#10;2dk0u8b037uC0Ns83uess9G0YqDeNZYVzGcRCOLS6oYrBV+H3fQNhPPIGlvLpOCPHGSb56c1ptpe&#10;Oaeh8JUIIexSVFB736VSurImg25mO+LAnWxv0AfYV1L3eA3hppVxFC2kwYZDQ40dfdZUnouLUVAl&#10;23w47X/i+XI45uV3sig+9K9Sk5fxfQXC0+j/xQ/3Xof5SfQK92/CCX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uYPcMAAADdAAAADwAAAAAAAAAAAAAAAACYAgAAZHJzL2Rv&#10;d25yZXYueG1sUEsFBgAAAAAEAAQA9QAAAIgDAAAAAA==&#10;" fillcolor="black" strokeweight="2pt"/>
                <v:oval id="Oval 1087" o:spid="_x0000_s1076" style="position:absolute;left:27670;top:29432;width:857;height: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kGSsMA&#10;AADdAAAADwAAAGRycy9kb3ducmV2LnhtbERPTWvCQBC9C/0PyxS8mY0Ggk1dpVUKXhO10NuQHZPQ&#10;7Gya3cb4711B8DaP9zmrzWhaMVDvGssK5lEMgri0uuFKwfHwNVuCcB5ZY2uZFFzJwWb9Mllhpu2F&#10;cxoKX4kQwi5DBbX3XSalK2sy6CLbEQfubHuDPsC+krrHSwg3rVzEcSoNNhwaauxoW1P5W/wbBVWy&#10;y4fz/nsxfxt+8vKUpMWn/lNq+jp+vIPwNPqn+OHe6zA/iVO4fxNOk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DkGSsMAAADdAAAADwAAAAAAAAAAAAAAAACYAgAAZHJzL2Rv&#10;d25yZXYueG1sUEsFBgAAAAAEAAQA9QAAAIgDAAAAAA==&#10;" fillcolor="black" strokeweight="2pt"/>
                <v:oval id="Oval 1088" o:spid="_x0000_s1077" style="position:absolute;left:24717;top:29432;width:857;height: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Wj0cQA&#10;AADdAAAADwAAAGRycy9kb3ducmV2LnhtbERPTWvCQBC9C/0PyxR6MxsT0DZ1DVUpeE1sC70N2TEJ&#10;zc6m2TWm/74rCN7m8T5nnU+mEyMNrrWsYBHFIIgrq1uuFXwc3+fPIJxH1thZJgV/5CDfPMzWmGl7&#10;4YLG0tcihLDLUEHjfZ9J6aqGDLrI9sSBO9nBoA9wqKUe8BLCTSeTOF5Kgy2HhgZ72jVU/ZRno6BO&#10;98V4Onwli5fxu6g+02W51b9KPT1Ob68gPE3+Lr65DzrMT+MVXL8JJ8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1o9HEAAAA3QAAAA8AAAAAAAAAAAAAAAAAmAIAAGRycy9k&#10;b3ducmV2LnhtbFBLBQYAAAAABAAEAPUAAACJAwAAAAA=&#10;" fillcolor="black" strokeweight="2pt"/>
                <v:oval id="Oval 1089" o:spid="_x0000_s1078" style="position:absolute;left:21812;top:29432;width:857;height: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o3o8UA&#10;AADdAAAADwAAAGRycy9kb3ducmV2LnhtbESPQWvCQBCF74X+h2UEb3WjAbHRVWyL4DXRCt6G7JgE&#10;s7NpdhvTf985FHqb4b1575vNbnStGqgPjWcD81kCirj0tuHKwPl0eFmBChHZYuuZDPxQgN32+WmD&#10;mfUPzmkoYqUkhEOGBuoYu0zrUNbkMMx8RyzazfcOo6x9pW2PDwl3rV4kyVI7bFgaauzovabyXnw7&#10;A1X6kQ+342Uxfx2uefmZLos3+2XMdDLu16AijfHf/Hd9tIKfJoIr38gIe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6jejxQAAAN0AAAAPAAAAAAAAAAAAAAAAAJgCAABkcnMv&#10;ZG93bnJldi54bWxQSwUGAAAAAAQABAD1AAAAigMAAAAA&#10;" fillcolor="black" strokeweight="2pt"/>
                <v:oval id="Oval 1090" o:spid="_x0000_s1079" style="position:absolute;left:18859;top:29432;width:857;height: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aSOMIA&#10;AADdAAAADwAAAGRycy9kb3ducmV2LnhtbERPTYvCMBC9C/sfwix401QLotUorrLgtdVd8DY0Y1ts&#10;Jt0mW+u/N4LgbR7vc1ab3tSio9ZVlhVMxhEI4tzqigsFp+P3aA7CeWSNtWVScCcHm/XHYIWJtjdO&#10;qct8IUIIuwQVlN43iZQuL8mgG9uGOHAX2xr0AbaF1C3eQrip5TSKZtJgxaGhxIZ2JeXX7N8oKOJ9&#10;2l0Ov9PJojun+U88y770n1LDz367BOGp92/xy33QYX4cLeD5TThB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ppI4wgAAAN0AAAAPAAAAAAAAAAAAAAAAAJgCAABkcnMvZG93&#10;bnJldi54bWxQSwUGAAAAAAQABAD1AAAAhwMAAAAA&#10;" fillcolor="black" strokeweight="2pt"/>
                <v:oval id="Oval 1091" o:spid="_x0000_s1080" style="position:absolute;left:13001;top:29432;width:857;height: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WteMYA&#10;AADdAAAADwAAAGRycy9kb3ducmV2LnhtbESPQWvCQBCF74X+h2UKvdVNDIhNXaW1FLwm2kJvQ3ZM&#10;QrOzMbuN8d87B8HbDO/Ne9+sNpPr1EhDaD0bSGcJKOLK25ZrA4f918sSVIjIFjvPZOBCATbrx4cV&#10;5tafuaCxjLWSEA45Gmhi7HOtQ9WQwzDzPbFoRz84jLIOtbYDniXcdXqeJAvtsGVpaLCnbUPVX/nv&#10;DNTZZzEedz/z9HX8LarvbFF+2JMxz0/T+xuoSFO8m2/XOyv4WSr88o2MoN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UWteMYAAADdAAAADwAAAAAAAAAAAAAAAACYAgAAZHJz&#10;L2Rvd25yZXYueG1sUEsFBgAAAAAEAAQA9QAAAIsDAAAAAA==&#10;" fillcolor="black" strokeweight="2pt"/>
                <v:oval id="Oval 1092" o:spid="_x0000_s1081" style="position:absolute;left:15954;top:29432;width:857;height: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kI48MA&#10;AADdAAAADwAAAGRycy9kb3ducmV2LnhtbERPTWvCQBC9C/0PyxS8mU0MiE1dpVUKXhO10NuQHZPQ&#10;7Gya3cb4711B8DaP9zmrzWhaMVDvGssKkigGQVxa3XCl4Hj4mi1BOI+ssbVMCq7kYLN+maww0/bC&#10;OQ2Fr0QIYZehgtr7LpPSlTUZdJHtiAN3tr1BH2BfSd3jJYSbVs7jeCENNhwaauxoW1P5W/wbBVW6&#10;y4fz/nuevA0/eXlKF8Wn/lNq+jp+vIPwNPqn+OHe6zA/TRK4fxNOk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gkI48MAAADdAAAADwAAAAAAAAAAAAAAAACYAgAAZHJzL2Rv&#10;d25yZXYueG1sUEsFBgAAAAAEAAQA9QAAAIgDAAAAAA==&#10;" fillcolor="black" strokeweight="2pt"/>
                <v:oval id="Oval 1093" o:spid="_x0000_s1082" style="position:absolute;left:12620;top:16525;width:857;height: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uWlMMA&#10;AADdAAAADwAAAGRycy9kb3ducmV2LnhtbERPS2vCQBC+F/wPywje6uYB0qau4oOC16Ra6G3Ijkkw&#10;Oxuz2xj/fbcgeJuP7znL9WhaMVDvGssK4nkEgri0uuFKwfHr8/UNhPPIGlvLpOBODtarycsSM21v&#10;nNNQ+EqEEHYZKqi97zIpXVmTQTe3HXHgzrY36APsK6l7vIVw08okihbSYMOhocaOdjWVl+LXKKjS&#10;fT6cD99J/D785OUpXRRbfVVqNh03HyA8jf4pfrgPOsxP4wT+vwkn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uWlMMAAADdAAAADwAAAAAAAAAAAAAAAACYAgAAZHJzL2Rv&#10;d25yZXYueG1sUEsFBgAAAAAEAAQA9QAAAIgDAAAAAA==&#10;" fillcolor="black" strokeweight="2pt"/>
                <v:oval id="Oval 1094" o:spid="_x0000_s1083" style="position:absolute;left:15573;top:16525;width:857;height: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czD8MA&#10;AADdAAAADwAAAGRycy9kb3ducmV2LnhtbERPTWvCQBC9F/wPywi91U0MSI1ugrYIXpO2grchOybB&#10;7GzMrjH9991Cobd5vM/Z5pPpxEiDay0riBcRCOLK6pZrBZ8fh5dXEM4ja+wsk4JvcpBns6ctpto+&#10;uKCx9LUIIexSVNB436dSuqohg25he+LAXexg0Ac41FIP+AjhppPLKFpJgy2HhgZ7emuoupZ3o6BO&#10;3ovxcjwt4/V4LqqvZFXu9U2p5/m024DwNPl/8Z/7qMP8JE7g95twg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czD8MAAADdAAAADwAAAAAAAAAAAAAAAACYAgAAZHJzL2Rv&#10;d25yZXYueG1sUEsFBgAAAAAEAAQA9QAAAIgDAAAAAA==&#10;" fillcolor="black" strokeweight="2pt"/>
                <v:oval id="Oval 1095" o:spid="_x0000_s1084" style="position:absolute;left:19669;top:16525;width:857;height: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6re8MA&#10;AADdAAAADwAAAGRycy9kb3ducmV2LnhtbERPTWvCQBC9C/6HZYTe6iamSI2uYlsKXhOr4G3Ijkkw&#10;Oxuz25j+e1coeJvH+5zVZjCN6KlztWUF8TQCQVxYXXOp4Gf//foOwnlkjY1lUvBHDjbr8WiFqbY3&#10;zqjPfSlCCLsUFVTet6mUrqjIoJvaljhwZ9sZ9AF2pdQd3kK4aeQsiubSYM2hocKWPisqLvmvUVAm&#10;X1l/3h1n8aI/ZcUhmecf+qrUy2TYLkF4GvxT/O/e6TA/id/g8U04Qa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n6re8MAAADdAAAADwAAAAAAAAAAAAAAAACYAgAAZHJzL2Rv&#10;d25yZXYueG1sUEsFBgAAAAAEAAQA9QAAAIgDAAAAAA==&#10;" fillcolor="black" strokeweight="2pt"/>
                <v:oval id="Oval 1096" o:spid="_x0000_s1085" style="position:absolute;left:32623;top:16525;width:857;height: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IO4MMA&#10;AADdAAAADwAAAGRycy9kb3ducmV2LnhtbERPTWvCQBC9C/6HZYTe6iaGSo2uYlsKXhOr4G3Ijkkw&#10;Oxuz25j+e1coeJvH+5zVZjCN6KlztWUF8TQCQVxYXXOp4Gf//foOwnlkjY1lUvBHDjbr8WiFqbY3&#10;zqjPfSlCCLsUFVTet6mUrqjIoJvaljhwZ9sZ9AF2pdQd3kK4aeQsiubSYM2hocKWPisqLvmvUVAm&#10;X1l/3h1n8aI/ZcUhmecf+qrUy2TYLkF4GvxT/O/e6TA/id/g8U04Qa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IO4MMAAADdAAAADwAAAAAAAAAAAAAAAACYAgAAZHJzL2Rv&#10;d25yZXYueG1sUEsFBgAAAAAEAAQA9QAAAIgDAAAAAA==&#10;" fillcolor="black" strokeweight="2pt"/>
                <v:oval id="Oval 1097" o:spid="_x0000_s1086" style="position:absolute;left:35194;top:18669;width:858;height: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CQl8MA&#10;AADdAAAADwAAAGRycy9kb3ducmV2LnhtbERPS2vCQBC+F/wPywi91U0MBJu6EW0peE3UQm9DdvLA&#10;7GzMbmP677uFQm/z8T1nu5tNLyYaXWdZQbyKQBBXVnfcKDif3p82IJxH1thbJgXf5GCXLx62mGl7&#10;54Km0jcihLDLUEHr/ZBJ6aqWDLqVHYgDV9vRoA9wbKQe8R7CTS/XUZRKgx2HhhYHem2pupZfRkGT&#10;vBVTffxYx8/TZ1FdkrQ86JtSj8t5/wLC0+z/xX/uow7zkziF32/CCT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CQl8MAAADdAAAADwAAAAAAAAAAAAAAAACYAgAAZHJzL2Rv&#10;d25yZXYueG1sUEsFBgAAAAAEAAQA9QAAAIgDAAAAAA==&#10;" fillcolor="black" strokeweight="2pt"/>
                <v:oval id="Oval 1098" o:spid="_x0000_s1087" style="position:absolute;left:27622;top:21574;width:857;height:8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w1DMMA&#10;AADdAAAADwAAAGRycy9kb3ducmV2LnhtbERPS2vCQBC+C/0PyxS86SYGfKSu0lYEr4m24G3Ijklo&#10;djbNrjH9911B8DYf33PW28E0oqfO1ZYVxNMIBHFhdc2lgtNxP1mCcB5ZY2OZFPyRg+3mZbTGVNsb&#10;Z9TnvhQhhF2KCirv21RKV1Rk0E1tSxy4i+0M+gC7UuoObyHcNHIWRXNpsObQUGFLnxUVP/nVKCiT&#10;XdZfDt+zeNWfs+Irmecf+lep8evw/gbC0+Cf4of7oMP8JF7A/Ztwgt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w1DMMAAADdAAAADwAAAAAAAAAAAAAAAACYAgAAZHJzL2Rv&#10;d25yZXYueG1sUEsFBgAAAAAEAAQA9QAAAIgDAAAAAA==&#10;" fillcolor="black" strokeweight="2pt"/>
                <v:oval id="Oval 1099" o:spid="_x0000_s1088" style="position:absolute;left:24765;top:21669;width:857;height:8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OhfsYA&#10;AADdAAAADwAAAGRycy9kb3ducmV2LnhtbESPQWvCQBCF74X+h2UKvdVNDIhNXaW1FLwm2kJvQ3ZM&#10;QrOzMbuN8d87B8HbDO/Ne9+sNpPr1EhDaD0bSGcJKOLK25ZrA4f918sSVIjIFjvPZOBCATbrx4cV&#10;5tafuaCxjLWSEA45Gmhi7HOtQ9WQwzDzPbFoRz84jLIOtbYDniXcdXqeJAvtsGVpaLCnbUPVX/nv&#10;DNTZZzEedz/z9HX8LarvbFF+2JMxz0/T+xuoSFO8m2/XOyv4WSq48o2MoN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zOhfsYAAADdAAAADwAAAAAAAAAAAAAAAACYAgAAZHJz&#10;L2Rvd25yZXYueG1sUEsFBgAAAAAEAAQA9QAAAIsDAAAAAA==&#10;" fillcolor="black" strokeweight="2pt"/>
                <v:oval id="Oval 1100" o:spid="_x0000_s1089" style="position:absolute;left:21955;top:21669;width:857;height:8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8E5cMA&#10;AADdAAAADwAAAGRycy9kb3ducmV2LnhtbERPyWrDMBC9F/IPYgK9NbJjCI0bOWQhkKvdtNDbYI0X&#10;Yo0cS3Hcv68Khd7m8dbZbCfTiZEG11pWEC8iEMSl1S3XCi7vp5dXEM4ja+wsk4JvcrDNZk8bTLV9&#10;cE5j4WsRQtilqKDxvk+ldGVDBt3C9sSBq+xg0Ac41FIP+AjhppPLKFpJgy2HhgZ7OjRUXou7UVAn&#10;x3yszp/LeD1+5eVHsir2+qbU83zavYHwNPl/8Z/7rMP8JF7D7zfhBJn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8E5cMAAADdAAAADwAAAAAAAAAAAAAAAACYAgAAZHJzL2Rv&#10;d25yZXYueG1sUEsFBgAAAAAEAAQA9QAAAIgDAAAAAA==&#10;" fillcolor="black" strokeweight="2pt"/>
                <v:oval id="Oval 1101" o:spid="_x0000_s1090" style="position:absolute;left:19097;top:21669;width:857;height:8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lnxcYA&#10;AADdAAAADwAAAGRycy9kb3ducmV2LnhtbESPQWvCQBCF70L/wzKF3nRjAmJTV2ktBa+JttDbkB2T&#10;0OxszG5j+u87B8HbDO/Ne99sdpPr1EhDaD0bWC4SUMSVty3XBk7Hj/kaVIjIFjvPZOCPAuy2D7MN&#10;5tZfuaCxjLWSEA45Gmhi7HOtQ9WQw7DwPbFoZz84jLIOtbYDXiXcdTpNkpV22LI0NNjTvqHqp/x1&#10;BursvRjPh690+Tx+F9Vntirf7MWYp8fp9QVUpCnezbfrgxX8LBV++UZG0N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ylnxcYAAADdAAAADwAAAAAAAAAAAAAAAACYAgAAZHJz&#10;L2Rvd25yZXYueG1sUEsFBgAAAAAEAAQA9QAAAIsDAAAAAA==&#10;" fillcolor="black" strokeweight="2pt"/>
                <v:oval id="Oval 1102" o:spid="_x0000_s1091" style="position:absolute;left:16240;top:21669;width:857;height:8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XCXsMA&#10;AADdAAAADwAAAGRycy9kb3ducmV2LnhtbERPS2vCQBC+F/wPywje6uYB0qau4oOC16Ra6G3Ijkkw&#10;Oxuz2xj/fbcgeJuP7znL9WhaMVDvGssK4nkEgri0uuFKwfHr8/UNhPPIGlvLpOBODtarycsSM21v&#10;nNNQ+EqEEHYZKqi97zIpXVmTQTe3HXHgzrY36APsK6l7vIVw08okihbSYMOhocaOdjWVl+LXKKjS&#10;fT6cD99J/D785OUpXRRbfVVqNh03HyA8jf4pfrgPOsxPkxj+vwkn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XCXsMAAADdAAAADwAAAAAAAAAAAAAAAACYAgAAZHJzL2Rv&#10;d25yZXYueG1sUEsFBgAAAAAEAAQA9QAAAIgDAAAAAA==&#10;" fillcolor="black" strokeweight="2pt"/>
                <v:oval id="Oval 1103" o:spid="_x0000_s1092" style="position:absolute;left:13430;top:21669;width:857;height:8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dcKcMA&#10;AADdAAAADwAAAGRycy9kb3ducmV2LnhtbERPTWvCQBC9C/0PyxR6MxsTEBtdxSoFr4la8DZkxySY&#10;nU2z25j++25B8DaP9zmrzWhaMVDvGssKZlEMgri0uuFKwen4OV2AcB5ZY2uZFPySg836ZbLCTNs7&#10;5zQUvhIhhF2GCmrvu0xKV9Zk0EW2Iw7c1fYGfYB9JXWP9xBuWpnE8VwabDg01NjRrqbyVvwYBVW6&#10;z4fr4SuZvQ+XvDyn8+JDfyv19jpulyA8jf4pfrgPOsxPkwT+vwkn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LdcKcMAAADdAAAADwAAAAAAAAAAAAAAAACYAgAAZHJzL2Rv&#10;d25yZXYueG1sUEsFBgAAAAAEAAQA9QAAAIgDAAAAAA==&#10;" fillcolor="black" strokeweight="2pt"/>
                <w10:anchorlock/>
              </v:group>
            </w:pict>
          </mc:Fallback>
        </mc:AlternateContent>
      </w:r>
    </w:p>
    <w:p w:rsidR="00E02203" w:rsidRPr="00E02203" w:rsidRDefault="00E02203" w:rsidP="00E02203">
      <w:pPr>
        <w:jc w:val="center"/>
        <w:rPr>
          <w:rFonts w:eastAsia="Calibri" w:cs="Times New Roman"/>
          <w:b/>
        </w:rPr>
      </w:pPr>
      <w:r w:rsidRPr="00E02203">
        <w:rPr>
          <w:rFonts w:eastAsia="Calibri" w:cs="Times New Roman"/>
          <w:b/>
        </w:rPr>
        <w:t xml:space="preserve">Figure </w:t>
      </w:r>
      <w:r w:rsidRPr="00E02203">
        <w:rPr>
          <w:rFonts w:eastAsia="Calibri" w:cs="Times New Roman"/>
          <w:b/>
        </w:rPr>
        <w:fldChar w:fldCharType="begin"/>
      </w:r>
      <w:r w:rsidRPr="00E02203">
        <w:rPr>
          <w:rFonts w:eastAsia="Calibri" w:cs="Times New Roman"/>
          <w:b/>
        </w:rPr>
        <w:instrText xml:space="preserve"> SEQ Figure \* ARABIC </w:instrText>
      </w:r>
      <w:r w:rsidRPr="00E02203">
        <w:rPr>
          <w:rFonts w:eastAsia="Calibri" w:cs="Times New Roman"/>
          <w:b/>
        </w:rPr>
        <w:fldChar w:fldCharType="separate"/>
      </w:r>
      <w:r w:rsidR="002E6275">
        <w:rPr>
          <w:rFonts w:eastAsia="Calibri" w:cs="Times New Roman"/>
          <w:b/>
          <w:noProof/>
        </w:rPr>
        <w:t>2</w:t>
      </w:r>
      <w:r w:rsidRPr="00E02203">
        <w:rPr>
          <w:rFonts w:eastAsia="Calibri" w:cs="Times New Roman"/>
        </w:rPr>
        <w:fldChar w:fldCharType="end"/>
      </w:r>
      <w:r w:rsidRPr="00E02203">
        <w:rPr>
          <w:rFonts w:eastAsia="Calibri" w:cs="Times New Roman"/>
          <w:b/>
        </w:rPr>
        <w:t>: Typical Satellite Fire Panel Layout</w:t>
      </w:r>
    </w:p>
    <w:p w:rsidR="00E02203" w:rsidRPr="00E02203" w:rsidRDefault="00E02203" w:rsidP="00E02203">
      <w:pPr>
        <w:jc w:val="center"/>
        <w:rPr>
          <w:rFonts w:eastAsia="Calibri" w:cs="Times New Roman"/>
          <w:b/>
        </w:rPr>
      </w:pPr>
      <w:r>
        <w:rPr>
          <w:rFonts w:eastAsia="Times New Roman" w:cs="Arial"/>
          <w:noProof/>
          <w:szCs w:val="20"/>
          <w:lang w:eastAsia="en-ZA"/>
        </w:rPr>
        <mc:AlternateContent>
          <mc:Choice Requires="wpg">
            <w:drawing>
              <wp:inline distT="0" distB="0" distL="0" distR="0" wp14:anchorId="4403CA21" wp14:editId="5AA2413A">
                <wp:extent cx="3867785" cy="1554480"/>
                <wp:effectExtent l="0" t="0" r="18415" b="7620"/>
                <wp:docPr id="1238" name="Group 1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67785" cy="1554480"/>
                          <a:chOff x="0" y="0"/>
                          <a:chExt cx="3868113" cy="1554771"/>
                        </a:xfrm>
                      </wpg:grpSpPr>
                      <wpg:grpSp>
                        <wpg:cNvPr id="1239" name="Group 88"/>
                        <wpg:cNvGrpSpPr/>
                        <wpg:grpSpPr>
                          <a:xfrm>
                            <a:off x="0" y="0"/>
                            <a:ext cx="3868113" cy="1554771"/>
                            <a:chOff x="0" y="1660"/>
                            <a:chExt cx="3868113" cy="1554771"/>
                          </a:xfrm>
                        </wpg:grpSpPr>
                        <wps:wsp>
                          <wps:cNvPr id="1240" name="Rectangle 67"/>
                          <wps:cNvSpPr/>
                          <wps:spPr>
                            <a:xfrm>
                              <a:off x="3150563" y="292015"/>
                              <a:ext cx="717550" cy="490855"/>
                            </a:xfrm>
                            <a:prstGeom prst="rect">
                              <a:avLst/>
                            </a:prstGeom>
                            <a:solidFill>
                              <a:sysClr val="window" lastClr="FFFFFF"/>
                            </a:solidFill>
                            <a:ln w="25400" cap="flat" cmpd="sng" algn="ctr">
                              <a:solidFill>
                                <a:sysClr val="windowText" lastClr="000000"/>
                              </a:solidFill>
                              <a:prstDash val="solid"/>
                            </a:ln>
                            <a:effectLst/>
                          </wps:spPr>
                          <wps:txbx>
                            <w:txbxContent>
                              <w:p w:rsidR="001A3935" w:rsidRPr="00800F37" w:rsidRDefault="001A3935" w:rsidP="00E02203">
                                <w:pPr>
                                  <w:jc w:val="center"/>
                                  <w:rPr>
                                    <w:color w:val="000000"/>
                                    <w:lang w:val="en-US"/>
                                  </w:rPr>
                                </w:pPr>
                                <w:r w:rsidRPr="00800F37">
                                  <w:rPr>
                                    <w:color w:val="000000"/>
                                    <w:lang w:val="en-US"/>
                                  </w:rPr>
                                  <w:t>Kiddie Board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1" name="Rectangle 66"/>
                          <wps:cNvSpPr/>
                          <wps:spPr>
                            <a:xfrm>
                              <a:off x="554708" y="266013"/>
                              <a:ext cx="1420495" cy="490855"/>
                            </a:xfrm>
                            <a:prstGeom prst="rect">
                              <a:avLst/>
                            </a:prstGeom>
                            <a:solidFill>
                              <a:sysClr val="window" lastClr="FFFFFF"/>
                            </a:solidFill>
                            <a:ln w="25400" cap="flat" cmpd="sng" algn="ctr">
                              <a:solidFill>
                                <a:sysClr val="windowText" lastClr="000000"/>
                              </a:solidFill>
                              <a:prstDash val="solid"/>
                            </a:ln>
                            <a:effectLst/>
                          </wps:spPr>
                          <wps:txbx>
                            <w:txbxContent>
                              <w:p w:rsidR="001A3935" w:rsidRPr="00800F37" w:rsidRDefault="001A3935" w:rsidP="00E02203">
                                <w:pPr>
                                  <w:jc w:val="center"/>
                                  <w:rPr>
                                    <w:color w:val="000000"/>
                                    <w:lang w:val="en-US"/>
                                  </w:rPr>
                                </w:pPr>
                                <w:r w:rsidRPr="00800F37">
                                  <w:rPr>
                                    <w:color w:val="000000"/>
                                    <w:lang w:val="en-US"/>
                                  </w:rPr>
                                  <w:t>FSC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2" name="Rounded Rectangle 68"/>
                          <wps:cNvSpPr/>
                          <wps:spPr>
                            <a:xfrm>
                              <a:off x="3198234" y="781717"/>
                              <a:ext cx="621665" cy="702310"/>
                            </a:xfrm>
                            <a:prstGeom prst="roundRect">
                              <a:avLst/>
                            </a:prstGeom>
                            <a:noFill/>
                            <a:ln w="25400" cap="flat"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3" name="Straight Connector 69"/>
                          <wps:cNvCnPr/>
                          <wps:spPr>
                            <a:xfrm>
                              <a:off x="182014" y="1660"/>
                              <a:ext cx="948519" cy="0"/>
                            </a:xfrm>
                            <a:prstGeom prst="line">
                              <a:avLst/>
                            </a:prstGeom>
                            <a:noFill/>
                            <a:ln w="9525" cap="flat" cmpd="sng" algn="ctr">
                              <a:solidFill>
                                <a:sysClr val="windowText" lastClr="000000"/>
                              </a:solidFill>
                              <a:prstDash val="solid"/>
                            </a:ln>
                            <a:effectLst/>
                          </wps:spPr>
                          <wps:bodyPr/>
                        </wps:wsp>
                        <wps:wsp>
                          <wps:cNvPr id="1244" name="Straight Connector 70"/>
                          <wps:cNvCnPr/>
                          <wps:spPr>
                            <a:xfrm>
                              <a:off x="1132647" y="756853"/>
                              <a:ext cx="0" cy="191152"/>
                            </a:xfrm>
                            <a:prstGeom prst="line">
                              <a:avLst/>
                            </a:prstGeom>
                            <a:noFill/>
                            <a:ln w="9525" cap="flat" cmpd="sng" algn="ctr">
                              <a:solidFill>
                                <a:sysClr val="windowText" lastClr="000000"/>
                              </a:solidFill>
                              <a:prstDash val="solid"/>
                            </a:ln>
                            <a:effectLst/>
                          </wps:spPr>
                          <wps:bodyPr/>
                        </wps:wsp>
                        <wps:wsp>
                          <wps:cNvPr id="1245" name="Straight Connector 71"/>
                          <wps:cNvCnPr/>
                          <wps:spPr>
                            <a:xfrm>
                              <a:off x="182014" y="946396"/>
                              <a:ext cx="948055" cy="0"/>
                            </a:xfrm>
                            <a:prstGeom prst="line">
                              <a:avLst/>
                            </a:prstGeom>
                            <a:noFill/>
                            <a:ln w="9525" cap="flat" cmpd="sng" algn="ctr">
                              <a:solidFill>
                                <a:sysClr val="windowText" lastClr="000000"/>
                              </a:solidFill>
                              <a:prstDash val="solid"/>
                            </a:ln>
                            <a:effectLst/>
                          </wps:spPr>
                          <wps:bodyPr/>
                        </wps:wsp>
                        <wps:wsp>
                          <wps:cNvPr id="1246" name="Straight Connector 72"/>
                          <wps:cNvCnPr/>
                          <wps:spPr>
                            <a:xfrm>
                              <a:off x="1976145" y="539033"/>
                              <a:ext cx="1171575" cy="0"/>
                            </a:xfrm>
                            <a:prstGeom prst="line">
                              <a:avLst/>
                            </a:prstGeom>
                            <a:noFill/>
                            <a:ln w="9525" cap="flat" cmpd="sng" algn="ctr">
                              <a:solidFill>
                                <a:sysClr val="windowText" lastClr="000000"/>
                              </a:solidFill>
                              <a:prstDash val="solid"/>
                            </a:ln>
                            <a:effectLst/>
                          </wps:spPr>
                          <wps:bodyPr/>
                        </wps:wsp>
                        <wps:wsp>
                          <wps:cNvPr id="1247" name="Straight Connector 73"/>
                          <wps:cNvCnPr/>
                          <wps:spPr>
                            <a:xfrm>
                              <a:off x="2123489" y="534699"/>
                              <a:ext cx="0" cy="673735"/>
                            </a:xfrm>
                            <a:prstGeom prst="line">
                              <a:avLst/>
                            </a:prstGeom>
                            <a:noFill/>
                            <a:ln w="9525" cap="flat" cmpd="sng" algn="ctr">
                              <a:solidFill>
                                <a:sysClr val="windowText" lastClr="000000"/>
                              </a:solidFill>
                              <a:prstDash val="solid"/>
                            </a:ln>
                            <a:effectLst/>
                          </wps:spPr>
                          <wps:bodyPr/>
                        </wps:wsp>
                        <wps:wsp>
                          <wps:cNvPr id="1248" name="Straight Connector 74"/>
                          <wps:cNvCnPr/>
                          <wps:spPr>
                            <a:xfrm>
                              <a:off x="2127822" y="690710"/>
                              <a:ext cx="89535" cy="0"/>
                            </a:xfrm>
                            <a:prstGeom prst="line">
                              <a:avLst/>
                            </a:prstGeom>
                            <a:noFill/>
                            <a:ln w="9525" cap="flat" cmpd="sng" algn="ctr">
                              <a:solidFill>
                                <a:sysClr val="windowText" lastClr="000000"/>
                              </a:solidFill>
                              <a:prstDash val="solid"/>
                            </a:ln>
                            <a:effectLst/>
                          </wps:spPr>
                          <wps:bodyPr/>
                        </wps:wsp>
                        <wps:wsp>
                          <wps:cNvPr id="1249" name="Straight Connector 76"/>
                          <wps:cNvCnPr/>
                          <wps:spPr>
                            <a:xfrm>
                              <a:off x="2127822" y="864056"/>
                              <a:ext cx="89535" cy="0"/>
                            </a:xfrm>
                            <a:prstGeom prst="line">
                              <a:avLst/>
                            </a:prstGeom>
                            <a:noFill/>
                            <a:ln w="9525" cap="flat" cmpd="sng" algn="ctr">
                              <a:solidFill>
                                <a:sysClr val="windowText" lastClr="000000"/>
                              </a:solidFill>
                              <a:prstDash val="solid"/>
                            </a:ln>
                            <a:effectLst/>
                          </wps:spPr>
                          <wps:bodyPr/>
                        </wps:wsp>
                        <wps:wsp>
                          <wps:cNvPr id="1250" name="Straight Connector 78"/>
                          <wps:cNvCnPr/>
                          <wps:spPr>
                            <a:xfrm>
                              <a:off x="2127822" y="1037402"/>
                              <a:ext cx="89535" cy="0"/>
                            </a:xfrm>
                            <a:prstGeom prst="line">
                              <a:avLst/>
                            </a:prstGeom>
                            <a:noFill/>
                            <a:ln w="9525" cap="flat" cmpd="sng" algn="ctr">
                              <a:solidFill>
                                <a:sysClr val="windowText" lastClr="000000"/>
                              </a:solidFill>
                              <a:prstDash val="solid"/>
                            </a:ln>
                            <a:effectLst/>
                          </wps:spPr>
                          <wps:bodyPr/>
                        </wps:wsp>
                        <wps:wsp>
                          <wps:cNvPr id="1251" name="Straight Connector 80"/>
                          <wps:cNvCnPr/>
                          <wps:spPr>
                            <a:xfrm>
                              <a:off x="2127822" y="1210748"/>
                              <a:ext cx="89535" cy="0"/>
                            </a:xfrm>
                            <a:prstGeom prst="line">
                              <a:avLst/>
                            </a:prstGeom>
                            <a:noFill/>
                            <a:ln w="9525" cap="flat" cmpd="sng" algn="ctr">
                              <a:solidFill>
                                <a:sysClr val="windowText" lastClr="000000"/>
                              </a:solidFill>
                              <a:prstDash val="solid"/>
                            </a:ln>
                            <a:effectLst/>
                          </wps:spPr>
                          <wps:bodyPr/>
                        </wps:wsp>
                        <wps:wsp>
                          <wps:cNvPr id="1252" name="Text Box 2"/>
                          <wps:cNvSpPr txBox="1">
                            <a:spLocks noChangeArrowheads="1"/>
                          </wps:cNvSpPr>
                          <wps:spPr bwMode="auto">
                            <a:xfrm>
                              <a:off x="2149490" y="560701"/>
                              <a:ext cx="761597" cy="264160"/>
                            </a:xfrm>
                            <a:prstGeom prst="rect">
                              <a:avLst/>
                            </a:prstGeom>
                            <a:solidFill>
                              <a:srgbClr val="FFFFFF"/>
                            </a:solidFill>
                            <a:ln w="9525">
                              <a:noFill/>
                              <a:miter lim="800000"/>
                              <a:headEnd/>
                              <a:tailEnd/>
                            </a:ln>
                          </wps:spPr>
                          <wps:txbx>
                            <w:txbxContent>
                              <w:p w:rsidR="001A3935" w:rsidRPr="004D68AF" w:rsidRDefault="001A3935" w:rsidP="00E02203">
                                <w:pPr>
                                  <w:rPr>
                                    <w:sz w:val="18"/>
                                  </w:rPr>
                                </w:pPr>
                                <w:r w:rsidRPr="004D68AF">
                                  <w:rPr>
                                    <w:sz w:val="18"/>
                                  </w:rPr>
                                  <w:t>Beaco</w:t>
                                </w:r>
                                <w:r>
                                  <w:rPr>
                                    <w:sz w:val="18"/>
                                  </w:rPr>
                                  <w:t>n</w:t>
                                </w:r>
                              </w:p>
                            </w:txbxContent>
                          </wps:txbx>
                          <wps:bodyPr rot="0" vert="horz" wrap="square" lIns="91440" tIns="45720" rIns="91440" bIns="45720" anchor="t" anchorCtr="0">
                            <a:noAutofit/>
                          </wps:bodyPr>
                        </wps:wsp>
                        <wps:wsp>
                          <wps:cNvPr id="1253" name="Text Box 2"/>
                          <wps:cNvSpPr txBox="1">
                            <a:spLocks noChangeArrowheads="1"/>
                          </wps:cNvSpPr>
                          <wps:spPr bwMode="auto">
                            <a:xfrm>
                              <a:off x="2149490" y="734047"/>
                              <a:ext cx="557530" cy="264160"/>
                            </a:xfrm>
                            <a:prstGeom prst="rect">
                              <a:avLst/>
                            </a:prstGeom>
                            <a:solidFill>
                              <a:srgbClr val="FFFFFF"/>
                            </a:solidFill>
                            <a:ln w="9525">
                              <a:noFill/>
                              <a:miter lim="800000"/>
                              <a:headEnd/>
                              <a:tailEnd/>
                            </a:ln>
                          </wps:spPr>
                          <wps:txbx>
                            <w:txbxContent>
                              <w:p w:rsidR="001A3935" w:rsidRPr="004D68AF" w:rsidRDefault="001A3935" w:rsidP="00E02203">
                                <w:pPr>
                                  <w:rPr>
                                    <w:sz w:val="18"/>
                                    <w:lang w:val="en-US"/>
                                  </w:rPr>
                                </w:pPr>
                                <w:r>
                                  <w:rPr>
                                    <w:sz w:val="18"/>
                                    <w:lang w:val="en-US"/>
                                  </w:rPr>
                                  <w:t>Siren</w:t>
                                </w:r>
                              </w:p>
                            </w:txbxContent>
                          </wps:txbx>
                          <wps:bodyPr rot="0" vert="horz" wrap="square" lIns="91440" tIns="45720" rIns="91440" bIns="45720" anchor="t" anchorCtr="0">
                            <a:noAutofit/>
                          </wps:bodyPr>
                        </wps:wsp>
                        <wps:wsp>
                          <wps:cNvPr id="1254" name="Text Box 2"/>
                          <wps:cNvSpPr txBox="1">
                            <a:spLocks noChangeArrowheads="1"/>
                          </wps:cNvSpPr>
                          <wps:spPr bwMode="auto">
                            <a:xfrm>
                              <a:off x="2149490" y="948005"/>
                              <a:ext cx="998230" cy="225230"/>
                            </a:xfrm>
                            <a:prstGeom prst="rect">
                              <a:avLst/>
                            </a:prstGeom>
                            <a:solidFill>
                              <a:srgbClr val="FFFFFF"/>
                            </a:solidFill>
                            <a:ln w="9525">
                              <a:noFill/>
                              <a:miter lim="800000"/>
                              <a:headEnd/>
                              <a:tailEnd/>
                            </a:ln>
                          </wps:spPr>
                          <wps:txbx>
                            <w:txbxContent>
                              <w:p w:rsidR="001A3935" w:rsidRPr="004D68AF" w:rsidRDefault="001A3935" w:rsidP="00E02203">
                                <w:pPr>
                                  <w:rPr>
                                    <w:sz w:val="18"/>
                                    <w:lang w:val="en-US"/>
                                  </w:rPr>
                                </w:pPr>
                                <w:r>
                                  <w:rPr>
                                    <w:sz w:val="18"/>
                                    <w:lang w:val="en-US"/>
                                  </w:rPr>
                                  <w:t>Deluge Valve</w:t>
                                </w:r>
                              </w:p>
                            </w:txbxContent>
                          </wps:txbx>
                          <wps:bodyPr rot="0" vert="horz" wrap="square" lIns="91440" tIns="45720" rIns="91440" bIns="45720" anchor="t" anchorCtr="0">
                            <a:noAutofit/>
                          </wps:bodyPr>
                        </wps:wsp>
                        <wps:wsp>
                          <wps:cNvPr id="1255" name="Text Box 2"/>
                          <wps:cNvSpPr txBox="1">
                            <a:spLocks noChangeArrowheads="1"/>
                          </wps:cNvSpPr>
                          <wps:spPr bwMode="auto">
                            <a:xfrm>
                              <a:off x="2145157" y="1144874"/>
                              <a:ext cx="899795" cy="411557"/>
                            </a:xfrm>
                            <a:prstGeom prst="rect">
                              <a:avLst/>
                            </a:prstGeom>
                            <a:solidFill>
                              <a:srgbClr val="FFFFFF"/>
                            </a:solidFill>
                            <a:ln w="9525">
                              <a:noFill/>
                              <a:miter lim="800000"/>
                              <a:headEnd/>
                              <a:tailEnd/>
                            </a:ln>
                          </wps:spPr>
                          <wps:txbx>
                            <w:txbxContent>
                              <w:p w:rsidR="001A3935" w:rsidRPr="004D68AF" w:rsidRDefault="001A3935" w:rsidP="00E02203">
                                <w:pPr>
                                  <w:rPr>
                                    <w:sz w:val="18"/>
                                    <w:lang w:val="en-US"/>
                                  </w:rPr>
                                </w:pPr>
                                <w:r>
                                  <w:rPr>
                                    <w:sz w:val="18"/>
                                    <w:lang w:val="en-US"/>
                                  </w:rPr>
                                  <w:t>Pressure Flow Switch</w:t>
                                </w:r>
                              </w:p>
                            </w:txbxContent>
                          </wps:txbx>
                          <wps:bodyPr rot="0" vert="horz" wrap="square" lIns="91440" tIns="45720" rIns="91440" bIns="45720" anchor="t" anchorCtr="0">
                            <a:noAutofit/>
                          </wps:bodyPr>
                        </wps:wsp>
                        <wps:wsp>
                          <wps:cNvPr id="1256" name="Text Box 2"/>
                          <wps:cNvSpPr txBox="1">
                            <a:spLocks noChangeArrowheads="1"/>
                          </wps:cNvSpPr>
                          <wps:spPr bwMode="auto">
                            <a:xfrm>
                              <a:off x="0" y="300682"/>
                              <a:ext cx="557530" cy="422910"/>
                            </a:xfrm>
                            <a:prstGeom prst="rect">
                              <a:avLst/>
                            </a:prstGeom>
                            <a:solidFill>
                              <a:srgbClr val="FFFFFF"/>
                            </a:solidFill>
                            <a:ln w="9525">
                              <a:noFill/>
                              <a:miter lim="800000"/>
                              <a:headEnd/>
                              <a:tailEnd/>
                            </a:ln>
                          </wps:spPr>
                          <wps:txbx>
                            <w:txbxContent>
                              <w:p w:rsidR="001A3935" w:rsidRPr="004D68AF" w:rsidRDefault="001A3935" w:rsidP="00E02203">
                                <w:pPr>
                                  <w:jc w:val="center"/>
                                  <w:rPr>
                                    <w:sz w:val="18"/>
                                    <w:lang w:val="en-US"/>
                                  </w:rPr>
                                </w:pPr>
                                <w:r>
                                  <w:rPr>
                                    <w:sz w:val="18"/>
                                    <w:lang w:val="en-US"/>
                                  </w:rPr>
                                  <w:t>To Loop</w:t>
                                </w:r>
                              </w:p>
                            </w:txbxContent>
                          </wps:txbx>
                          <wps:bodyPr rot="0" vert="horz" wrap="square" lIns="91440" tIns="45720" rIns="91440" bIns="45720" anchor="t" anchorCtr="0">
                            <a:noAutofit/>
                          </wps:bodyPr>
                        </wps:wsp>
                        <wps:wsp>
                          <wps:cNvPr id="1257" name="Text Box 2"/>
                          <wps:cNvSpPr txBox="1">
                            <a:spLocks noChangeArrowheads="1"/>
                          </wps:cNvSpPr>
                          <wps:spPr bwMode="auto">
                            <a:xfrm>
                              <a:off x="3228569" y="1089406"/>
                              <a:ext cx="557819" cy="264787"/>
                            </a:xfrm>
                            <a:prstGeom prst="rect">
                              <a:avLst/>
                            </a:prstGeom>
                            <a:solidFill>
                              <a:srgbClr val="FFFFFF"/>
                            </a:solidFill>
                            <a:ln w="9525">
                              <a:noFill/>
                              <a:miter lim="800000"/>
                              <a:headEnd/>
                              <a:tailEnd/>
                            </a:ln>
                          </wps:spPr>
                          <wps:txbx>
                            <w:txbxContent>
                              <w:p w:rsidR="001A3935" w:rsidRPr="004D68AF" w:rsidRDefault="001A3935" w:rsidP="00E02203">
                                <w:pPr>
                                  <w:jc w:val="center"/>
                                  <w:rPr>
                                    <w:sz w:val="18"/>
                                    <w:lang w:val="en-US"/>
                                  </w:rPr>
                                </w:pPr>
                                <w:r>
                                  <w:rPr>
                                    <w:sz w:val="18"/>
                                    <w:lang w:val="en-US"/>
                                  </w:rPr>
                                  <w:t>LHDC</w:t>
                                </w:r>
                              </w:p>
                            </w:txbxContent>
                          </wps:txbx>
                          <wps:bodyPr rot="0" vert="horz" wrap="square" lIns="91440" tIns="45720" rIns="91440" bIns="45720" anchor="t" anchorCtr="0">
                            <a:noAutofit/>
                          </wps:bodyPr>
                        </wps:wsp>
                      </wpg:grpSp>
                      <wps:wsp>
                        <wps:cNvPr id="1258" name="Straight Connector 90"/>
                        <wps:cNvCnPr/>
                        <wps:spPr>
                          <a:xfrm>
                            <a:off x="1127573" y="0"/>
                            <a:ext cx="4978" cy="264304"/>
                          </a:xfrm>
                          <a:prstGeom prst="line">
                            <a:avLst/>
                          </a:prstGeom>
                          <a:noFill/>
                          <a:ln w="9525" cap="flat" cmpd="sng" algn="ctr">
                            <a:solidFill>
                              <a:sysClr val="windowText" lastClr="000000"/>
                            </a:solidFill>
                            <a:prstDash val="solid"/>
                          </a:ln>
                          <a:effectLst/>
                        </wps:spPr>
                        <wps:bodyPr/>
                      </wps:wsp>
                    </wpg:wgp>
                  </a:graphicData>
                </a:graphic>
              </wp:inline>
            </w:drawing>
          </mc:Choice>
          <mc:Fallback>
            <w:pict>
              <v:group id="Group 1238" o:spid="_x0000_s1093" style="width:304.55pt;height:122.4pt;mso-position-horizontal-relative:char;mso-position-vertical-relative:line" coordsize="38681,15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">
                <v:group id="Group 88" o:spid="_x0000_s1094" style="position:absolute;width:38681;height:15547" coordorigin=",16" coordsize="38681,155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QhkosUAAADdAAAADwAAAGRycy9kb3ducmV2LnhtbERPS2vCQBC+F/wPyxR6&#10;q5sHlpq6BhFbPIhQFUpvQ3ZMQrKzIbtN4r/vFoTe5uN7ziqfTCsG6l1tWUE8j0AQF1bXXCq4nN+f&#10;X0E4j6yxtUwKbuQgX88eVphpO/InDSdfihDCLkMFlfddJqUrKjLo5rYjDtzV9gZ9gH0pdY9jCDet&#10;TKLoRRqsOTRU2NG2oqI5/RgFHyOOmzTeDYfmur19nxfHr0NMSj09Tps3EJ4m/y++u/c6zE/SJ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0IZKLFAAAA3QAA&#10;AA8AAAAAAAAAAAAAAAAAqgIAAGRycy9kb3ducmV2LnhtbFBLBQYAAAAABAAEAPoAAACcAwAAAAA=&#10;">
                  <v:rect id="Rectangle 67" o:spid="_x0000_s1095" style="position:absolute;left:31505;top:2920;width:7176;height:4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45FsUA&#10;AADdAAAADwAAAGRycy9kb3ducmV2LnhtbESPQWvCQBCF74L/YRmhF9FNRaRGVymFgoiXRi+9Ddlx&#10;E8zOhuw2if++cyj0No9535s3++PoG9VTF+vABl6XGSjiMtianYHb9XPxBiomZItNYDLwpAjHw3Sy&#10;x9yGgb+oL5JTEsIxRwNVSm2udSwr8hiXoSWW3T10HpPIzmnb4SDhvtGrLNtojzXLhQpb+qiofBQ/&#10;XmrM9e307At9dg/ctpd+OM+/nTEvs/F9ByrRmP7Nf/TJCrdaS3/5RkbQh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vjkWxQAAAN0AAAAPAAAAAAAAAAAAAAAAAJgCAABkcnMv&#10;ZG93bnJldi54bWxQSwUGAAAAAAQABAD1AAAAigMAAAAA&#10;" fillcolor="window" strokecolor="windowText" strokeweight="2pt">
                    <v:textbox>
                      <w:txbxContent>
                        <w:p w:rsidR="001A3935" w:rsidRPr="00800F37" w:rsidRDefault="001A3935" w:rsidP="00E02203">
                          <w:pPr>
                            <w:jc w:val="center"/>
                            <w:rPr>
                              <w:color w:val="000000"/>
                              <w:lang w:val="en-US"/>
                            </w:rPr>
                          </w:pPr>
                          <w:r w:rsidRPr="00800F37">
                            <w:rPr>
                              <w:color w:val="000000"/>
                              <w:lang w:val="en-US"/>
                            </w:rPr>
                            <w:t>Kiddie Board</w:t>
                          </w:r>
                        </w:p>
                      </w:txbxContent>
                    </v:textbox>
                  </v:rect>
                  <v:rect id="Rectangle 66" o:spid="_x0000_s1096" style="position:absolute;left:5547;top:2660;width:14205;height:4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cjcQA&#10;AADdAAAADwAAAGRycy9kb3ducmV2LnhtbESPQYvCMBCF78L+hzALXmRNFZHdapRlQRDxYu1lb0Mz&#10;psVmUprY1n9vBMHbDO99b96st4OtRUetrxwrmE0TEMSF0xUbBfl59/UNwgdkjbVjUnAnD9vNx2iN&#10;qXY9n6jLghExhH2KCsoQmlRKX5Rk0U9dQxy1i2sthri2RuoW+xhuazlPkqW0WHG8UGJDfyUV1+xm&#10;Y42JzPf3LpMHc8Wf5tj1h8m/UWr8OfyuQAQawtv8ovc6cvPFDJ7fxBHk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ynI3EAAAA3QAAAA8AAAAAAAAAAAAAAAAAmAIAAGRycy9k&#10;b3ducmV2LnhtbFBLBQYAAAAABAAEAPUAAACJAwAAAAA=&#10;" fillcolor="window" strokecolor="windowText" strokeweight="2pt">
                    <v:textbox>
                      <w:txbxContent>
                        <w:p w:rsidR="001A3935" w:rsidRPr="00800F37" w:rsidRDefault="001A3935" w:rsidP="00E02203">
                          <w:pPr>
                            <w:jc w:val="center"/>
                            <w:rPr>
                              <w:color w:val="000000"/>
                              <w:lang w:val="en-US"/>
                            </w:rPr>
                          </w:pPr>
                          <w:r w:rsidRPr="00800F37">
                            <w:rPr>
                              <w:color w:val="000000"/>
                              <w:lang w:val="en-US"/>
                            </w:rPr>
                            <w:t>FSC</w:t>
                          </w:r>
                        </w:p>
                      </w:txbxContent>
                    </v:textbox>
                  </v:rect>
                  <v:roundrect id="Rounded Rectangle 68" o:spid="_x0000_s1097" style="position:absolute;left:31982;top:7817;width:6216;height:702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UA28QA&#10;AADdAAAADwAAAGRycy9kb3ducmV2LnhtbESPQYvCMBCF7wv+hzCCtzW16LJUo4iL4kVBLeJxaMa2&#10;2Ey6TbT13xthYW8zvPe9eTNbdKYSD2pcaVnBaBiBIM6sLjlXkJ7Wn98gnEfWWFkmBU9ysJj3PmaY&#10;aNvygR5Hn4sQwi5BBYX3dSKlywoy6Ia2Jg7a1TYGfVibXOoG2xBuKhlH0Zc0WHK4UGBNq4Ky2/Fu&#10;Qo3zvjz8xJHR+WRn2t9Tai+bVKlBv1tOQXjq/L/5j97qwMXjGN7fhBHk/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1ANvEAAAA3QAAAA8AAAAAAAAAAAAAAAAAmAIAAGRycy9k&#10;b3ducmV2LnhtbFBLBQYAAAAABAAEAPUAAACJAwAAAAA=&#10;" filled="f" strokecolor="windowText" strokeweight="2pt">
                    <v:stroke dashstyle="1 1"/>
                  </v:roundrect>
                  <v:line id="Straight Connector 69" o:spid="_x0000_s1098" style="position:absolute;visibility:visible;mso-wrap-style:square" from="1820,16" to="1130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8N2MUAAADdAAAADwAAAGRycy9kb3ducmV2LnhtbERPTWvCQBC9C/0PyxR6kbppDCKpawhS&#10;waONRXocsmMSm51Ns9sY++u7BcHbPN7nrLLRtGKg3jWWFbzMIhDEpdUNVwo+DtvnJQjnkTW2lknB&#10;lRxk64fJClNtL/xOQ+ErEULYpaig9r5LpXRlTQbdzHbEgTvZ3qAPsK+k7vESwk0r4yhaSIMNh4Ya&#10;O9rUVH4VP0ZBtTlPvz+L82/iF29Lu032x+MpV+rpccxfQXga/V18c+90mB8nc/j/Jpw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78N2MUAAADdAAAADwAAAAAAAAAA&#10;AAAAAAChAgAAZHJzL2Rvd25yZXYueG1sUEsFBgAAAAAEAAQA+QAAAJMDAAAAAA==&#10;" strokecolor="windowText"/>
                  <v:line id="Straight Connector 70" o:spid="_x0000_s1099" style="position:absolute;visibility:visible;mso-wrap-style:square" from="11326,7568" to="11326,9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aVrMMAAADdAAAADwAAAGRycy9kb3ducmV2LnhtbERPTYvCMBC9C/6HMMJeZE1Xikg1isgK&#10;e9QqZY9DM7bVZtJtslr99UYQvM3jfc582ZlaXKh1lWUFX6MIBHFudcWFgsN+8zkF4TyyxtoyKbiR&#10;g+Wi35tjou2Vd3RJfSFCCLsEFZTeN4mULi/JoBvZhjhwR9sa9AG2hdQtXkO4qeU4iibSYMWhocSG&#10;1iXl5/TfKCjWp+Hfb3q6x37yPbWbeJtlx5VSH4NuNQPhqfNv8cv9o8P8cRzD85twglw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xWlazDAAAA3QAAAA8AAAAAAAAAAAAA&#10;AAAAoQIAAGRycy9kb3ducmV2LnhtbFBLBQYAAAAABAAEAPkAAACRAwAAAAA=&#10;" strokecolor="windowText"/>
                  <v:line id="Straight Connector 71" o:spid="_x0000_s1100" style="position:absolute;visibility:visible;mso-wrap-style:square" from="1820,9463" to="11300,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owN8UAAADdAAAADwAAAGRycy9kb3ducmV2LnhtbERPTWvCQBC9C/0Pywi9FN1Uokh0FQkN&#10;9NjGIj0O2XETzc6m2a2m/fVdoeBtHu9z1tvBtuJCvW8cK3ieJiCIK6cbNgo+9sVkCcIHZI2tY1Lw&#10;Qx62m4fRGjPtrvxOlzIYEUPYZ6igDqHLpPRVTRb91HXEkTu63mKIsDdS93iN4baVsyRZSIsNx4Ya&#10;O8prqs7lt1Vg8tPT12d5+k3D4mXpivTtcDjulHocD7sViEBDuIv/3a86zp+lc7h9E0+Qm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xowN8UAAADdAAAADwAAAAAAAAAA&#10;AAAAAAChAgAAZHJzL2Rvd25yZXYueG1sUEsFBgAAAAAEAAQA+QAAAJMDAAAAAA==&#10;" strokecolor="windowText"/>
                  <v:line id="Straight Connector 72" o:spid="_x0000_s1101" style="position:absolute;visibility:visible;mso-wrap-style:square" from="19761,5390" to="31477,5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iuQMMAAADdAAAADwAAAGRycy9kb3ducmV2LnhtbERPTYvCMBC9C/6HMIIX0XSlFOkaRUTB&#10;41pFPA7N2NZtJrXJatdfv1kQvM3jfc582Zla3Kl1lWUFH5MIBHFudcWFguNhO56BcB5ZY22ZFPyS&#10;g+Wi35tjqu2D93TPfCFCCLsUFZTeN6mULi/JoJvYhjhwF9sa9AG2hdQtPkK4qeU0ihJpsOLQUGJD&#10;65Ly7+zHKCjW19HtnF2fsU82M7uNv06ny0qp4aBbfYLw1Pm3+OXe6TB/Gifw/004Q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PIrkDDAAAA3QAAAA8AAAAAAAAAAAAA&#10;AAAAoQIAAGRycy9kb3ducmV2LnhtbFBLBQYAAAAABAAEAPkAAACRAwAAAAA=&#10;" strokecolor="windowText"/>
                  <v:line id="Straight Connector 73" o:spid="_x0000_s1102" style="position:absolute;visibility:visible;mso-wrap-style:square" from="21234,5346" to="21234,12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QL28UAAADdAAAADwAAAGRycy9kb3ducmV2LnhtbERPTWvCQBC9F/oflin0UuqmEmxIXUVE&#10;oUeNJfQ4ZMdNbHY2za4a/fWuUOhtHu9zpvPBtuJEvW8cK3gbJSCIK6cbNgq+duvXDIQPyBpbx6Tg&#10;Qh7ms8eHKebanXlLpyIYEUPY56igDqHLpfRVTRb9yHXEkdu73mKIsDdS93iO4baV4ySZSIsNx4Ya&#10;O1rWVP0UR6vALA8vv9/F4ZqGySpz63RTlvuFUs9Pw+IDRKAh/Iv/3J86zh+n73D/Jp4gZ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IQL28UAAADdAAAADwAAAAAAAAAA&#10;AAAAAAChAgAAZHJzL2Rvd25yZXYueG1sUEsFBgAAAAAEAAQA+QAAAJMDAAAAAA==&#10;" strokecolor="windowText"/>
                  <v:line id="Straight Connector 74" o:spid="_x0000_s1103" style="position:absolute;visibility:visible;mso-wrap-style:square" from="21278,6907" to="22173,6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ufqcYAAADdAAAADwAAAGRycy9kb3ducmV2LnhtbESPQWvCQBCF7wX/wzJCL6VuKkEkuopI&#10;hR5tFOlxyI5JNDubZrca++udg+BthvfmvW/my9416kJdqD0b+BgloIgLb2suDex3m/cpqBCRLTae&#10;ycCNAiwXg5c5ZtZf+ZsueSyVhHDI0EAVY5tpHYqKHIaRb4lFO/rOYZS1K7Xt8CrhrtHjJJlohzVL&#10;Q4UtrSsqzvmfM1CuT2+/P/npP42Tz6nfpNvD4bgy5nXYr2agIvXxaX5cf1nBH6eCK9/ICHpx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0bn6nGAAAA3QAAAA8AAAAAAAAA&#10;AAAAAAAAoQIAAGRycy9kb3ducmV2LnhtbFBLBQYAAAAABAAEAPkAAACUAwAAAAA=&#10;" strokecolor="windowText"/>
                  <v:line id="Straight Connector 76" o:spid="_x0000_s1104" style="position:absolute;visibility:visible;mso-wrap-style:square" from="21278,8640" to="22173,8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c6MsMAAADdAAAADwAAAGRycy9kb3ducmV2LnhtbERPTYvCMBC9C/6HMMJeZE1XirjVKCIK&#10;e9S6yB6HZmyrzaTbRK3+eiMI3ubxPmc6b00lLtS40rKCr0EEgjizuuRcwe9u/TkG4TyyxsoyKbiR&#10;g/ms25liou2Vt3RJfS5CCLsEFRTe14mULivIoBvYmjhwB9sY9AE2udQNXkO4qeQwikbSYMmhocCa&#10;lgVlp/RsFOTLY///Lz3eYz9aje063uz3h4VSH712MQHhqfVv8cv9o8P8YfwNz2/CCXL2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JXOjLDAAAA3QAAAA8AAAAAAAAAAAAA&#10;AAAAoQIAAGRycy9kb3ducmV2LnhtbFBLBQYAAAAABAAEAPkAAACRAwAAAAA=&#10;" strokecolor="windowText"/>
                  <v:line id="Straight Connector 78" o:spid="_x0000_s1105" style="position:absolute;visibility:visible;mso-wrap-style:square" from="21278,10374" to="22173,10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QFcsYAAADdAAAADwAAAGRycy9kb3ducmV2LnhtbESPQWvCQBCF7wX/wzJCL0U3FSsSXUWk&#10;Qo81ingcsmMSzc6m2a2m/nrnIPQ2w3vz3jfzZedqdaU2VJ4NvA8TUMS5txUXBva7zWAKKkRki7Vn&#10;MvBHAZaL3sscU+tvvKVrFgslIRxSNFDG2KRah7wkh2HoG2LRTr51GGVtC21bvEm4q/UoSSbaYcXS&#10;UGJD65LyS/brDBTr89vPMTvfx3HyOfWb8ffhcFoZ89rvVjNQkbr4b35ef1nBH30Iv3wjI+jF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a0BXLGAAAA3QAAAA8AAAAAAAAA&#10;AAAAAAAAoQIAAGRycy9kb3ducmV2LnhtbFBLBQYAAAAABAAEAPkAAACUAwAAAAA=&#10;" strokecolor="windowText"/>
                  <v:line id="Straight Connector 80" o:spid="_x0000_s1106" style="position:absolute;visibility:visible;mso-wrap-style:square" from="21278,12107" to="22173,121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ig6cMAAADdAAAADwAAAGRycy9kb3ducmV2LnhtbERPTYvCMBC9C/6HMIKXRVNFi3SNIrLC&#10;HrWKeByasa3bTLpN1K6/3ggL3ubxPme+bE0lbtS40rKC0TACQZxZXXKu4LDfDGYgnEfWWFkmBX/k&#10;YLnoduaYaHvnHd1Sn4sQwi5BBYX3dSKlywoy6Ia2Jg7c2TYGfYBNLnWD9xBuKjmOolgaLDk0FFjT&#10;uqDsJ70aBfn68vF7Si+PiY+/ZnYz2R6P55VS/V67+gThqfVv8b/7W4f54+kIXt+EE+Ti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n4oOnDAAAA3QAAAA8AAAAAAAAAAAAA&#10;AAAAoQIAAGRycy9kb3ducmV2LnhtbFBLBQYAAAAABAAEAPkAAACRAwAAAAA=&#10;" strokecolor="windowText"/>
                  <v:shapetype id="_x0000_t202" coordsize="21600,21600" o:spt="202" path="m,l,21600r21600,l21600,xe">
                    <v:stroke joinstyle="miter"/>
                    <v:path gradientshapeok="t" o:connecttype="rect"/>
                  </v:shapetype>
                  <v:shape id="Text Box 2" o:spid="_x0000_s1107" type="#_x0000_t202" style="position:absolute;left:21494;top:5607;width:7616;height:2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IzdMMA&#10;AADdAAAADwAAAGRycy9kb3ducmV2LnhtbERPyWrDMBC9F/oPYgq9lFquSezGiRLSQoqvWT5gYo0X&#10;ao2MpcT231eFQm/zeOtsdpPpxJ0G11pW8BbFIIhLq1uuFVzOh9d3EM4ja+wsk4KZHOy2jw8bzLUd&#10;+Uj3k69FCGGXo4LG+z6X0pUNGXSR7YkDV9nBoA9wqKUecAzhppNJHKfSYMuhocGePhsqv083o6Aq&#10;xpflarx++Ut2XKQf2GZXOyv1/DTt1yA8Tf5f/OcudJifLBP4/Sac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2IzdMMAAADdAAAADwAAAAAAAAAAAAAAAACYAgAAZHJzL2Rv&#10;d25yZXYueG1sUEsFBgAAAAAEAAQA9QAAAIgDAAAAAA==&#10;" stroked="f">
                    <v:textbox>
                      <w:txbxContent>
                        <w:p w:rsidR="001A3935" w:rsidRPr="004D68AF" w:rsidRDefault="001A3935" w:rsidP="00E02203">
                          <w:pPr>
                            <w:rPr>
                              <w:sz w:val="18"/>
                            </w:rPr>
                          </w:pPr>
                          <w:r w:rsidRPr="004D68AF">
                            <w:rPr>
                              <w:sz w:val="18"/>
                            </w:rPr>
                            <w:t>Beaco</w:t>
                          </w:r>
                          <w:r>
                            <w:rPr>
                              <w:sz w:val="18"/>
                            </w:rPr>
                            <w:t>n</w:t>
                          </w:r>
                        </w:p>
                      </w:txbxContent>
                    </v:textbox>
                  </v:shape>
                  <v:shape id="Text Box 2" o:spid="_x0000_s1108" type="#_x0000_t202" style="position:absolute;left:21494;top:7340;width:5576;height:2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6W78EA&#10;AADdAAAADwAAAGRycy9kb3ducmV2LnhtbERPy6rCMBDdX/AfwghuLpqq11c1igpe3Pr4gLEZ22Iz&#10;KU209e+NILibw3nOYtWYQjyocrllBf1eBII4sTrnVMH5tOtOQTiPrLGwTAqe5GC1bP0sMNa25gM9&#10;jj4VIYRdjAoy78tYSpdkZND1bEkcuKutDPoAq1TqCusQbgo5iKKxNJhzaMiwpG1Gye14Nwqu+/p3&#10;NKsv//48OfyNN5hPLvapVKfdrOcgPDX+K/649zrMH4yG8P4mnC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ulu/BAAAA3QAAAA8AAAAAAAAAAAAAAAAAmAIAAGRycy9kb3du&#10;cmV2LnhtbFBLBQYAAAAABAAEAPUAAACGAwAAAAA=&#10;" stroked="f">
                    <v:textbox>
                      <w:txbxContent>
                        <w:p w:rsidR="001A3935" w:rsidRPr="004D68AF" w:rsidRDefault="001A3935" w:rsidP="00E02203">
                          <w:pPr>
                            <w:rPr>
                              <w:sz w:val="18"/>
                              <w:lang w:val="en-US"/>
                            </w:rPr>
                          </w:pPr>
                          <w:r>
                            <w:rPr>
                              <w:sz w:val="18"/>
                              <w:lang w:val="en-US"/>
                            </w:rPr>
                            <w:t>Siren</w:t>
                          </w:r>
                        </w:p>
                      </w:txbxContent>
                    </v:textbox>
                  </v:shape>
                  <v:shape id="Text Box 2" o:spid="_x0000_s1109" type="#_x0000_t202" style="position:absolute;left:21494;top:9480;width:9983;height:2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cOm8IA&#10;AADdAAAADwAAAGRycy9kb3ducmV2LnhtbERPzWrCQBC+F/oOyxR6KbqpaNTUTagFxavRBxizYxKa&#10;nQ3Z1cS3dwXB23x8v7PKBtOIK3WutqzgexyBIC6srrlUcDxsRgsQziNrbCyTghs5yNL3txUm2va8&#10;p2vuSxFC2CWooPK+TaR0RUUG3di2xIE7286gD7Arpe6wD+GmkZMoiqXBmkNDhS39VVT85xej4Lzr&#10;v2bL/rT1x/l+Gq+xnp/sTanPj+H3B4Snwb/ET/dOh/mT2RQe34QTZH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xw6bwgAAAN0AAAAPAAAAAAAAAAAAAAAAAJgCAABkcnMvZG93&#10;bnJldi54bWxQSwUGAAAAAAQABAD1AAAAhwMAAAAA&#10;" stroked="f">
                    <v:textbox>
                      <w:txbxContent>
                        <w:p w:rsidR="001A3935" w:rsidRPr="004D68AF" w:rsidRDefault="001A3935" w:rsidP="00E02203">
                          <w:pPr>
                            <w:rPr>
                              <w:sz w:val="18"/>
                              <w:lang w:val="en-US"/>
                            </w:rPr>
                          </w:pPr>
                          <w:r>
                            <w:rPr>
                              <w:sz w:val="18"/>
                              <w:lang w:val="en-US"/>
                            </w:rPr>
                            <w:t>Deluge Valve</w:t>
                          </w:r>
                        </w:p>
                      </w:txbxContent>
                    </v:textbox>
                  </v:shape>
                  <v:shape id="Text Box 2" o:spid="_x0000_s1110" type="#_x0000_t202" style="position:absolute;left:21451;top:11448;width:8998;height:4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urAMIA&#10;AADdAAAADwAAAGRycy9kb3ducmV2LnhtbERPyWrDMBC9F/oPYgq9lFpuqO3GiRLaQEOuWT5gYo0X&#10;ao2MpXr5+yhQ6G0eb531djKtGKh3jWUFb1EMgriwuuFKweX8/foBwnlkja1lUjCTg+3m8WGNubYj&#10;H2k4+UqEEHY5Kqi973IpXVGTQRfZjjhwpe0N+gD7SuoexxBuWrmI41QabDg01NjRrqbi5/RrFJSH&#10;8SVZjte9v2TH9/QLm+xqZ6Wen6bPFQhPk/8X/7kPOsxfJAncvwkny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i6sAwgAAAN0AAAAPAAAAAAAAAAAAAAAAAJgCAABkcnMvZG93&#10;bnJldi54bWxQSwUGAAAAAAQABAD1AAAAhwMAAAAA&#10;" stroked="f">
                    <v:textbox>
                      <w:txbxContent>
                        <w:p w:rsidR="001A3935" w:rsidRPr="004D68AF" w:rsidRDefault="001A3935" w:rsidP="00E02203">
                          <w:pPr>
                            <w:rPr>
                              <w:sz w:val="18"/>
                              <w:lang w:val="en-US"/>
                            </w:rPr>
                          </w:pPr>
                          <w:r>
                            <w:rPr>
                              <w:sz w:val="18"/>
                              <w:lang w:val="en-US"/>
                            </w:rPr>
                            <w:t>Pressure Flow Switch</w:t>
                          </w:r>
                        </w:p>
                      </w:txbxContent>
                    </v:textbox>
                  </v:shape>
                  <v:shape id="Text Box 2" o:spid="_x0000_s1111" type="#_x0000_t202" style="position:absolute;top:3006;width:5575;height:4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k1d8IA&#10;AADdAAAADwAAAGRycy9kb3ducmV2LnhtbERP24rCMBB9X/Afwgi+LDZVtGo1ii64+OrlA6bN2Bab&#10;SWmirX+/WVjYtzmc62x2vanFi1pXWVYwiWIQxLnVFRcKbtfjeAnCeWSNtWVS8CYHu+3gY4Opth2f&#10;6XXxhQgh7FJUUHrfpFK6vCSDLrINceDutjXoA2wLqVvsQrip5TSOE2mw4tBQYkNfJeWPy9MouJ+6&#10;z/mqy779bXGeJQesFpl9KzUa9vs1CE+9/xf/uU86zJ/OE/j9Jpw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WTV3wgAAAN0AAAAPAAAAAAAAAAAAAAAAAJgCAABkcnMvZG93&#10;bnJldi54bWxQSwUGAAAAAAQABAD1AAAAhwMAAAAA&#10;" stroked="f">
                    <v:textbox>
                      <w:txbxContent>
                        <w:p w:rsidR="001A3935" w:rsidRPr="004D68AF" w:rsidRDefault="001A3935" w:rsidP="00E02203">
                          <w:pPr>
                            <w:jc w:val="center"/>
                            <w:rPr>
                              <w:sz w:val="18"/>
                              <w:lang w:val="en-US"/>
                            </w:rPr>
                          </w:pPr>
                          <w:r>
                            <w:rPr>
                              <w:sz w:val="18"/>
                              <w:lang w:val="en-US"/>
                            </w:rPr>
                            <w:t>To Loop</w:t>
                          </w:r>
                        </w:p>
                      </w:txbxContent>
                    </v:textbox>
                  </v:shape>
                  <v:shape id="Text Box 2" o:spid="_x0000_s1112" type="#_x0000_t202" style="position:absolute;left:32285;top:10894;width:5578;height:26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WQ7MIA&#10;AADdAAAADwAAAGRycy9kb3ducmV2LnhtbERP24rCMBB9F/Yfwizsi6zpitq1NoorKL56+YCxmV7Y&#10;ZlKaaOvfG0HwbQ7nOumqN7W4Uesqywp+RhEI4szqigsF59P2+xeE88gaa8uk4E4OVsuPQYqJth0f&#10;6Hb0hQgh7BJUUHrfJFK6rCSDbmQb4sDltjXoA2wLqVvsQrip5TiKZtJgxaGhxIY2JWX/x6tRkO+7&#10;4XTeXXb+HB8msz+s4ou9K/X12a8XIDz1/i1+ufc6zB9PY3h+E06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FZDswgAAAN0AAAAPAAAAAAAAAAAAAAAAAJgCAABkcnMvZG93&#10;bnJldi54bWxQSwUGAAAAAAQABAD1AAAAhwMAAAAA&#10;" stroked="f">
                    <v:textbox>
                      <w:txbxContent>
                        <w:p w:rsidR="001A3935" w:rsidRPr="004D68AF" w:rsidRDefault="001A3935" w:rsidP="00E02203">
                          <w:pPr>
                            <w:jc w:val="center"/>
                            <w:rPr>
                              <w:sz w:val="18"/>
                              <w:lang w:val="en-US"/>
                            </w:rPr>
                          </w:pPr>
                          <w:r>
                            <w:rPr>
                              <w:sz w:val="18"/>
                              <w:lang w:val="en-US"/>
                            </w:rPr>
                            <w:t>LHDC</w:t>
                          </w:r>
                        </w:p>
                      </w:txbxContent>
                    </v:textbox>
                  </v:shape>
                </v:group>
                <v:line id="Straight Connector 90" o:spid="_x0000_s1113" style="position:absolute;visibility:visible;mso-wrap-style:square" from="11275,0" to="11325,26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IJdMYAAADdAAAADwAAAGRycy9kb3ducmV2LnhtbESPQWvCQBCF7wX/wzJCL0U3FSsSXUWk&#10;Qo81ingcsmMSzc6m2a2m/nrnIPQ2w3vz3jfzZedqdaU2VJ4NvA8TUMS5txUXBva7zWAKKkRki7Vn&#10;MvBHAZaL3sscU+tvvKVrFgslIRxSNFDG2KRah7wkh2HoG2LRTr51GGVtC21bvEm4q/UoSSbaYcXS&#10;UGJD65LyS/brDBTr89vPMTvfx3HyOfWb8ffhcFoZ89rvVjNQkbr4b35ef1nBH30IrnwjI+jF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jCCXTGAAAA3QAAAA8AAAAAAAAA&#10;AAAAAAAAoQIAAGRycy9kb3ducmV2LnhtbFBLBQYAAAAABAAEAPkAAACUAwAAAAA=&#10;" strokecolor="windowText"/>
                <w10:anchorlock/>
              </v:group>
            </w:pict>
          </mc:Fallback>
        </mc:AlternateContent>
      </w:r>
      <w:r w:rsidRPr="00E02203">
        <w:rPr>
          <w:rFonts w:eastAsia="Calibri" w:cs="Times New Roman"/>
          <w:b/>
        </w:rPr>
        <w:t xml:space="preserve"> </w:t>
      </w:r>
    </w:p>
    <w:p w:rsidR="00E02203" w:rsidRPr="00E02203" w:rsidRDefault="00E02203" w:rsidP="00E02203">
      <w:pPr>
        <w:jc w:val="center"/>
        <w:rPr>
          <w:rFonts w:eastAsia="Calibri" w:cs="Times New Roman"/>
          <w:b/>
        </w:rPr>
      </w:pPr>
      <w:r w:rsidRPr="00E02203">
        <w:rPr>
          <w:rFonts w:eastAsia="Calibri" w:cs="Times New Roman"/>
          <w:b/>
        </w:rPr>
        <w:t xml:space="preserve">Figure </w:t>
      </w:r>
      <w:r w:rsidRPr="00E02203">
        <w:rPr>
          <w:rFonts w:eastAsia="Calibri" w:cs="Times New Roman"/>
          <w:b/>
        </w:rPr>
        <w:fldChar w:fldCharType="begin"/>
      </w:r>
      <w:r w:rsidRPr="00E02203">
        <w:rPr>
          <w:rFonts w:eastAsia="Calibri" w:cs="Times New Roman"/>
          <w:b/>
        </w:rPr>
        <w:instrText xml:space="preserve"> SEQ Figure \* ARABIC </w:instrText>
      </w:r>
      <w:r w:rsidRPr="00E02203">
        <w:rPr>
          <w:rFonts w:eastAsia="Calibri" w:cs="Times New Roman"/>
          <w:b/>
        </w:rPr>
        <w:fldChar w:fldCharType="separate"/>
      </w:r>
      <w:r w:rsidR="002E6275">
        <w:rPr>
          <w:rFonts w:eastAsia="Calibri" w:cs="Times New Roman"/>
          <w:b/>
          <w:noProof/>
        </w:rPr>
        <w:t>3</w:t>
      </w:r>
      <w:r w:rsidRPr="00E02203">
        <w:rPr>
          <w:rFonts w:eastAsia="Calibri" w:cs="Times New Roman"/>
        </w:rPr>
        <w:fldChar w:fldCharType="end"/>
      </w:r>
      <w:r w:rsidRPr="00E02203">
        <w:rPr>
          <w:rFonts w:eastAsia="Calibri" w:cs="Times New Roman"/>
          <w:b/>
        </w:rPr>
        <w:t>: Typical FSC Layout</w:t>
      </w:r>
    </w:p>
    <w:p w:rsidR="00E02203" w:rsidRPr="00E02203" w:rsidRDefault="00E02203" w:rsidP="00E02203">
      <w:pPr>
        <w:rPr>
          <w:rFonts w:eastAsia="Calibri" w:cs="Times New Roman"/>
          <w:lang w:val="en-GB"/>
        </w:rPr>
      </w:pPr>
    </w:p>
    <w:p w:rsidR="00E02203" w:rsidRPr="00E02203" w:rsidRDefault="00E02203" w:rsidP="00E02203">
      <w:pPr>
        <w:numPr>
          <w:ilvl w:val="2"/>
          <w:numId w:val="1"/>
        </w:numPr>
        <w:tabs>
          <w:tab w:val="left" w:pos="-720"/>
        </w:tabs>
        <w:spacing w:before="120" w:after="120" w:line="240" w:lineRule="auto"/>
        <w:jc w:val="left"/>
        <w:outlineLvl w:val="2"/>
        <w:rPr>
          <w:rFonts w:ascii="Arial Bold" w:eastAsia="Calibri" w:hAnsi="Arial Bold" w:cs="Times New Roman"/>
          <w:b/>
          <w:szCs w:val="20"/>
          <w:lang w:val="en-GB"/>
        </w:rPr>
      </w:pPr>
      <w:bookmarkStart w:id="52" w:name="_Toc445379358"/>
      <w:r w:rsidRPr="00E02203">
        <w:rPr>
          <w:rFonts w:ascii="Arial Bold" w:eastAsia="Calibri" w:hAnsi="Arial Bold" w:cs="Times New Roman"/>
          <w:b/>
          <w:szCs w:val="20"/>
          <w:lang w:val="en-GB"/>
        </w:rPr>
        <w:t>List of Fire Suppression Controllers (FSC’s)</w:t>
      </w:r>
      <w:bookmarkEnd w:id="52"/>
    </w:p>
    <w:p w:rsidR="00E02203" w:rsidRPr="00E02203" w:rsidRDefault="00E02203" w:rsidP="00E02203">
      <w:pPr>
        <w:tabs>
          <w:tab w:val="left" w:pos="357"/>
        </w:tabs>
        <w:spacing w:line="276" w:lineRule="auto"/>
        <w:contextualSpacing/>
        <w:rPr>
          <w:rFonts w:eastAsia="Calibri" w:cs="Arial"/>
          <w:szCs w:val="20"/>
        </w:rPr>
      </w:pPr>
      <w:r w:rsidRPr="00E02203">
        <w:rPr>
          <w:rFonts w:eastAsia="Calibri" w:cs="Arial"/>
          <w:szCs w:val="20"/>
        </w:rPr>
        <w:t xml:space="preserve">The sections of the plant that will be covered by the contractor during the term of the contract are as follows: </w:t>
      </w:r>
    </w:p>
    <w:p w:rsidR="00E02203" w:rsidRPr="00E02203" w:rsidRDefault="00E02203" w:rsidP="00E02203">
      <w:pPr>
        <w:widowControl w:val="0"/>
        <w:autoSpaceDE w:val="0"/>
        <w:autoSpaceDN w:val="0"/>
        <w:adjustRightInd w:val="0"/>
        <w:spacing w:after="0" w:line="240" w:lineRule="auto"/>
        <w:ind w:left="720"/>
        <w:contextualSpacing/>
        <w:rPr>
          <w:rFonts w:ascii="Times New Roman" w:eastAsia="Calibri" w:hAnsi="Times New Roman" w:cs="Times New Roman"/>
          <w:szCs w:val="20"/>
          <w:lang w:val="en-GB" w:eastAsia="en-ZA"/>
        </w:rPr>
      </w:pPr>
    </w:p>
    <w:tbl>
      <w:tblPr>
        <w:tblW w:w="6886" w:type="dxa"/>
        <w:jc w:val="center"/>
        <w:tblLook w:val="04A0" w:firstRow="1" w:lastRow="0" w:firstColumn="1" w:lastColumn="0" w:noHBand="0" w:noVBand="1"/>
      </w:tblPr>
      <w:tblGrid>
        <w:gridCol w:w="3620"/>
        <w:gridCol w:w="1840"/>
        <w:gridCol w:w="1426"/>
      </w:tblGrid>
      <w:tr w:rsidR="00E02203" w:rsidRPr="00E02203" w:rsidTr="00882A31">
        <w:trPr>
          <w:trHeight w:val="654"/>
          <w:jc w:val="center"/>
        </w:trPr>
        <w:tc>
          <w:tcPr>
            <w:tcW w:w="3620" w:type="dxa"/>
            <w:tcBorders>
              <w:top w:val="single" w:sz="8" w:space="0" w:color="auto"/>
              <w:left w:val="single" w:sz="8" w:space="0" w:color="auto"/>
              <w:bottom w:val="single" w:sz="8" w:space="0" w:color="auto"/>
              <w:right w:val="nil"/>
            </w:tcBorders>
            <w:shd w:val="clear" w:color="auto" w:fill="auto"/>
            <w:noWrap/>
            <w:vAlign w:val="bottom"/>
            <w:hideMark/>
          </w:tcPr>
          <w:p w:rsidR="00E02203" w:rsidRPr="00E02203" w:rsidRDefault="00E02203" w:rsidP="00E02203">
            <w:pPr>
              <w:rPr>
                <w:rFonts w:eastAsia="Calibri" w:cs="Times New Roman"/>
                <w:b/>
                <w:bCs/>
              </w:rPr>
            </w:pPr>
            <w:r w:rsidRPr="00E02203">
              <w:rPr>
                <w:rFonts w:eastAsia="Calibri" w:cs="Times New Roman"/>
                <w:b/>
                <w:bCs/>
              </w:rPr>
              <w:t>DESCRIPTION OF FSC</w:t>
            </w:r>
          </w:p>
        </w:tc>
        <w:tc>
          <w:tcPr>
            <w:tcW w:w="1840" w:type="dxa"/>
            <w:tcBorders>
              <w:top w:val="single" w:sz="8" w:space="0" w:color="auto"/>
              <w:left w:val="nil"/>
              <w:bottom w:val="single" w:sz="8" w:space="0" w:color="auto"/>
              <w:right w:val="nil"/>
            </w:tcBorders>
            <w:shd w:val="clear" w:color="auto" w:fill="auto"/>
            <w:noWrap/>
            <w:vAlign w:val="bottom"/>
            <w:hideMark/>
          </w:tcPr>
          <w:p w:rsidR="00E02203" w:rsidRPr="00E02203" w:rsidRDefault="00E02203" w:rsidP="00E02203">
            <w:pPr>
              <w:rPr>
                <w:rFonts w:eastAsia="Calibri" w:cs="Times New Roman"/>
                <w:b/>
                <w:bCs/>
              </w:rPr>
            </w:pPr>
            <w:r w:rsidRPr="00E02203">
              <w:rPr>
                <w:rFonts w:eastAsia="Calibri" w:cs="Times New Roman"/>
                <w:b/>
                <w:bCs/>
              </w:rPr>
              <w:t>KKS</w:t>
            </w:r>
          </w:p>
        </w:tc>
        <w:tc>
          <w:tcPr>
            <w:tcW w:w="1426" w:type="dxa"/>
            <w:tcBorders>
              <w:top w:val="single" w:sz="8" w:space="0" w:color="auto"/>
              <w:left w:val="nil"/>
              <w:bottom w:val="single" w:sz="8" w:space="0" w:color="auto"/>
              <w:right w:val="single" w:sz="8" w:space="0" w:color="auto"/>
            </w:tcBorders>
            <w:shd w:val="clear" w:color="auto" w:fill="auto"/>
            <w:noWrap/>
            <w:vAlign w:val="bottom"/>
            <w:hideMark/>
          </w:tcPr>
          <w:p w:rsidR="00E02203" w:rsidRPr="00E02203" w:rsidRDefault="00E02203" w:rsidP="00E02203">
            <w:pPr>
              <w:rPr>
                <w:rFonts w:eastAsia="Calibri" w:cs="Times New Roman"/>
                <w:b/>
                <w:bCs/>
              </w:rPr>
            </w:pPr>
            <w:r w:rsidRPr="00E02203">
              <w:rPr>
                <w:rFonts w:eastAsia="Calibri" w:cs="Times New Roman"/>
                <w:b/>
                <w:bCs/>
              </w:rPr>
              <w:t>FSC TYPE</w:t>
            </w:r>
          </w:p>
        </w:tc>
      </w:tr>
      <w:tr w:rsidR="00E02203" w:rsidRPr="00E02203" w:rsidTr="00882A31">
        <w:trPr>
          <w:trHeight w:val="313"/>
          <w:jc w:val="center"/>
        </w:trPr>
        <w:tc>
          <w:tcPr>
            <w:tcW w:w="688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02203" w:rsidRPr="00E02203" w:rsidRDefault="00E02203" w:rsidP="00E02203">
            <w:pPr>
              <w:rPr>
                <w:rFonts w:eastAsia="Calibri" w:cs="Times New Roman"/>
                <w:b/>
                <w:bCs/>
              </w:rPr>
            </w:pPr>
            <w:r w:rsidRPr="00E02203">
              <w:rPr>
                <w:rFonts w:eastAsia="Calibri" w:cs="Times New Roman"/>
                <w:b/>
                <w:bCs/>
              </w:rPr>
              <w:t>Unit 1</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Diesel Generator</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13SYE06GH003</w:t>
            </w: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1 Way</w:t>
            </w:r>
          </w:p>
        </w:tc>
      </w:tr>
      <w:tr w:rsidR="00E02203" w:rsidRPr="00E02203" w:rsidTr="00882A31">
        <w:trPr>
          <w:trHeight w:val="300"/>
          <w:jc w:val="center"/>
        </w:trPr>
        <w:tc>
          <w:tcPr>
            <w:tcW w:w="3620" w:type="dxa"/>
            <w:tcBorders>
              <w:top w:val="single" w:sz="4" w:space="0" w:color="auto"/>
              <w:left w:val="single" w:sz="8" w:space="0" w:color="auto"/>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EFP Lube Oil Room (Cable Basement)</w:t>
            </w:r>
          </w:p>
        </w:tc>
        <w:tc>
          <w:tcPr>
            <w:tcW w:w="1840" w:type="dxa"/>
            <w:tcBorders>
              <w:top w:val="single" w:sz="4" w:space="0" w:color="auto"/>
              <w:left w:val="nil"/>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13SYE06GH004</w:t>
            </w:r>
          </w:p>
        </w:tc>
        <w:tc>
          <w:tcPr>
            <w:tcW w:w="1426" w:type="dxa"/>
            <w:tcBorders>
              <w:top w:val="single" w:sz="4" w:space="0" w:color="auto"/>
              <w:left w:val="nil"/>
              <w:bottom w:val="single" w:sz="4" w:space="0" w:color="auto"/>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1 Way</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Station Diesel Generator 1(A)</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13SYE06GH005</w:t>
            </w: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2 Way</w:t>
            </w:r>
          </w:p>
        </w:tc>
      </w:tr>
      <w:tr w:rsidR="00E02203" w:rsidRPr="00E02203" w:rsidTr="00882A31">
        <w:trPr>
          <w:trHeight w:val="456"/>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Station Diesel Generator 2 (B)</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single" w:sz="4" w:space="0" w:color="auto"/>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Service Transformers</w:t>
            </w:r>
          </w:p>
        </w:tc>
        <w:tc>
          <w:tcPr>
            <w:tcW w:w="1840" w:type="dxa"/>
            <w:tcBorders>
              <w:top w:val="single" w:sz="4" w:space="0" w:color="auto"/>
              <w:left w:val="nil"/>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13SYE06GH006</w:t>
            </w:r>
          </w:p>
        </w:tc>
        <w:tc>
          <w:tcPr>
            <w:tcW w:w="1426" w:type="dxa"/>
            <w:tcBorders>
              <w:top w:val="single" w:sz="4" w:space="0" w:color="auto"/>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7 way</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11/6,6kv Transformer 1 (10BBTO1)</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11/6,6kv Transformer 1 (10BCTO1)</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22/11kv Transformer 2 (10BBT02)</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22/11kv Transformer 2 (10BCT02)</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Turbine Set</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Generator Set</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67"/>
          <w:jc w:val="center"/>
        </w:trPr>
        <w:tc>
          <w:tcPr>
            <w:tcW w:w="3620" w:type="dxa"/>
            <w:tcBorders>
              <w:top w:val="nil"/>
              <w:left w:val="single" w:sz="8" w:space="0" w:color="auto"/>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Generator Transformer</w:t>
            </w:r>
          </w:p>
        </w:tc>
        <w:tc>
          <w:tcPr>
            <w:tcW w:w="1840" w:type="dxa"/>
            <w:tcBorders>
              <w:top w:val="nil"/>
              <w:left w:val="nil"/>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c>
          <w:tcPr>
            <w:tcW w:w="1426" w:type="dxa"/>
            <w:tcBorders>
              <w:top w:val="nil"/>
              <w:left w:val="nil"/>
              <w:bottom w:val="single" w:sz="4" w:space="0" w:color="auto"/>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xml:space="preserve">BFP Pump 10 </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13SYE06GH007</w:t>
            </w: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7 way</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BFP Pump 20</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BFP Pump 30</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xml:space="preserve">Lube Oil Room </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BFP Transformer 10</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BFP Transformer 20</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BFP Transformer 30</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single" w:sz="4" w:space="0" w:color="auto"/>
              <w:left w:val="single" w:sz="8" w:space="0" w:color="auto"/>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Mill Bin Conveyor Zone 1 (42m Level)</w:t>
            </w:r>
          </w:p>
        </w:tc>
        <w:tc>
          <w:tcPr>
            <w:tcW w:w="1840" w:type="dxa"/>
            <w:tcBorders>
              <w:top w:val="single" w:sz="4" w:space="0" w:color="auto"/>
              <w:left w:val="nil"/>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13SYE06GH008</w:t>
            </w:r>
          </w:p>
        </w:tc>
        <w:tc>
          <w:tcPr>
            <w:tcW w:w="1426" w:type="dxa"/>
            <w:tcBorders>
              <w:top w:val="single" w:sz="4" w:space="0" w:color="auto"/>
              <w:left w:val="nil"/>
              <w:bottom w:val="single" w:sz="4" w:space="0" w:color="auto"/>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1 way</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Mill Bin Conveyor Zone 2 (42m Level)</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13SYE06GH009</w:t>
            </w: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2 way</w:t>
            </w:r>
          </w:p>
        </w:tc>
      </w:tr>
      <w:tr w:rsidR="00E02203" w:rsidRPr="00E02203" w:rsidTr="00882A31">
        <w:trPr>
          <w:trHeight w:val="315"/>
          <w:jc w:val="center"/>
        </w:trPr>
        <w:tc>
          <w:tcPr>
            <w:tcW w:w="3620" w:type="dxa"/>
            <w:tcBorders>
              <w:top w:val="nil"/>
              <w:left w:val="single" w:sz="8" w:space="0" w:color="auto"/>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Incline Conveyor</w:t>
            </w:r>
          </w:p>
        </w:tc>
        <w:tc>
          <w:tcPr>
            <w:tcW w:w="1840" w:type="dxa"/>
            <w:tcBorders>
              <w:top w:val="nil"/>
              <w:left w:val="nil"/>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c>
          <w:tcPr>
            <w:tcW w:w="1426" w:type="dxa"/>
            <w:tcBorders>
              <w:top w:val="nil"/>
              <w:left w:val="nil"/>
              <w:bottom w:val="single" w:sz="4" w:space="0" w:color="auto"/>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15"/>
          <w:jc w:val="center"/>
        </w:trPr>
        <w:tc>
          <w:tcPr>
            <w:tcW w:w="688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02203" w:rsidRPr="00E02203" w:rsidRDefault="00E02203" w:rsidP="00E02203">
            <w:pPr>
              <w:rPr>
                <w:rFonts w:eastAsia="Calibri" w:cs="Times New Roman"/>
                <w:b/>
                <w:bCs/>
              </w:rPr>
            </w:pPr>
            <w:r w:rsidRPr="00E02203">
              <w:rPr>
                <w:rFonts w:eastAsia="Calibri" w:cs="Times New Roman"/>
                <w:b/>
                <w:bCs/>
              </w:rPr>
              <w:t>Unit 2</w:t>
            </w:r>
          </w:p>
        </w:tc>
      </w:tr>
      <w:tr w:rsidR="00E02203" w:rsidRPr="00E02203" w:rsidTr="00882A31">
        <w:trPr>
          <w:trHeight w:val="300"/>
          <w:jc w:val="center"/>
        </w:trPr>
        <w:tc>
          <w:tcPr>
            <w:tcW w:w="3620" w:type="dxa"/>
            <w:tcBorders>
              <w:top w:val="single" w:sz="4" w:space="0" w:color="auto"/>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DIESEL Generator</w:t>
            </w:r>
          </w:p>
        </w:tc>
        <w:tc>
          <w:tcPr>
            <w:tcW w:w="1840" w:type="dxa"/>
            <w:tcBorders>
              <w:top w:val="single" w:sz="4" w:space="0" w:color="auto"/>
              <w:left w:val="nil"/>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23SYE06GH003</w:t>
            </w:r>
          </w:p>
        </w:tc>
        <w:tc>
          <w:tcPr>
            <w:tcW w:w="1426" w:type="dxa"/>
            <w:tcBorders>
              <w:top w:val="single" w:sz="4" w:space="0" w:color="auto"/>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1 way</w:t>
            </w:r>
          </w:p>
        </w:tc>
      </w:tr>
      <w:tr w:rsidR="00E02203" w:rsidRPr="00E02203" w:rsidTr="00882A31">
        <w:trPr>
          <w:trHeight w:val="300"/>
          <w:jc w:val="center"/>
        </w:trPr>
        <w:tc>
          <w:tcPr>
            <w:tcW w:w="3620" w:type="dxa"/>
            <w:tcBorders>
              <w:top w:val="nil"/>
              <w:left w:val="single" w:sz="8" w:space="0" w:color="auto"/>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EFP Lube Oil Area Cable Tunnel</w:t>
            </w:r>
          </w:p>
        </w:tc>
        <w:tc>
          <w:tcPr>
            <w:tcW w:w="1840" w:type="dxa"/>
            <w:tcBorders>
              <w:top w:val="nil"/>
              <w:left w:val="nil"/>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23SYE06GH004</w:t>
            </w:r>
          </w:p>
        </w:tc>
        <w:tc>
          <w:tcPr>
            <w:tcW w:w="1426" w:type="dxa"/>
            <w:tcBorders>
              <w:top w:val="nil"/>
              <w:left w:val="nil"/>
              <w:bottom w:val="single" w:sz="4" w:space="0" w:color="auto"/>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Transformer 1 11/6.6kv 20BBT01</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23SYE06GH006</w:t>
            </w: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7 way</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Transformer 1 22/11kv 20BBT02</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Transformer 2 22/11kv 20BBCT01</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Transformer 2 11/6.6KV 20BBCT02</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Turbine Set</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Gen Set</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Generator Transformer 20BAT10</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single" w:sz="4" w:space="0" w:color="auto"/>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BFP  PUMP 10</w:t>
            </w:r>
          </w:p>
        </w:tc>
        <w:tc>
          <w:tcPr>
            <w:tcW w:w="1840" w:type="dxa"/>
            <w:tcBorders>
              <w:top w:val="single" w:sz="4" w:space="0" w:color="auto"/>
              <w:left w:val="nil"/>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23SYE06GH007</w:t>
            </w:r>
          </w:p>
        </w:tc>
        <w:tc>
          <w:tcPr>
            <w:tcW w:w="1426" w:type="dxa"/>
            <w:tcBorders>
              <w:top w:val="single" w:sz="4" w:space="0" w:color="auto"/>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7 way</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BFP  PUMP 20</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BFP PUMP 30</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LUBE OIL ROOM</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BFP Transformer 10</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BFP Transformer 20</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BFP Transformer 30</w:t>
            </w:r>
          </w:p>
        </w:tc>
        <w:tc>
          <w:tcPr>
            <w:tcW w:w="1840" w:type="dxa"/>
            <w:tcBorders>
              <w:top w:val="nil"/>
              <w:left w:val="nil"/>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c>
          <w:tcPr>
            <w:tcW w:w="1426" w:type="dxa"/>
            <w:tcBorders>
              <w:top w:val="nil"/>
              <w:left w:val="nil"/>
              <w:bottom w:val="single" w:sz="4" w:space="0" w:color="auto"/>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Mill Bin Conveyor Zone 1</w:t>
            </w:r>
          </w:p>
        </w:tc>
        <w:tc>
          <w:tcPr>
            <w:tcW w:w="1840" w:type="dxa"/>
            <w:tcBorders>
              <w:top w:val="nil"/>
              <w:left w:val="nil"/>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23SYE06HGH008</w:t>
            </w:r>
          </w:p>
        </w:tc>
        <w:tc>
          <w:tcPr>
            <w:tcW w:w="1426" w:type="dxa"/>
            <w:tcBorders>
              <w:top w:val="nil"/>
              <w:left w:val="nil"/>
              <w:bottom w:val="single" w:sz="4" w:space="0" w:color="auto"/>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1 way</w:t>
            </w:r>
          </w:p>
        </w:tc>
      </w:tr>
      <w:tr w:rsidR="00E02203" w:rsidRPr="00E02203" w:rsidTr="00882A31">
        <w:trPr>
          <w:trHeight w:val="315"/>
          <w:jc w:val="center"/>
        </w:trPr>
        <w:tc>
          <w:tcPr>
            <w:tcW w:w="3620" w:type="dxa"/>
            <w:tcBorders>
              <w:top w:val="nil"/>
              <w:left w:val="single" w:sz="8" w:space="0" w:color="auto"/>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Mill Bin Conveyor Zone 2</w:t>
            </w:r>
          </w:p>
        </w:tc>
        <w:tc>
          <w:tcPr>
            <w:tcW w:w="1840" w:type="dxa"/>
            <w:tcBorders>
              <w:top w:val="nil"/>
              <w:left w:val="nil"/>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23SYE06HGH009</w:t>
            </w:r>
          </w:p>
        </w:tc>
        <w:tc>
          <w:tcPr>
            <w:tcW w:w="1426" w:type="dxa"/>
            <w:tcBorders>
              <w:top w:val="nil"/>
              <w:left w:val="nil"/>
              <w:bottom w:val="single" w:sz="4" w:space="0" w:color="auto"/>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1 way</w:t>
            </w:r>
          </w:p>
        </w:tc>
      </w:tr>
      <w:tr w:rsidR="00E02203" w:rsidRPr="00E02203" w:rsidTr="00882A31">
        <w:trPr>
          <w:trHeight w:val="315"/>
          <w:jc w:val="center"/>
        </w:trPr>
        <w:tc>
          <w:tcPr>
            <w:tcW w:w="688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02203" w:rsidRPr="00E02203" w:rsidRDefault="00E02203" w:rsidP="00E02203">
            <w:pPr>
              <w:rPr>
                <w:rFonts w:eastAsia="Calibri" w:cs="Times New Roman"/>
                <w:b/>
                <w:bCs/>
              </w:rPr>
            </w:pPr>
            <w:r w:rsidRPr="00E02203">
              <w:rPr>
                <w:rFonts w:eastAsia="Calibri" w:cs="Times New Roman"/>
                <w:b/>
                <w:bCs/>
              </w:rPr>
              <w:t>Unit 3</w:t>
            </w:r>
          </w:p>
        </w:tc>
      </w:tr>
      <w:tr w:rsidR="00E02203" w:rsidRPr="00E02203" w:rsidTr="00882A31">
        <w:trPr>
          <w:trHeight w:val="300"/>
          <w:jc w:val="center"/>
        </w:trPr>
        <w:tc>
          <w:tcPr>
            <w:tcW w:w="3620" w:type="dxa"/>
            <w:tcBorders>
              <w:top w:val="single" w:sz="4" w:space="0" w:color="auto"/>
              <w:left w:val="single" w:sz="8" w:space="0" w:color="auto"/>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Diesel Generator</w:t>
            </w:r>
          </w:p>
        </w:tc>
        <w:tc>
          <w:tcPr>
            <w:tcW w:w="1840" w:type="dxa"/>
            <w:tcBorders>
              <w:top w:val="single" w:sz="4" w:space="0" w:color="auto"/>
              <w:left w:val="nil"/>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33SYE07GH003</w:t>
            </w:r>
          </w:p>
        </w:tc>
        <w:tc>
          <w:tcPr>
            <w:tcW w:w="1426" w:type="dxa"/>
            <w:tcBorders>
              <w:top w:val="single" w:sz="4" w:space="0" w:color="auto"/>
              <w:left w:val="nil"/>
              <w:bottom w:val="single" w:sz="4" w:space="0" w:color="auto"/>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1 Way</w:t>
            </w:r>
          </w:p>
        </w:tc>
      </w:tr>
      <w:tr w:rsidR="00E02203" w:rsidRPr="00E02203" w:rsidTr="00882A31">
        <w:trPr>
          <w:trHeight w:val="300"/>
          <w:jc w:val="center"/>
        </w:trPr>
        <w:tc>
          <w:tcPr>
            <w:tcW w:w="3620" w:type="dxa"/>
            <w:tcBorders>
              <w:top w:val="nil"/>
              <w:left w:val="single" w:sz="8" w:space="0" w:color="auto"/>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EFP Lube Oil Room (Cable Tunnel)</w:t>
            </w:r>
          </w:p>
        </w:tc>
        <w:tc>
          <w:tcPr>
            <w:tcW w:w="1840" w:type="dxa"/>
            <w:tcBorders>
              <w:top w:val="nil"/>
              <w:left w:val="nil"/>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33SYE07GH004</w:t>
            </w:r>
          </w:p>
        </w:tc>
        <w:tc>
          <w:tcPr>
            <w:tcW w:w="1426" w:type="dxa"/>
            <w:tcBorders>
              <w:top w:val="nil"/>
              <w:left w:val="nil"/>
              <w:bottom w:val="single" w:sz="4" w:space="0" w:color="auto"/>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1 Way</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11/6,6kv Transformer 1 (30BBTO1)</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33SYE07GH006</w:t>
            </w: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7 Way</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11/6,6kv Transformer 1 (30BCTO1)</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22/11kv Transformer 2 (10BBT02)</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22/11kv Transformer 2 (10BCT02)</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Turbine Set</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Generator Set</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Generator Transformer</w:t>
            </w:r>
          </w:p>
        </w:tc>
        <w:tc>
          <w:tcPr>
            <w:tcW w:w="1840" w:type="dxa"/>
            <w:tcBorders>
              <w:top w:val="nil"/>
              <w:left w:val="nil"/>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c>
          <w:tcPr>
            <w:tcW w:w="1426" w:type="dxa"/>
            <w:tcBorders>
              <w:top w:val="nil"/>
              <w:left w:val="nil"/>
              <w:bottom w:val="single" w:sz="4" w:space="0" w:color="auto"/>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BFP Pump 10</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33SYE07GH007</w:t>
            </w: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7 Way</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BFP Pump 20</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BFP Pump 30</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Lube Oil Room</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BFP Transformer 10</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BFP Transformer 20</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BFP Transformer30</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Mill Bin Conveyor Zone 1</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Mill Bin Conveyor Zone2</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33SYE06GH010</w:t>
            </w: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15"/>
          <w:jc w:val="center"/>
        </w:trPr>
        <w:tc>
          <w:tcPr>
            <w:tcW w:w="3620" w:type="dxa"/>
            <w:tcBorders>
              <w:top w:val="nil"/>
              <w:left w:val="single" w:sz="8" w:space="0" w:color="auto"/>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Incline Conveyor</w:t>
            </w:r>
          </w:p>
        </w:tc>
        <w:tc>
          <w:tcPr>
            <w:tcW w:w="1840" w:type="dxa"/>
            <w:tcBorders>
              <w:top w:val="nil"/>
              <w:left w:val="nil"/>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33SYE06GH006</w:t>
            </w:r>
          </w:p>
        </w:tc>
        <w:tc>
          <w:tcPr>
            <w:tcW w:w="1426" w:type="dxa"/>
            <w:tcBorders>
              <w:top w:val="nil"/>
              <w:left w:val="nil"/>
              <w:bottom w:val="single" w:sz="4" w:space="0" w:color="auto"/>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15"/>
          <w:jc w:val="center"/>
        </w:trPr>
        <w:tc>
          <w:tcPr>
            <w:tcW w:w="688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02203" w:rsidRPr="00E02203" w:rsidRDefault="00E02203" w:rsidP="00E02203">
            <w:pPr>
              <w:rPr>
                <w:rFonts w:eastAsia="Calibri" w:cs="Times New Roman"/>
                <w:b/>
                <w:bCs/>
              </w:rPr>
            </w:pPr>
            <w:r w:rsidRPr="00E02203">
              <w:rPr>
                <w:rFonts w:eastAsia="Calibri" w:cs="Times New Roman"/>
                <w:b/>
                <w:bCs/>
              </w:rPr>
              <w:t>Unit 4</w:t>
            </w:r>
          </w:p>
        </w:tc>
      </w:tr>
      <w:tr w:rsidR="00E02203" w:rsidRPr="00E02203" w:rsidTr="00882A31">
        <w:trPr>
          <w:trHeight w:val="300"/>
          <w:jc w:val="center"/>
        </w:trPr>
        <w:tc>
          <w:tcPr>
            <w:tcW w:w="3620" w:type="dxa"/>
            <w:tcBorders>
              <w:top w:val="single" w:sz="4" w:space="0" w:color="auto"/>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EFP Lube Oil Room (Cable Tunnel)</w:t>
            </w:r>
          </w:p>
        </w:tc>
        <w:tc>
          <w:tcPr>
            <w:tcW w:w="1840" w:type="dxa"/>
            <w:tcBorders>
              <w:top w:val="single" w:sz="4" w:space="0" w:color="auto"/>
              <w:left w:val="nil"/>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40SYE20GH001</w:t>
            </w:r>
          </w:p>
        </w:tc>
        <w:tc>
          <w:tcPr>
            <w:tcW w:w="1426" w:type="dxa"/>
            <w:tcBorders>
              <w:top w:val="single" w:sz="4" w:space="0" w:color="auto"/>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7 Way</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BFP Pump 10</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xml:space="preserve">BFP Pump 20 </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xml:space="preserve">BFP Pump 30 </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xml:space="preserve">Lube Oil Room </w:t>
            </w:r>
          </w:p>
        </w:tc>
        <w:tc>
          <w:tcPr>
            <w:tcW w:w="1840" w:type="dxa"/>
            <w:tcBorders>
              <w:top w:val="nil"/>
              <w:left w:val="nil"/>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c>
          <w:tcPr>
            <w:tcW w:w="1426" w:type="dxa"/>
            <w:tcBorders>
              <w:top w:val="nil"/>
              <w:left w:val="nil"/>
              <w:bottom w:val="single" w:sz="4" w:space="0" w:color="auto"/>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xml:space="preserve">11/6.6kv Transformer 1 (30BBT01) </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40SYE30GH001</w:t>
            </w: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7 Way</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22/11kv Transformer 1 (30BBT02)</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22/11kv Transformer 2 (30BBT01)</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11/6.6kv Transformer 2 (30BCT02)</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xml:space="preserve">Turbine Set </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xml:space="preserve">Generator Set </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xml:space="preserve">Generator Transformer </w:t>
            </w:r>
          </w:p>
        </w:tc>
        <w:tc>
          <w:tcPr>
            <w:tcW w:w="1840" w:type="dxa"/>
            <w:tcBorders>
              <w:top w:val="nil"/>
              <w:left w:val="nil"/>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c>
          <w:tcPr>
            <w:tcW w:w="1426" w:type="dxa"/>
            <w:tcBorders>
              <w:top w:val="nil"/>
              <w:left w:val="nil"/>
              <w:bottom w:val="single" w:sz="4" w:space="0" w:color="auto"/>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15"/>
          <w:jc w:val="center"/>
        </w:trPr>
        <w:tc>
          <w:tcPr>
            <w:tcW w:w="3620" w:type="dxa"/>
            <w:tcBorders>
              <w:top w:val="nil"/>
              <w:left w:val="single" w:sz="4" w:space="0" w:color="auto"/>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Diesel Generator</w:t>
            </w:r>
          </w:p>
        </w:tc>
        <w:tc>
          <w:tcPr>
            <w:tcW w:w="1840" w:type="dxa"/>
            <w:tcBorders>
              <w:top w:val="nil"/>
              <w:left w:val="nil"/>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40SYE40GH001</w:t>
            </w:r>
          </w:p>
        </w:tc>
        <w:tc>
          <w:tcPr>
            <w:tcW w:w="1426" w:type="dxa"/>
            <w:tcBorders>
              <w:top w:val="nil"/>
              <w:left w:val="nil"/>
              <w:bottom w:val="single" w:sz="4" w:space="0" w:color="auto"/>
              <w:right w:val="single" w:sz="4"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1 Way</w:t>
            </w:r>
          </w:p>
        </w:tc>
      </w:tr>
      <w:tr w:rsidR="00E02203" w:rsidRPr="00E02203" w:rsidTr="00882A31">
        <w:trPr>
          <w:trHeight w:val="315"/>
          <w:jc w:val="center"/>
        </w:trPr>
        <w:tc>
          <w:tcPr>
            <w:tcW w:w="688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02203" w:rsidRPr="00E02203" w:rsidRDefault="00E02203" w:rsidP="00E02203">
            <w:pPr>
              <w:rPr>
                <w:rFonts w:eastAsia="Calibri" w:cs="Times New Roman"/>
                <w:b/>
                <w:bCs/>
              </w:rPr>
            </w:pPr>
            <w:r w:rsidRPr="00E02203">
              <w:rPr>
                <w:rFonts w:eastAsia="Calibri" w:cs="Times New Roman"/>
                <w:b/>
                <w:bCs/>
              </w:rPr>
              <w:t>Unit 5</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BFP PUMP 10</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50SYE20GH001</w:t>
            </w: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7 Way</w:t>
            </w:r>
          </w:p>
        </w:tc>
      </w:tr>
      <w:tr w:rsidR="00E02203" w:rsidRPr="00E02203" w:rsidTr="00882A31">
        <w:trPr>
          <w:trHeight w:val="292"/>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xml:space="preserve">BFP PUMP 20 </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xml:space="preserve">BFP PUMP 30 </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xml:space="preserve">LUBE OIL ROOM </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20 Way</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xml:space="preserve">BFP Transformer 10 </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xml:space="preserve">BFP Transformer 20 </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15"/>
          <w:jc w:val="center"/>
        </w:trPr>
        <w:tc>
          <w:tcPr>
            <w:tcW w:w="3620" w:type="dxa"/>
            <w:tcBorders>
              <w:top w:val="nil"/>
              <w:left w:val="single" w:sz="8" w:space="0" w:color="auto"/>
              <w:bottom w:val="single" w:sz="8"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xml:space="preserve">BFP Transformer 30 </w:t>
            </w:r>
          </w:p>
        </w:tc>
        <w:tc>
          <w:tcPr>
            <w:tcW w:w="1840" w:type="dxa"/>
            <w:tcBorders>
              <w:top w:val="nil"/>
              <w:left w:val="nil"/>
              <w:bottom w:val="single" w:sz="8"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c>
          <w:tcPr>
            <w:tcW w:w="1426" w:type="dxa"/>
            <w:tcBorders>
              <w:top w:val="nil"/>
              <w:left w:val="nil"/>
              <w:bottom w:val="single" w:sz="8" w:space="0" w:color="auto"/>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single" w:sz="4" w:space="0" w:color="auto"/>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Transformer 1 11/6.6kv 20BBT01</w:t>
            </w:r>
          </w:p>
        </w:tc>
        <w:tc>
          <w:tcPr>
            <w:tcW w:w="1840" w:type="dxa"/>
            <w:tcBorders>
              <w:top w:val="single" w:sz="4" w:space="0" w:color="auto"/>
              <w:left w:val="nil"/>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50SYE30GH001</w:t>
            </w:r>
          </w:p>
        </w:tc>
        <w:tc>
          <w:tcPr>
            <w:tcW w:w="1426" w:type="dxa"/>
            <w:tcBorders>
              <w:top w:val="single" w:sz="4" w:space="0" w:color="auto"/>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7 Way</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Transformer 1 22/11kv 20BBT02</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Transformer 2 22/11kv 20BBCT01</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Transformer 2 11/6.6KV 20BBCT02</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Turbine Set</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Gen Set</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Generator Transformer 20BAT10</w:t>
            </w:r>
          </w:p>
        </w:tc>
        <w:tc>
          <w:tcPr>
            <w:tcW w:w="1840" w:type="dxa"/>
            <w:tcBorders>
              <w:top w:val="nil"/>
              <w:left w:val="nil"/>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c>
          <w:tcPr>
            <w:tcW w:w="1426" w:type="dxa"/>
            <w:tcBorders>
              <w:top w:val="nil"/>
              <w:left w:val="nil"/>
              <w:bottom w:val="single" w:sz="4" w:space="0" w:color="auto"/>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DIESEL Generator</w:t>
            </w:r>
          </w:p>
        </w:tc>
        <w:tc>
          <w:tcPr>
            <w:tcW w:w="1840" w:type="dxa"/>
            <w:tcBorders>
              <w:top w:val="nil"/>
              <w:left w:val="nil"/>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50SYE40GH001</w:t>
            </w:r>
          </w:p>
        </w:tc>
        <w:tc>
          <w:tcPr>
            <w:tcW w:w="1426" w:type="dxa"/>
            <w:tcBorders>
              <w:top w:val="nil"/>
              <w:left w:val="nil"/>
              <w:bottom w:val="single" w:sz="4" w:space="0" w:color="auto"/>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1 Way</w:t>
            </w:r>
          </w:p>
        </w:tc>
      </w:tr>
      <w:tr w:rsidR="00E02203" w:rsidRPr="00E02203" w:rsidTr="00882A31">
        <w:trPr>
          <w:trHeight w:val="300"/>
          <w:jc w:val="center"/>
        </w:trPr>
        <w:tc>
          <w:tcPr>
            <w:tcW w:w="3620" w:type="dxa"/>
            <w:tcBorders>
              <w:top w:val="nil"/>
              <w:left w:val="single" w:sz="8" w:space="0" w:color="auto"/>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Inclined Conveyer Zone 3</w:t>
            </w:r>
          </w:p>
        </w:tc>
        <w:tc>
          <w:tcPr>
            <w:tcW w:w="1840" w:type="dxa"/>
            <w:tcBorders>
              <w:top w:val="nil"/>
              <w:left w:val="nil"/>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50SYE50GH001</w:t>
            </w:r>
          </w:p>
        </w:tc>
        <w:tc>
          <w:tcPr>
            <w:tcW w:w="1426" w:type="dxa"/>
            <w:tcBorders>
              <w:top w:val="nil"/>
              <w:left w:val="nil"/>
              <w:bottom w:val="single" w:sz="4" w:space="0" w:color="auto"/>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1 Way</w:t>
            </w:r>
          </w:p>
        </w:tc>
      </w:tr>
      <w:tr w:rsidR="00E02203" w:rsidRPr="00E02203" w:rsidTr="00882A31">
        <w:trPr>
          <w:trHeight w:val="315"/>
          <w:jc w:val="center"/>
        </w:trPr>
        <w:tc>
          <w:tcPr>
            <w:tcW w:w="3620" w:type="dxa"/>
            <w:tcBorders>
              <w:top w:val="nil"/>
              <w:left w:val="single" w:sz="8" w:space="0" w:color="auto"/>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Inclined Conveyer Zone 2</w:t>
            </w:r>
          </w:p>
        </w:tc>
        <w:tc>
          <w:tcPr>
            <w:tcW w:w="1840" w:type="dxa"/>
            <w:tcBorders>
              <w:top w:val="nil"/>
              <w:left w:val="nil"/>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50SYE60GH001</w:t>
            </w:r>
          </w:p>
        </w:tc>
        <w:tc>
          <w:tcPr>
            <w:tcW w:w="1426" w:type="dxa"/>
            <w:tcBorders>
              <w:top w:val="nil"/>
              <w:left w:val="nil"/>
              <w:bottom w:val="single" w:sz="4" w:space="0" w:color="auto"/>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1 Way</w:t>
            </w:r>
          </w:p>
        </w:tc>
      </w:tr>
      <w:tr w:rsidR="00E02203" w:rsidRPr="00E02203" w:rsidTr="00882A31">
        <w:trPr>
          <w:trHeight w:val="315"/>
          <w:jc w:val="center"/>
        </w:trPr>
        <w:tc>
          <w:tcPr>
            <w:tcW w:w="688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02203" w:rsidRPr="00E02203" w:rsidRDefault="00E02203" w:rsidP="00E02203">
            <w:pPr>
              <w:rPr>
                <w:rFonts w:eastAsia="Calibri" w:cs="Times New Roman"/>
                <w:b/>
                <w:bCs/>
              </w:rPr>
            </w:pPr>
            <w:r w:rsidRPr="00E02203">
              <w:rPr>
                <w:rFonts w:eastAsia="Calibri" w:cs="Times New Roman"/>
                <w:b/>
                <w:bCs/>
              </w:rPr>
              <w:t>Unit 6</w:t>
            </w:r>
          </w:p>
        </w:tc>
      </w:tr>
      <w:tr w:rsidR="00E02203" w:rsidRPr="00E02203" w:rsidTr="00882A31">
        <w:trPr>
          <w:trHeight w:val="300"/>
          <w:jc w:val="center"/>
        </w:trPr>
        <w:tc>
          <w:tcPr>
            <w:tcW w:w="3620" w:type="dxa"/>
            <w:tcBorders>
              <w:top w:val="single" w:sz="4" w:space="0" w:color="auto"/>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BFP PUMP 10</w:t>
            </w:r>
          </w:p>
        </w:tc>
        <w:tc>
          <w:tcPr>
            <w:tcW w:w="1840" w:type="dxa"/>
            <w:tcBorders>
              <w:top w:val="single" w:sz="4" w:space="0" w:color="auto"/>
              <w:left w:val="nil"/>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60SYE20GH001</w:t>
            </w:r>
          </w:p>
        </w:tc>
        <w:tc>
          <w:tcPr>
            <w:tcW w:w="1426" w:type="dxa"/>
            <w:tcBorders>
              <w:top w:val="single" w:sz="4" w:space="0" w:color="auto"/>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7 Way</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xml:space="preserve">BFP PUMP 20 </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xml:space="preserve">BFP PUMP 30 </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xml:space="preserve">LUBE OIL ROOM </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xml:space="preserve">BFP Transformer 10 </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xml:space="preserve">BFP Transformer 20 </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xml:space="preserve">BFP Transformer 30 </w:t>
            </w:r>
          </w:p>
        </w:tc>
        <w:tc>
          <w:tcPr>
            <w:tcW w:w="1840" w:type="dxa"/>
            <w:tcBorders>
              <w:top w:val="nil"/>
              <w:left w:val="nil"/>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c>
          <w:tcPr>
            <w:tcW w:w="1426" w:type="dxa"/>
            <w:tcBorders>
              <w:top w:val="nil"/>
              <w:left w:val="nil"/>
              <w:bottom w:val="single" w:sz="4" w:space="0" w:color="auto"/>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Transformer 1 11/6.6kv 20BBT01</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60SYE30GH001</w:t>
            </w: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7 Way</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xml:space="preserve">Transformer 1 22/11kv 20BBT02 </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xml:space="preserve">Transformer 2 22/11kv 20BBCT01 </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xml:space="preserve">Transformer 2 11/6.6KV 20BBCT02 </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xml:space="preserve">Turbine Set </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xml:space="preserve">Gen Set </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xml:space="preserve">Generator Transformer 20BAT10 </w:t>
            </w:r>
          </w:p>
        </w:tc>
        <w:tc>
          <w:tcPr>
            <w:tcW w:w="1840" w:type="dxa"/>
            <w:tcBorders>
              <w:top w:val="nil"/>
              <w:left w:val="nil"/>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c>
          <w:tcPr>
            <w:tcW w:w="1426" w:type="dxa"/>
            <w:tcBorders>
              <w:top w:val="nil"/>
              <w:left w:val="nil"/>
              <w:bottom w:val="single" w:sz="4" w:space="0" w:color="auto"/>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15"/>
          <w:jc w:val="center"/>
        </w:trPr>
        <w:tc>
          <w:tcPr>
            <w:tcW w:w="3620" w:type="dxa"/>
            <w:tcBorders>
              <w:top w:val="nil"/>
              <w:left w:val="single" w:sz="8" w:space="0" w:color="auto"/>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DIESEL Generator</w:t>
            </w:r>
          </w:p>
        </w:tc>
        <w:tc>
          <w:tcPr>
            <w:tcW w:w="1840" w:type="dxa"/>
            <w:tcBorders>
              <w:top w:val="nil"/>
              <w:left w:val="nil"/>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60SYE40GH001</w:t>
            </w:r>
          </w:p>
        </w:tc>
        <w:tc>
          <w:tcPr>
            <w:tcW w:w="1426" w:type="dxa"/>
            <w:tcBorders>
              <w:top w:val="nil"/>
              <w:left w:val="nil"/>
              <w:bottom w:val="single" w:sz="4" w:space="0" w:color="auto"/>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7 Way</w:t>
            </w:r>
          </w:p>
        </w:tc>
      </w:tr>
      <w:tr w:rsidR="00E02203" w:rsidRPr="00E02203" w:rsidTr="00882A31">
        <w:trPr>
          <w:trHeight w:val="315"/>
          <w:jc w:val="center"/>
        </w:trPr>
        <w:tc>
          <w:tcPr>
            <w:tcW w:w="688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02203" w:rsidRPr="00E02203" w:rsidRDefault="00E02203" w:rsidP="00E02203">
            <w:pPr>
              <w:rPr>
                <w:rFonts w:eastAsia="Calibri" w:cs="Times New Roman"/>
                <w:b/>
                <w:bCs/>
              </w:rPr>
            </w:pPr>
            <w:r w:rsidRPr="00E02203">
              <w:rPr>
                <w:rFonts w:eastAsia="Calibri" w:cs="Times New Roman"/>
                <w:b/>
                <w:bCs/>
              </w:rPr>
              <w:t>Outside Plant</w:t>
            </w:r>
          </w:p>
        </w:tc>
      </w:tr>
      <w:tr w:rsidR="00E02203" w:rsidRPr="00E02203" w:rsidTr="00882A31">
        <w:trPr>
          <w:trHeight w:val="300"/>
          <w:jc w:val="center"/>
        </w:trPr>
        <w:tc>
          <w:tcPr>
            <w:tcW w:w="3620" w:type="dxa"/>
            <w:tcBorders>
              <w:top w:val="single" w:sz="4" w:space="0" w:color="auto"/>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Station Transformer 1</w:t>
            </w:r>
          </w:p>
        </w:tc>
        <w:tc>
          <w:tcPr>
            <w:tcW w:w="1840" w:type="dxa"/>
            <w:tcBorders>
              <w:top w:val="single" w:sz="4" w:space="0" w:color="auto"/>
              <w:left w:val="nil"/>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xml:space="preserve">00SYE02GH002 </w:t>
            </w:r>
          </w:p>
        </w:tc>
        <w:tc>
          <w:tcPr>
            <w:tcW w:w="1426" w:type="dxa"/>
            <w:tcBorders>
              <w:top w:val="single" w:sz="4" w:space="0" w:color="auto"/>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2 Way</w:t>
            </w:r>
          </w:p>
        </w:tc>
      </w:tr>
      <w:tr w:rsidR="00E02203" w:rsidRPr="00E02203" w:rsidTr="00882A31">
        <w:trPr>
          <w:trHeight w:val="300"/>
          <w:jc w:val="center"/>
        </w:trPr>
        <w:tc>
          <w:tcPr>
            <w:tcW w:w="3620" w:type="dxa"/>
            <w:tcBorders>
              <w:top w:val="nil"/>
              <w:left w:val="single" w:sz="8" w:space="0" w:color="auto"/>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Station Transformer 2</w:t>
            </w:r>
          </w:p>
        </w:tc>
        <w:tc>
          <w:tcPr>
            <w:tcW w:w="1840" w:type="dxa"/>
            <w:tcBorders>
              <w:top w:val="nil"/>
              <w:left w:val="nil"/>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c>
          <w:tcPr>
            <w:tcW w:w="1426" w:type="dxa"/>
            <w:tcBorders>
              <w:top w:val="nil"/>
              <w:left w:val="nil"/>
              <w:bottom w:val="single" w:sz="4" w:space="0" w:color="auto"/>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Flushing Oil Tank</w:t>
            </w:r>
          </w:p>
        </w:tc>
        <w:tc>
          <w:tcPr>
            <w:tcW w:w="1840" w:type="dxa"/>
            <w:tcBorders>
              <w:top w:val="nil"/>
              <w:left w:val="nil"/>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00SYE02GH003</w:t>
            </w:r>
          </w:p>
        </w:tc>
        <w:tc>
          <w:tcPr>
            <w:tcW w:w="1426" w:type="dxa"/>
            <w:tcBorders>
              <w:top w:val="nil"/>
              <w:left w:val="nil"/>
              <w:bottom w:val="single" w:sz="4" w:space="0" w:color="auto"/>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1 Way</w:t>
            </w:r>
          </w:p>
        </w:tc>
      </w:tr>
      <w:tr w:rsidR="00E02203" w:rsidRPr="00E02203" w:rsidTr="00882A31">
        <w:trPr>
          <w:trHeight w:val="300"/>
          <w:jc w:val="center"/>
        </w:trPr>
        <w:tc>
          <w:tcPr>
            <w:tcW w:w="3620" w:type="dxa"/>
            <w:tcBorders>
              <w:top w:val="nil"/>
              <w:left w:val="single" w:sz="8" w:space="0" w:color="auto"/>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Auxiliary Boiler</w:t>
            </w:r>
          </w:p>
        </w:tc>
        <w:tc>
          <w:tcPr>
            <w:tcW w:w="1840" w:type="dxa"/>
            <w:tcBorders>
              <w:top w:val="nil"/>
              <w:left w:val="nil"/>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00SYE02GH004</w:t>
            </w:r>
          </w:p>
        </w:tc>
        <w:tc>
          <w:tcPr>
            <w:tcW w:w="1426" w:type="dxa"/>
            <w:tcBorders>
              <w:top w:val="nil"/>
              <w:left w:val="nil"/>
              <w:bottom w:val="single" w:sz="4" w:space="0" w:color="auto"/>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1 Way</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Daily Issue Oil Store</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00SYE02GH005</w:t>
            </w: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5 Way</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Used Oil Store Tanks</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Regen Plant Clean Tank</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Turbine Oil Regen Plant</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Regen Plant Dirty Tank</w:t>
            </w:r>
          </w:p>
        </w:tc>
        <w:tc>
          <w:tcPr>
            <w:tcW w:w="1840" w:type="dxa"/>
            <w:tcBorders>
              <w:top w:val="nil"/>
              <w:left w:val="nil"/>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c>
          <w:tcPr>
            <w:tcW w:w="1426" w:type="dxa"/>
            <w:tcBorders>
              <w:top w:val="nil"/>
              <w:left w:val="nil"/>
              <w:bottom w:val="single" w:sz="4" w:space="0" w:color="auto"/>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Workshop &amp; Stores Racking Zone 1</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00SYE03GH002</w:t>
            </w: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5 Way</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Workshop &amp; Stores Racking Zone 2</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Workshop &amp; Stores Racking Zone 3</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Workshop &amp; Stores Racking Zone 4</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Workshop &amp; Stores Racking Zone 5</w:t>
            </w:r>
          </w:p>
        </w:tc>
        <w:tc>
          <w:tcPr>
            <w:tcW w:w="1840" w:type="dxa"/>
            <w:tcBorders>
              <w:top w:val="nil"/>
              <w:left w:val="nil"/>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c>
          <w:tcPr>
            <w:tcW w:w="1426" w:type="dxa"/>
            <w:tcBorders>
              <w:top w:val="nil"/>
              <w:left w:val="nil"/>
              <w:bottom w:val="single" w:sz="4" w:space="0" w:color="auto"/>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Workshop &amp; Stores Racking Zone 6</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00SYE03GH003</w:t>
            </w: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5 Way</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Workshop &amp; Stores Racking Zone 7</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Workshop &amp; Stores Racking Zone 8</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Workshop &amp; Stores Racking Zone 9</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Workshop &amp; Stores Racking Zone 10</w:t>
            </w:r>
          </w:p>
        </w:tc>
        <w:tc>
          <w:tcPr>
            <w:tcW w:w="1840" w:type="dxa"/>
            <w:tcBorders>
              <w:top w:val="nil"/>
              <w:left w:val="nil"/>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c>
          <w:tcPr>
            <w:tcW w:w="1426" w:type="dxa"/>
            <w:tcBorders>
              <w:top w:val="nil"/>
              <w:left w:val="nil"/>
              <w:bottom w:val="single" w:sz="4" w:space="0" w:color="auto"/>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Workshop &amp; Stores Racking Zone 11</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00SYE03GH004</w:t>
            </w: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5 Way</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Workshop &amp; Stores Racking Zone 12</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Workshop &amp; Stores Racking Zone 13</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Workshop &amp; Stores Racking Zone 14</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Workshop &amp; Stores Racking Zone 15</w:t>
            </w:r>
          </w:p>
        </w:tc>
        <w:tc>
          <w:tcPr>
            <w:tcW w:w="1840" w:type="dxa"/>
            <w:tcBorders>
              <w:top w:val="nil"/>
              <w:left w:val="nil"/>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c>
          <w:tcPr>
            <w:tcW w:w="1426" w:type="dxa"/>
            <w:tcBorders>
              <w:top w:val="nil"/>
              <w:left w:val="nil"/>
              <w:bottom w:val="single" w:sz="4" w:space="0" w:color="auto"/>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L.P GAS</w:t>
            </w:r>
          </w:p>
        </w:tc>
        <w:tc>
          <w:tcPr>
            <w:tcW w:w="1840" w:type="dxa"/>
            <w:tcBorders>
              <w:top w:val="nil"/>
              <w:left w:val="nil"/>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00SYE03GH005</w:t>
            </w:r>
          </w:p>
        </w:tc>
        <w:tc>
          <w:tcPr>
            <w:tcW w:w="1426" w:type="dxa"/>
            <w:tcBorders>
              <w:top w:val="nil"/>
              <w:left w:val="nil"/>
              <w:bottom w:val="single" w:sz="4" w:space="0" w:color="auto"/>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1 Way</w:t>
            </w:r>
          </w:p>
        </w:tc>
      </w:tr>
      <w:tr w:rsidR="00E02203" w:rsidRPr="00E02203" w:rsidTr="00882A31">
        <w:trPr>
          <w:trHeight w:val="300"/>
          <w:jc w:val="center"/>
        </w:trPr>
        <w:tc>
          <w:tcPr>
            <w:tcW w:w="3620" w:type="dxa"/>
            <w:tcBorders>
              <w:top w:val="nil"/>
              <w:left w:val="single" w:sz="8" w:space="0" w:color="auto"/>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Incline Conveyor Bottom silo 1</w:t>
            </w:r>
          </w:p>
        </w:tc>
        <w:tc>
          <w:tcPr>
            <w:tcW w:w="1840" w:type="dxa"/>
            <w:tcBorders>
              <w:top w:val="nil"/>
              <w:left w:val="nil"/>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00SYE03GH006</w:t>
            </w:r>
          </w:p>
        </w:tc>
        <w:tc>
          <w:tcPr>
            <w:tcW w:w="1426" w:type="dxa"/>
            <w:tcBorders>
              <w:top w:val="nil"/>
              <w:left w:val="nil"/>
              <w:bottom w:val="single" w:sz="4" w:space="0" w:color="auto"/>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1 Way</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B.F.O Pump house 1</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00SYE03GH007</w:t>
            </w: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2 Way</w:t>
            </w:r>
          </w:p>
        </w:tc>
      </w:tr>
      <w:tr w:rsidR="00E02203" w:rsidRPr="00E02203" w:rsidTr="00882A31">
        <w:trPr>
          <w:trHeight w:val="300"/>
          <w:jc w:val="center"/>
        </w:trPr>
        <w:tc>
          <w:tcPr>
            <w:tcW w:w="3620" w:type="dxa"/>
            <w:tcBorders>
              <w:top w:val="nil"/>
              <w:left w:val="single" w:sz="8" w:space="0" w:color="auto"/>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B.F.O Pump house 2</w:t>
            </w:r>
          </w:p>
        </w:tc>
        <w:tc>
          <w:tcPr>
            <w:tcW w:w="1840" w:type="dxa"/>
            <w:tcBorders>
              <w:top w:val="nil"/>
              <w:left w:val="nil"/>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c>
          <w:tcPr>
            <w:tcW w:w="1426" w:type="dxa"/>
            <w:tcBorders>
              <w:top w:val="nil"/>
              <w:left w:val="nil"/>
              <w:bottom w:val="single" w:sz="4" w:space="0" w:color="auto"/>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Silo No.1 Bottom Conveyor</w:t>
            </w:r>
          </w:p>
        </w:tc>
        <w:tc>
          <w:tcPr>
            <w:tcW w:w="1840" w:type="dxa"/>
            <w:tcBorders>
              <w:top w:val="nil"/>
              <w:left w:val="nil"/>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00SYE03GH009</w:t>
            </w:r>
          </w:p>
        </w:tc>
        <w:tc>
          <w:tcPr>
            <w:tcW w:w="1426" w:type="dxa"/>
            <w:tcBorders>
              <w:top w:val="nil"/>
              <w:left w:val="nil"/>
              <w:bottom w:val="single" w:sz="4" w:space="0" w:color="auto"/>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1 Way</w:t>
            </w:r>
          </w:p>
        </w:tc>
      </w:tr>
      <w:tr w:rsidR="00E02203" w:rsidRPr="00E02203" w:rsidTr="00882A31">
        <w:trPr>
          <w:trHeight w:val="300"/>
          <w:jc w:val="center"/>
        </w:trPr>
        <w:tc>
          <w:tcPr>
            <w:tcW w:w="3620" w:type="dxa"/>
            <w:tcBorders>
              <w:top w:val="nil"/>
              <w:left w:val="single" w:sz="8" w:space="0" w:color="auto"/>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Silo No.1 Top Conveyor</w:t>
            </w:r>
          </w:p>
        </w:tc>
        <w:tc>
          <w:tcPr>
            <w:tcW w:w="1840" w:type="dxa"/>
            <w:tcBorders>
              <w:top w:val="nil"/>
              <w:left w:val="nil"/>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00SYE03GH010</w:t>
            </w:r>
          </w:p>
        </w:tc>
        <w:tc>
          <w:tcPr>
            <w:tcW w:w="1426" w:type="dxa"/>
            <w:tcBorders>
              <w:top w:val="nil"/>
              <w:left w:val="nil"/>
              <w:bottom w:val="single" w:sz="4" w:space="0" w:color="auto"/>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1 Way</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Overland Conveyor Zone 1</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00SYE03GH011</w:t>
            </w: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2 Way</w:t>
            </w:r>
          </w:p>
        </w:tc>
      </w:tr>
      <w:tr w:rsidR="00E02203" w:rsidRPr="00E02203" w:rsidTr="00882A31">
        <w:trPr>
          <w:trHeight w:val="300"/>
          <w:jc w:val="center"/>
        </w:trPr>
        <w:tc>
          <w:tcPr>
            <w:tcW w:w="3620" w:type="dxa"/>
            <w:tcBorders>
              <w:top w:val="nil"/>
              <w:left w:val="single" w:sz="8" w:space="0" w:color="auto"/>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Silo No.2 Top Conveyor</w:t>
            </w:r>
          </w:p>
        </w:tc>
        <w:tc>
          <w:tcPr>
            <w:tcW w:w="1840" w:type="dxa"/>
            <w:tcBorders>
              <w:top w:val="nil"/>
              <w:left w:val="nil"/>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c>
          <w:tcPr>
            <w:tcW w:w="1426" w:type="dxa"/>
            <w:tcBorders>
              <w:top w:val="nil"/>
              <w:left w:val="nil"/>
              <w:bottom w:val="single" w:sz="4" w:space="0" w:color="auto"/>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Overland Conveyor Zone 2</w:t>
            </w:r>
          </w:p>
        </w:tc>
        <w:tc>
          <w:tcPr>
            <w:tcW w:w="1840" w:type="dxa"/>
            <w:tcBorders>
              <w:top w:val="nil"/>
              <w:left w:val="nil"/>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00SYE03GH012</w:t>
            </w:r>
          </w:p>
        </w:tc>
        <w:tc>
          <w:tcPr>
            <w:tcW w:w="1426" w:type="dxa"/>
            <w:tcBorders>
              <w:top w:val="nil"/>
              <w:left w:val="nil"/>
              <w:bottom w:val="single" w:sz="4" w:space="0" w:color="auto"/>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1 Way</w:t>
            </w:r>
          </w:p>
        </w:tc>
      </w:tr>
      <w:tr w:rsidR="00E02203" w:rsidRPr="00E02203" w:rsidTr="00882A31">
        <w:trPr>
          <w:trHeight w:val="300"/>
          <w:jc w:val="center"/>
        </w:trPr>
        <w:tc>
          <w:tcPr>
            <w:tcW w:w="3620" w:type="dxa"/>
            <w:tcBorders>
              <w:top w:val="nil"/>
              <w:left w:val="single" w:sz="8" w:space="0" w:color="auto"/>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Overland Conveyor Zone 3</w:t>
            </w:r>
          </w:p>
        </w:tc>
        <w:tc>
          <w:tcPr>
            <w:tcW w:w="1840" w:type="dxa"/>
            <w:tcBorders>
              <w:top w:val="nil"/>
              <w:left w:val="nil"/>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00SYE03GH013</w:t>
            </w:r>
          </w:p>
        </w:tc>
        <w:tc>
          <w:tcPr>
            <w:tcW w:w="1426" w:type="dxa"/>
            <w:tcBorders>
              <w:top w:val="nil"/>
              <w:left w:val="nil"/>
              <w:bottom w:val="single" w:sz="4" w:space="0" w:color="auto"/>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1 Way</w:t>
            </w:r>
          </w:p>
        </w:tc>
      </w:tr>
      <w:tr w:rsidR="00E02203" w:rsidRPr="00E02203" w:rsidTr="00882A31">
        <w:trPr>
          <w:trHeight w:val="300"/>
          <w:jc w:val="center"/>
        </w:trPr>
        <w:tc>
          <w:tcPr>
            <w:tcW w:w="3620" w:type="dxa"/>
            <w:tcBorders>
              <w:top w:val="nil"/>
              <w:left w:val="single" w:sz="8" w:space="0" w:color="auto"/>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Overland Conveyor Zone 4</w:t>
            </w:r>
          </w:p>
        </w:tc>
        <w:tc>
          <w:tcPr>
            <w:tcW w:w="1840" w:type="dxa"/>
            <w:tcBorders>
              <w:top w:val="nil"/>
              <w:left w:val="nil"/>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00SYE03GH014</w:t>
            </w:r>
          </w:p>
        </w:tc>
        <w:tc>
          <w:tcPr>
            <w:tcW w:w="1426" w:type="dxa"/>
            <w:tcBorders>
              <w:top w:val="nil"/>
              <w:left w:val="nil"/>
              <w:bottom w:val="single" w:sz="4" w:space="0" w:color="auto"/>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1 Way</w:t>
            </w:r>
          </w:p>
        </w:tc>
      </w:tr>
      <w:tr w:rsidR="00E02203" w:rsidRPr="00E02203" w:rsidTr="00882A31">
        <w:trPr>
          <w:trHeight w:val="300"/>
          <w:jc w:val="center"/>
        </w:trPr>
        <w:tc>
          <w:tcPr>
            <w:tcW w:w="3620" w:type="dxa"/>
            <w:tcBorders>
              <w:top w:val="nil"/>
              <w:left w:val="single" w:sz="8" w:space="0" w:color="auto"/>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Overland Conveyor Zone 5</w:t>
            </w:r>
          </w:p>
        </w:tc>
        <w:tc>
          <w:tcPr>
            <w:tcW w:w="1840" w:type="dxa"/>
            <w:tcBorders>
              <w:top w:val="nil"/>
              <w:left w:val="nil"/>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00SYE03GH015</w:t>
            </w:r>
          </w:p>
        </w:tc>
        <w:tc>
          <w:tcPr>
            <w:tcW w:w="1426" w:type="dxa"/>
            <w:tcBorders>
              <w:top w:val="nil"/>
              <w:left w:val="nil"/>
              <w:bottom w:val="single" w:sz="4" w:space="0" w:color="auto"/>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1 Way</w:t>
            </w:r>
          </w:p>
        </w:tc>
      </w:tr>
      <w:tr w:rsidR="00E02203" w:rsidRPr="00E02203" w:rsidTr="00882A31">
        <w:trPr>
          <w:trHeight w:val="300"/>
          <w:jc w:val="center"/>
        </w:trPr>
        <w:tc>
          <w:tcPr>
            <w:tcW w:w="3620" w:type="dxa"/>
            <w:tcBorders>
              <w:top w:val="nil"/>
              <w:left w:val="single" w:sz="8" w:space="0" w:color="auto"/>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Overland Conveyor Zone 6</w:t>
            </w:r>
          </w:p>
        </w:tc>
        <w:tc>
          <w:tcPr>
            <w:tcW w:w="1840" w:type="dxa"/>
            <w:tcBorders>
              <w:top w:val="nil"/>
              <w:left w:val="nil"/>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00SYE03GH016</w:t>
            </w:r>
          </w:p>
        </w:tc>
        <w:tc>
          <w:tcPr>
            <w:tcW w:w="1426" w:type="dxa"/>
            <w:tcBorders>
              <w:top w:val="nil"/>
              <w:left w:val="nil"/>
              <w:bottom w:val="single" w:sz="4" w:space="0" w:color="auto"/>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1 Way</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proofErr w:type="spellStart"/>
            <w:r w:rsidRPr="00E02203">
              <w:rPr>
                <w:rFonts w:eastAsia="Calibri" w:cs="Times New Roman"/>
              </w:rPr>
              <w:t>Assising</w:t>
            </w:r>
            <w:proofErr w:type="spellEnd"/>
            <w:r w:rsidRPr="00E02203">
              <w:rPr>
                <w:rFonts w:eastAsia="Calibri" w:cs="Times New Roman"/>
              </w:rPr>
              <w:t xml:space="preserve"> Complex</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00SYE03GH017</w:t>
            </w: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2 Way</w:t>
            </w:r>
          </w:p>
        </w:tc>
      </w:tr>
      <w:tr w:rsidR="00E02203" w:rsidRPr="00E02203" w:rsidTr="00882A31">
        <w:trPr>
          <w:trHeight w:val="300"/>
          <w:jc w:val="center"/>
        </w:trPr>
        <w:tc>
          <w:tcPr>
            <w:tcW w:w="3620" w:type="dxa"/>
            <w:tcBorders>
              <w:top w:val="nil"/>
              <w:left w:val="single" w:sz="8" w:space="0" w:color="auto"/>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Bin Feed Conveyor Zone 2 (Bottom)</w:t>
            </w:r>
          </w:p>
        </w:tc>
        <w:tc>
          <w:tcPr>
            <w:tcW w:w="1840" w:type="dxa"/>
            <w:tcBorders>
              <w:top w:val="nil"/>
              <w:left w:val="nil"/>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c>
          <w:tcPr>
            <w:tcW w:w="1426" w:type="dxa"/>
            <w:tcBorders>
              <w:top w:val="nil"/>
              <w:left w:val="nil"/>
              <w:bottom w:val="single" w:sz="4" w:space="0" w:color="auto"/>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Bin Feed Conveyor Zone 1 (Top)</w:t>
            </w:r>
          </w:p>
        </w:tc>
        <w:tc>
          <w:tcPr>
            <w:tcW w:w="1840" w:type="dxa"/>
            <w:tcBorders>
              <w:top w:val="nil"/>
              <w:left w:val="nil"/>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00SYE03GH018</w:t>
            </w:r>
          </w:p>
        </w:tc>
        <w:tc>
          <w:tcPr>
            <w:tcW w:w="1426" w:type="dxa"/>
            <w:tcBorders>
              <w:top w:val="nil"/>
              <w:left w:val="nil"/>
              <w:bottom w:val="single" w:sz="4" w:space="0" w:color="auto"/>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1 Way</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xml:space="preserve">Coal Tippler Zone3 </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00SYE03GH019</w:t>
            </w: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2 Way</w:t>
            </w:r>
          </w:p>
        </w:tc>
      </w:tr>
      <w:tr w:rsidR="00E02203" w:rsidRPr="00E02203" w:rsidTr="00882A31">
        <w:trPr>
          <w:trHeight w:val="300"/>
          <w:jc w:val="center"/>
        </w:trPr>
        <w:tc>
          <w:tcPr>
            <w:tcW w:w="3620" w:type="dxa"/>
            <w:tcBorders>
              <w:top w:val="nil"/>
              <w:left w:val="single" w:sz="8" w:space="0" w:color="auto"/>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Coal Tippler Zone 2</w:t>
            </w:r>
          </w:p>
        </w:tc>
        <w:tc>
          <w:tcPr>
            <w:tcW w:w="1840" w:type="dxa"/>
            <w:tcBorders>
              <w:top w:val="nil"/>
              <w:left w:val="nil"/>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c>
          <w:tcPr>
            <w:tcW w:w="1426" w:type="dxa"/>
            <w:tcBorders>
              <w:top w:val="nil"/>
              <w:left w:val="nil"/>
              <w:bottom w:val="single" w:sz="4" w:space="0" w:color="auto"/>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 </w:t>
            </w:r>
          </w:p>
        </w:tc>
      </w:tr>
      <w:tr w:rsidR="00E02203" w:rsidRPr="00E02203" w:rsidTr="00882A31">
        <w:trPr>
          <w:trHeight w:val="300"/>
          <w:jc w:val="center"/>
        </w:trPr>
        <w:tc>
          <w:tcPr>
            <w:tcW w:w="3620" w:type="dxa"/>
            <w:tcBorders>
              <w:top w:val="nil"/>
              <w:left w:val="single" w:sz="8" w:space="0" w:color="auto"/>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Coal Tippler Zone 1</w:t>
            </w:r>
          </w:p>
        </w:tc>
        <w:tc>
          <w:tcPr>
            <w:tcW w:w="1840" w:type="dxa"/>
            <w:tcBorders>
              <w:top w:val="nil"/>
              <w:left w:val="nil"/>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00SYE03GH020</w:t>
            </w:r>
          </w:p>
        </w:tc>
        <w:tc>
          <w:tcPr>
            <w:tcW w:w="1426" w:type="dxa"/>
            <w:tcBorders>
              <w:top w:val="nil"/>
              <w:left w:val="nil"/>
              <w:bottom w:val="single" w:sz="4" w:space="0" w:color="auto"/>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1 Way</w:t>
            </w:r>
          </w:p>
        </w:tc>
      </w:tr>
      <w:tr w:rsidR="00E02203" w:rsidRPr="00E02203" w:rsidTr="00882A31">
        <w:trPr>
          <w:trHeight w:val="300"/>
          <w:jc w:val="center"/>
        </w:trPr>
        <w:tc>
          <w:tcPr>
            <w:tcW w:w="3620" w:type="dxa"/>
            <w:tcBorders>
              <w:top w:val="nil"/>
              <w:left w:val="single" w:sz="8" w:space="0" w:color="auto"/>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Bottom of Silo 2</w:t>
            </w:r>
          </w:p>
        </w:tc>
        <w:tc>
          <w:tcPr>
            <w:tcW w:w="1840" w:type="dxa"/>
            <w:tcBorders>
              <w:top w:val="nil"/>
              <w:left w:val="nil"/>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00SYE03GH021</w:t>
            </w:r>
          </w:p>
        </w:tc>
        <w:tc>
          <w:tcPr>
            <w:tcW w:w="1426" w:type="dxa"/>
            <w:tcBorders>
              <w:top w:val="nil"/>
              <w:left w:val="nil"/>
              <w:bottom w:val="single" w:sz="4" w:space="0" w:color="auto"/>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1 Way</w:t>
            </w:r>
          </w:p>
        </w:tc>
      </w:tr>
      <w:tr w:rsidR="00E02203" w:rsidRPr="00E02203" w:rsidTr="00882A31">
        <w:trPr>
          <w:trHeight w:val="300"/>
          <w:jc w:val="center"/>
        </w:trPr>
        <w:tc>
          <w:tcPr>
            <w:tcW w:w="3620" w:type="dxa"/>
            <w:tcBorders>
              <w:top w:val="nil"/>
              <w:left w:val="single" w:sz="8" w:space="0" w:color="auto"/>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Inclined Conveyer Bottom Silo 2</w:t>
            </w:r>
          </w:p>
        </w:tc>
        <w:tc>
          <w:tcPr>
            <w:tcW w:w="1840" w:type="dxa"/>
            <w:tcBorders>
              <w:top w:val="nil"/>
              <w:left w:val="nil"/>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00SYE03GH022</w:t>
            </w:r>
          </w:p>
        </w:tc>
        <w:tc>
          <w:tcPr>
            <w:tcW w:w="1426" w:type="dxa"/>
            <w:tcBorders>
              <w:top w:val="nil"/>
              <w:left w:val="nil"/>
              <w:bottom w:val="single" w:sz="4" w:space="0" w:color="auto"/>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1 Way</w:t>
            </w:r>
          </w:p>
        </w:tc>
      </w:tr>
      <w:tr w:rsidR="00E02203" w:rsidRPr="00E02203" w:rsidTr="00882A31">
        <w:trPr>
          <w:trHeight w:val="300"/>
          <w:jc w:val="center"/>
        </w:trPr>
        <w:tc>
          <w:tcPr>
            <w:tcW w:w="3620" w:type="dxa"/>
            <w:tcBorders>
              <w:top w:val="nil"/>
              <w:left w:val="single" w:sz="8" w:space="0" w:color="auto"/>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Coupling Transformer South</w:t>
            </w:r>
          </w:p>
        </w:tc>
        <w:tc>
          <w:tcPr>
            <w:tcW w:w="1840" w:type="dxa"/>
            <w:tcBorders>
              <w:top w:val="nil"/>
              <w:left w:val="nil"/>
              <w:bottom w:val="single" w:sz="4" w:space="0" w:color="auto"/>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00SYE04GH007</w:t>
            </w:r>
          </w:p>
        </w:tc>
        <w:tc>
          <w:tcPr>
            <w:tcW w:w="1426" w:type="dxa"/>
            <w:tcBorders>
              <w:top w:val="nil"/>
              <w:left w:val="nil"/>
              <w:bottom w:val="single" w:sz="4" w:space="0" w:color="auto"/>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1 Way</w:t>
            </w:r>
          </w:p>
        </w:tc>
      </w:tr>
      <w:tr w:rsidR="00E02203" w:rsidRPr="00E02203" w:rsidTr="00882A31">
        <w:trPr>
          <w:trHeight w:val="300"/>
          <w:jc w:val="center"/>
        </w:trPr>
        <w:tc>
          <w:tcPr>
            <w:tcW w:w="3620" w:type="dxa"/>
            <w:tcBorders>
              <w:top w:val="nil"/>
              <w:left w:val="single" w:sz="8" w:space="0" w:color="auto"/>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Coupling Transformer North</w:t>
            </w:r>
          </w:p>
        </w:tc>
        <w:tc>
          <w:tcPr>
            <w:tcW w:w="1840" w:type="dxa"/>
            <w:tcBorders>
              <w:top w:val="nil"/>
              <w:left w:val="nil"/>
              <w:bottom w:val="nil"/>
              <w:right w:val="nil"/>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00SYE04GH008</w:t>
            </w:r>
          </w:p>
        </w:tc>
        <w:tc>
          <w:tcPr>
            <w:tcW w:w="1426" w:type="dxa"/>
            <w:tcBorders>
              <w:top w:val="nil"/>
              <w:left w:val="nil"/>
              <w:bottom w:val="nil"/>
              <w:right w:val="single" w:sz="8" w:space="0" w:color="auto"/>
            </w:tcBorders>
            <w:shd w:val="clear" w:color="auto" w:fill="auto"/>
            <w:noWrap/>
            <w:vAlign w:val="bottom"/>
            <w:hideMark/>
          </w:tcPr>
          <w:p w:rsidR="00E02203" w:rsidRPr="00E02203" w:rsidRDefault="00E02203" w:rsidP="00E02203">
            <w:pPr>
              <w:rPr>
                <w:rFonts w:eastAsia="Calibri" w:cs="Times New Roman"/>
              </w:rPr>
            </w:pPr>
            <w:r w:rsidRPr="00E02203">
              <w:rPr>
                <w:rFonts w:eastAsia="Calibri" w:cs="Times New Roman"/>
              </w:rPr>
              <w:t>1 Way</w:t>
            </w:r>
          </w:p>
        </w:tc>
      </w:tr>
      <w:tr w:rsidR="00E02203" w:rsidRPr="00E02203" w:rsidTr="00882A31">
        <w:trPr>
          <w:trHeight w:val="300"/>
          <w:jc w:val="center"/>
        </w:trPr>
        <w:tc>
          <w:tcPr>
            <w:tcW w:w="3620" w:type="dxa"/>
            <w:tcBorders>
              <w:top w:val="nil"/>
              <w:left w:val="single" w:sz="8" w:space="0" w:color="auto"/>
              <w:bottom w:val="single" w:sz="4" w:space="0" w:color="auto"/>
              <w:right w:val="nil"/>
            </w:tcBorders>
            <w:shd w:val="clear" w:color="auto" w:fill="auto"/>
            <w:noWrap/>
            <w:vAlign w:val="bottom"/>
          </w:tcPr>
          <w:p w:rsidR="00E02203" w:rsidRPr="00E02203" w:rsidRDefault="00E02203" w:rsidP="00E02203">
            <w:pPr>
              <w:rPr>
                <w:rFonts w:eastAsia="Calibri" w:cs="Times New Roman"/>
              </w:rPr>
            </w:pPr>
            <w:r w:rsidRPr="00E02203">
              <w:rPr>
                <w:rFonts w:eastAsia="Calibri" w:cs="Times New Roman"/>
              </w:rPr>
              <w:t>Hydrogen Plant</w:t>
            </w:r>
          </w:p>
        </w:tc>
        <w:tc>
          <w:tcPr>
            <w:tcW w:w="1840" w:type="dxa"/>
            <w:tcBorders>
              <w:top w:val="nil"/>
              <w:left w:val="nil"/>
              <w:bottom w:val="single" w:sz="4" w:space="0" w:color="auto"/>
              <w:right w:val="nil"/>
            </w:tcBorders>
            <w:shd w:val="clear" w:color="auto" w:fill="auto"/>
            <w:noWrap/>
            <w:vAlign w:val="bottom"/>
          </w:tcPr>
          <w:p w:rsidR="00E02203" w:rsidRPr="00E02203" w:rsidRDefault="00E02203" w:rsidP="00E02203">
            <w:pPr>
              <w:rPr>
                <w:rFonts w:eastAsia="Calibri" w:cs="Times New Roman"/>
              </w:rPr>
            </w:pPr>
          </w:p>
        </w:tc>
        <w:tc>
          <w:tcPr>
            <w:tcW w:w="1426" w:type="dxa"/>
            <w:tcBorders>
              <w:top w:val="nil"/>
              <w:left w:val="nil"/>
              <w:bottom w:val="single" w:sz="4" w:space="0" w:color="auto"/>
              <w:right w:val="single" w:sz="8" w:space="0" w:color="auto"/>
            </w:tcBorders>
            <w:shd w:val="clear" w:color="auto" w:fill="auto"/>
            <w:noWrap/>
            <w:vAlign w:val="bottom"/>
          </w:tcPr>
          <w:p w:rsidR="00E02203" w:rsidRPr="00E02203" w:rsidRDefault="00E02203" w:rsidP="00E02203">
            <w:pPr>
              <w:rPr>
                <w:rFonts w:eastAsia="Calibri" w:cs="Times New Roman"/>
              </w:rPr>
            </w:pPr>
          </w:p>
        </w:tc>
      </w:tr>
    </w:tbl>
    <w:p w:rsidR="00A65BA4" w:rsidRDefault="00A65BA4">
      <w:pPr>
        <w:spacing w:line="276" w:lineRule="auto"/>
        <w:jc w:val="left"/>
        <w:rPr>
          <w:rFonts w:eastAsia="Calibri" w:cs="Arial"/>
        </w:rPr>
      </w:pPr>
      <w:r>
        <w:rPr>
          <w:rFonts w:eastAsia="Calibri" w:cs="Arial"/>
        </w:rPr>
        <w:br w:type="page"/>
      </w:r>
    </w:p>
    <w:p w:rsidR="00E02203" w:rsidRPr="00E02203" w:rsidRDefault="00E02203" w:rsidP="00E02203">
      <w:pPr>
        <w:numPr>
          <w:ilvl w:val="2"/>
          <w:numId w:val="1"/>
        </w:numPr>
        <w:tabs>
          <w:tab w:val="left" w:pos="-720"/>
        </w:tabs>
        <w:spacing w:before="120" w:after="120" w:line="240" w:lineRule="auto"/>
        <w:jc w:val="left"/>
        <w:outlineLvl w:val="2"/>
        <w:rPr>
          <w:rFonts w:ascii="Arial Bold" w:eastAsia="Calibri" w:hAnsi="Arial Bold" w:cs="Times New Roman"/>
          <w:b/>
          <w:szCs w:val="20"/>
          <w:lang w:val="en-GB"/>
        </w:rPr>
      </w:pPr>
      <w:bookmarkStart w:id="53" w:name="_Toc445379359"/>
      <w:r w:rsidRPr="00E02203">
        <w:rPr>
          <w:rFonts w:ascii="Arial Bold" w:eastAsia="Calibri" w:hAnsi="Arial Bold" w:cs="Times New Roman"/>
          <w:b/>
          <w:szCs w:val="20"/>
          <w:lang w:val="en-GB"/>
        </w:rPr>
        <w:t>List of Coal Conveyors that have Fire detection installed</w:t>
      </w:r>
      <w:bookmarkEnd w:id="53"/>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01"/>
        <w:gridCol w:w="3402"/>
        <w:gridCol w:w="1628"/>
        <w:gridCol w:w="1348"/>
      </w:tblGrid>
      <w:tr w:rsidR="00E02203" w:rsidRPr="00E02203" w:rsidTr="00882A31">
        <w:trPr>
          <w:trHeight w:val="615"/>
        </w:trPr>
        <w:tc>
          <w:tcPr>
            <w:tcW w:w="1668" w:type="dxa"/>
            <w:shd w:val="clear" w:color="auto" w:fill="auto"/>
            <w:hideMark/>
          </w:tcPr>
          <w:p w:rsidR="00E02203" w:rsidRPr="00E02203" w:rsidRDefault="00E02203" w:rsidP="00E02203">
            <w:pPr>
              <w:tabs>
                <w:tab w:val="left" w:pos="567"/>
              </w:tabs>
              <w:ind w:left="142"/>
              <w:jc w:val="center"/>
              <w:rPr>
                <w:rFonts w:eastAsia="Calibri" w:cs="Times New Roman"/>
                <w:b/>
                <w:bCs/>
              </w:rPr>
            </w:pPr>
            <w:r w:rsidRPr="00E02203">
              <w:rPr>
                <w:rFonts w:eastAsia="Calibri" w:cs="Times New Roman"/>
                <w:b/>
                <w:bCs/>
              </w:rPr>
              <w:t>Conveyor Number</w:t>
            </w:r>
          </w:p>
        </w:tc>
        <w:tc>
          <w:tcPr>
            <w:tcW w:w="1701" w:type="dxa"/>
            <w:shd w:val="clear" w:color="auto" w:fill="auto"/>
            <w:hideMark/>
          </w:tcPr>
          <w:p w:rsidR="00E02203" w:rsidRPr="00E02203" w:rsidRDefault="00E02203" w:rsidP="00E02203">
            <w:pPr>
              <w:ind w:left="175"/>
              <w:rPr>
                <w:rFonts w:eastAsia="Calibri" w:cs="Times New Roman"/>
                <w:b/>
                <w:bCs/>
              </w:rPr>
            </w:pPr>
            <w:r w:rsidRPr="00E02203">
              <w:rPr>
                <w:rFonts w:eastAsia="Calibri" w:cs="Times New Roman"/>
                <w:b/>
                <w:bCs/>
              </w:rPr>
              <w:t>KKS Number</w:t>
            </w:r>
          </w:p>
        </w:tc>
        <w:tc>
          <w:tcPr>
            <w:tcW w:w="3402" w:type="dxa"/>
            <w:shd w:val="clear" w:color="auto" w:fill="auto"/>
            <w:hideMark/>
          </w:tcPr>
          <w:p w:rsidR="00E02203" w:rsidRPr="00E02203" w:rsidRDefault="00E02203" w:rsidP="00E02203">
            <w:pPr>
              <w:ind w:left="175"/>
              <w:rPr>
                <w:rFonts w:eastAsia="Calibri" w:cs="Times New Roman"/>
                <w:b/>
                <w:bCs/>
              </w:rPr>
            </w:pPr>
            <w:r w:rsidRPr="00E02203">
              <w:rPr>
                <w:rFonts w:eastAsia="Calibri" w:cs="Times New Roman"/>
                <w:b/>
                <w:bCs/>
              </w:rPr>
              <w:t>Description</w:t>
            </w:r>
          </w:p>
        </w:tc>
        <w:tc>
          <w:tcPr>
            <w:tcW w:w="1628" w:type="dxa"/>
            <w:shd w:val="clear" w:color="auto" w:fill="auto"/>
            <w:hideMark/>
          </w:tcPr>
          <w:p w:rsidR="00E02203" w:rsidRPr="00E02203" w:rsidRDefault="00E02203" w:rsidP="00E02203">
            <w:pPr>
              <w:ind w:left="175"/>
              <w:rPr>
                <w:rFonts w:eastAsia="Calibri" w:cs="Times New Roman"/>
                <w:b/>
                <w:bCs/>
              </w:rPr>
            </w:pPr>
            <w:r w:rsidRPr="00E02203">
              <w:rPr>
                <w:rFonts w:eastAsia="Calibri" w:cs="Times New Roman"/>
                <w:b/>
                <w:bCs/>
              </w:rPr>
              <w:t xml:space="preserve">Length (m) </w:t>
            </w:r>
          </w:p>
        </w:tc>
        <w:tc>
          <w:tcPr>
            <w:tcW w:w="1348" w:type="dxa"/>
            <w:shd w:val="clear" w:color="auto" w:fill="auto"/>
            <w:hideMark/>
          </w:tcPr>
          <w:p w:rsidR="00E02203" w:rsidRPr="00E02203" w:rsidRDefault="00E02203" w:rsidP="00E02203">
            <w:pPr>
              <w:ind w:left="175"/>
              <w:rPr>
                <w:rFonts w:eastAsia="Calibri" w:cs="Times New Roman"/>
                <w:b/>
                <w:bCs/>
              </w:rPr>
            </w:pPr>
            <w:r w:rsidRPr="00E02203">
              <w:rPr>
                <w:rFonts w:eastAsia="Calibri" w:cs="Times New Roman"/>
                <w:b/>
                <w:bCs/>
              </w:rPr>
              <w:t>Belt Width (mm)</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1</w:t>
            </w:r>
          </w:p>
        </w:tc>
        <w:tc>
          <w:tcPr>
            <w:tcW w:w="1701" w:type="dxa"/>
            <w:shd w:val="clear" w:color="auto" w:fill="auto"/>
            <w:noWrap/>
            <w:hideMark/>
          </w:tcPr>
          <w:p w:rsidR="00E02203" w:rsidRPr="00E02203" w:rsidRDefault="00E02203" w:rsidP="00E02203">
            <w:pPr>
              <w:ind w:left="175"/>
              <w:rPr>
                <w:rFonts w:eastAsia="Calibri" w:cs="Times New Roman"/>
              </w:rPr>
            </w:pPr>
            <w:bookmarkStart w:id="54" w:name="RANGE!B2:C40"/>
            <w:r w:rsidRPr="00E02203">
              <w:rPr>
                <w:rFonts w:eastAsia="Calibri" w:cs="Times New Roman"/>
              </w:rPr>
              <w:t xml:space="preserve">02EAB10 </w:t>
            </w:r>
            <w:bookmarkEnd w:id="54"/>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TIPPLER FEEDER</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34</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2400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2</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02EAB21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TIPPLER TAKE-OUT</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309</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1800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3</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02EAB22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TIPPLER TAKE-OUT</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311</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1800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4</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00EAC10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4000 T FEEDER</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22.01</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2400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5</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00EAC20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4000 T FEEDER</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22.01</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2400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6</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00EAC11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ASSIZING BIN FEED</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341.15</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1800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7</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00EAC21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SURGE BIN FEED</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341.15</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1800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8</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00EAC12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SURGE FEEDER</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26.8</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2400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9</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00EAC22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ASSIZING FEEDER</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26.8</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2400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10</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00EAC13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OVERLAND LINK</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76.345</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1800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11</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00EAC23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OVERLAND LINK</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73.697</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1800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12</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00EAC30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STACKER LINK</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47.05</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1800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15</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00ECA11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RECLAIM CONV</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751.24</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1800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16</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00ECA21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RECLAIM CONV</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748.18</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1800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17</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00ECA12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OVERLAND</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1476.5</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1800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18</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00ECA22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OVERLAND</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1474</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1800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19</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01ECA11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OVERSILO LINK</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157</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1800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20</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01ECA21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OVERSILO LINK</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157.5</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1800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21</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02ECA11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OVERSILO LINK</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157</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1800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22</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02ECA21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OVERSILO LINK</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157.5</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1800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23</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01ECB11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10 000 T FEEDER</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24</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1800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24</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01ECB21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10 000 T FEEDER</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24</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1800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25</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02ECB11</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 10 000 T FEEDER</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24</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1800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26</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02ECB21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10 000 T FEEDER</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24</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1800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27</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03ECB11</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 10 000 T FEEDER</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24</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1800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28</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03ECB21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10 000 T FEEDER</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24</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1800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29</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01ECB12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BOILER INCLINE</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291</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1200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30</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01ECB22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BOILER INCLINE</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291</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1200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31</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02ECB12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BOILER INCLINE</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291</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1200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32</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02ECB22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BOILER INCLINE</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291</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1200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33</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03ECB12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BOILER INCLINE</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291</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1200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34</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03ECB22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BOILER INCLINE</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291</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1200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35</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10ECB01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CROSS CONVEYOR</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67</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1200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36</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01ECB30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CROSS CONVEYOR</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83</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1200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37</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02ECB30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CROSS CONVEYOR</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107.5</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1200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38</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03ECB30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CROSS CONVEYOR</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83.5</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1200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39</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04ECB30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CROSS CONVEYOR</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107.5</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1200</w:t>
            </w:r>
          </w:p>
        </w:tc>
      </w:tr>
      <w:tr w:rsidR="00E02203" w:rsidRPr="00E02203" w:rsidTr="00882A31">
        <w:trPr>
          <w:trHeight w:val="424"/>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40</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60ECB01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CROSS CONVEYOR</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67</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1200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41</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01ECB13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BIN LINK</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30</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1200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42</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01ECB23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BIN LINK</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30</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1200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43</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02ECB13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BIN LINK</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30</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1200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44</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02ECB23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BIN LINK</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30</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1200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45</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03ECB13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BIN LINK</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31</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1200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46</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03ECB23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BIN LINK</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31</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1200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47</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10ECB10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BIN LINK</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44</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1200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48</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10ECB20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BIN FEED</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14.5</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1200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49</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10ECB30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BIN FEED</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14.5</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1200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50</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10ECB40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BIN FEED</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29</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1200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51</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10ECB50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BIN FEED</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14.5</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1200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52</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20ECB10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BIN FEED</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15.5</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1200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53</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20ECB20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BIN FEED</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15.5</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1200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54</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20ECB30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BIN FEED</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14.5</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1200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55</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20ECB40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BIN FEED</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14.5</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1200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56</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20ECB50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BIN LINK</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33</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1200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57</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20ECB60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BIN FEED</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14.5</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1200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58</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30ECB10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 BIN LINK</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45.5</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1200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59</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30ECB20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BIN FEED</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14.5</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1200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60</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30ECB30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BIN FEED</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14.5</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1200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61</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30ECB40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BIN FEED</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29</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1200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62</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30ECB50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BIN FEED</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14.5</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1200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63</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40ECB10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BIN FEED</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14.5</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1200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64</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40ECB20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BIN FEED</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14.5</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1200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65</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40ECB30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BIN FEED</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17</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1200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66</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40ECB40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BIN FEED</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17</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1200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67</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40ECB50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BIN LINK</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33.5</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1200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68</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40ECB60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BIN FEED</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13</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1200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69</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50ECB10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BIN LINK</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46.5</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1200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70</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50ECB20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BIN FEED</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13</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1200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71</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50ECB30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BIN FEED</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17</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1200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72</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50ECB40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BIN FEED</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29</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1200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73</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50ECB50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BIN FEED</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13</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1200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74</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60ECB10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BIN FEED</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14.5</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1200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75</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60ECB20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BIN FEED</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14.5</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1200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76</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60ECB30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BIN FEED</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17</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1200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77</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60ECB40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BIN FEED</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17</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1200</w:t>
            </w:r>
          </w:p>
        </w:tc>
      </w:tr>
      <w:tr w:rsidR="00E02203" w:rsidRPr="00E02203" w:rsidTr="00882A31">
        <w:trPr>
          <w:trHeight w:val="300"/>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78</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60ECB50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BIN LINK</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30.5</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1200</w:t>
            </w:r>
          </w:p>
        </w:tc>
      </w:tr>
      <w:tr w:rsidR="00E02203" w:rsidRPr="00E02203" w:rsidTr="00882A31">
        <w:trPr>
          <w:trHeight w:val="315"/>
        </w:trPr>
        <w:tc>
          <w:tcPr>
            <w:tcW w:w="1668" w:type="dxa"/>
            <w:shd w:val="clear" w:color="auto" w:fill="auto"/>
            <w:noWrap/>
            <w:hideMark/>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79</w:t>
            </w:r>
          </w:p>
        </w:tc>
        <w:tc>
          <w:tcPr>
            <w:tcW w:w="1701"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 xml:space="preserve">60ECB60 </w:t>
            </w:r>
          </w:p>
        </w:tc>
        <w:tc>
          <w:tcPr>
            <w:tcW w:w="3402"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BIN FEED</w:t>
            </w:r>
          </w:p>
        </w:tc>
        <w:tc>
          <w:tcPr>
            <w:tcW w:w="162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13</w:t>
            </w:r>
          </w:p>
        </w:tc>
        <w:tc>
          <w:tcPr>
            <w:tcW w:w="1348" w:type="dxa"/>
            <w:shd w:val="clear" w:color="auto" w:fill="auto"/>
            <w:noWrap/>
            <w:hideMark/>
          </w:tcPr>
          <w:p w:rsidR="00E02203" w:rsidRPr="00E02203" w:rsidRDefault="00E02203" w:rsidP="00E02203">
            <w:pPr>
              <w:ind w:left="175"/>
              <w:rPr>
                <w:rFonts w:eastAsia="Calibri" w:cs="Times New Roman"/>
              </w:rPr>
            </w:pPr>
            <w:r w:rsidRPr="00E02203">
              <w:rPr>
                <w:rFonts w:eastAsia="Calibri" w:cs="Times New Roman"/>
              </w:rPr>
              <w:t>1200</w:t>
            </w:r>
          </w:p>
        </w:tc>
      </w:tr>
      <w:tr w:rsidR="00E02203" w:rsidRPr="00E02203" w:rsidTr="00882A31">
        <w:trPr>
          <w:trHeight w:val="315"/>
        </w:trPr>
        <w:tc>
          <w:tcPr>
            <w:tcW w:w="1668" w:type="dxa"/>
            <w:shd w:val="clear" w:color="auto" w:fill="auto"/>
            <w:noWrap/>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80</w:t>
            </w:r>
          </w:p>
        </w:tc>
        <w:tc>
          <w:tcPr>
            <w:tcW w:w="1701" w:type="dxa"/>
            <w:shd w:val="clear" w:color="auto" w:fill="auto"/>
            <w:noWrap/>
          </w:tcPr>
          <w:p w:rsidR="00E02203" w:rsidRPr="00E02203" w:rsidRDefault="00E02203" w:rsidP="00E02203">
            <w:pPr>
              <w:ind w:left="175"/>
              <w:rPr>
                <w:rFonts w:eastAsia="Calibri" w:cs="Times New Roman"/>
              </w:rPr>
            </w:pPr>
            <w:r w:rsidRPr="00E02203">
              <w:rPr>
                <w:rFonts w:eastAsia="Calibri" w:cs="Times New Roman"/>
              </w:rPr>
              <w:t>CYT1</w:t>
            </w:r>
          </w:p>
        </w:tc>
        <w:tc>
          <w:tcPr>
            <w:tcW w:w="3402" w:type="dxa"/>
            <w:shd w:val="clear" w:color="auto" w:fill="auto"/>
            <w:noWrap/>
          </w:tcPr>
          <w:p w:rsidR="00E02203" w:rsidRPr="00E02203" w:rsidRDefault="00E02203" w:rsidP="00E02203">
            <w:pPr>
              <w:ind w:left="175"/>
              <w:rPr>
                <w:rFonts w:eastAsia="Calibri" w:cs="Times New Roman"/>
              </w:rPr>
            </w:pPr>
            <w:r w:rsidRPr="00E02203">
              <w:rPr>
                <w:rFonts w:eastAsia="Calibri" w:cs="Times New Roman"/>
              </w:rPr>
              <w:t>SILO 20 INTERIM SOLUTION CONVEYOR</w:t>
            </w:r>
          </w:p>
        </w:tc>
        <w:tc>
          <w:tcPr>
            <w:tcW w:w="1628" w:type="dxa"/>
            <w:shd w:val="clear" w:color="auto" w:fill="auto"/>
            <w:noWrap/>
          </w:tcPr>
          <w:p w:rsidR="00E02203" w:rsidRPr="00E02203" w:rsidRDefault="00E02203" w:rsidP="00E02203">
            <w:pPr>
              <w:ind w:left="175"/>
              <w:rPr>
                <w:rFonts w:eastAsia="Calibri" w:cs="Times New Roman"/>
              </w:rPr>
            </w:pPr>
            <w:r w:rsidRPr="00E02203">
              <w:rPr>
                <w:rFonts w:eastAsia="Calibri" w:cs="Times New Roman"/>
              </w:rPr>
              <w:t>415</w:t>
            </w:r>
          </w:p>
        </w:tc>
        <w:tc>
          <w:tcPr>
            <w:tcW w:w="1348" w:type="dxa"/>
            <w:shd w:val="clear" w:color="auto" w:fill="auto"/>
            <w:noWrap/>
          </w:tcPr>
          <w:p w:rsidR="00E02203" w:rsidRPr="00E02203" w:rsidRDefault="00E02203" w:rsidP="00E02203">
            <w:pPr>
              <w:ind w:left="175"/>
              <w:rPr>
                <w:rFonts w:eastAsia="Calibri" w:cs="Times New Roman"/>
              </w:rPr>
            </w:pPr>
            <w:r w:rsidRPr="00E02203">
              <w:rPr>
                <w:rFonts w:eastAsia="Calibri" w:cs="Times New Roman"/>
              </w:rPr>
              <w:t>2200</w:t>
            </w:r>
          </w:p>
        </w:tc>
      </w:tr>
      <w:tr w:rsidR="00E02203" w:rsidRPr="00E02203" w:rsidTr="00882A31">
        <w:trPr>
          <w:trHeight w:val="315"/>
        </w:trPr>
        <w:tc>
          <w:tcPr>
            <w:tcW w:w="1668" w:type="dxa"/>
            <w:shd w:val="clear" w:color="auto" w:fill="auto"/>
            <w:noWrap/>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81</w:t>
            </w:r>
          </w:p>
        </w:tc>
        <w:tc>
          <w:tcPr>
            <w:tcW w:w="1701" w:type="dxa"/>
            <w:shd w:val="clear" w:color="auto" w:fill="auto"/>
            <w:noWrap/>
          </w:tcPr>
          <w:p w:rsidR="00E02203" w:rsidRPr="00E02203" w:rsidRDefault="00E02203" w:rsidP="00E02203">
            <w:pPr>
              <w:ind w:left="175"/>
              <w:rPr>
                <w:rFonts w:eastAsia="Calibri" w:cs="Times New Roman"/>
              </w:rPr>
            </w:pPr>
            <w:r w:rsidRPr="00E02203">
              <w:rPr>
                <w:rFonts w:eastAsia="Calibri" w:cs="Times New Roman"/>
              </w:rPr>
              <w:t>CYT2</w:t>
            </w:r>
          </w:p>
        </w:tc>
        <w:tc>
          <w:tcPr>
            <w:tcW w:w="3402" w:type="dxa"/>
            <w:shd w:val="clear" w:color="auto" w:fill="auto"/>
            <w:noWrap/>
          </w:tcPr>
          <w:p w:rsidR="00E02203" w:rsidRPr="00E02203" w:rsidRDefault="00E02203" w:rsidP="00E02203">
            <w:pPr>
              <w:ind w:left="175"/>
              <w:rPr>
                <w:rFonts w:eastAsia="Calibri" w:cs="Times New Roman"/>
              </w:rPr>
            </w:pPr>
            <w:r w:rsidRPr="00E02203">
              <w:rPr>
                <w:rFonts w:eastAsia="Calibri" w:cs="Times New Roman"/>
              </w:rPr>
              <w:t>SILO 20 INTERIM SOLUTION CONVEYOR</w:t>
            </w:r>
          </w:p>
        </w:tc>
        <w:tc>
          <w:tcPr>
            <w:tcW w:w="1628" w:type="dxa"/>
            <w:shd w:val="clear" w:color="auto" w:fill="auto"/>
            <w:noWrap/>
          </w:tcPr>
          <w:p w:rsidR="00E02203" w:rsidRPr="00E02203" w:rsidRDefault="00E02203" w:rsidP="00E02203">
            <w:pPr>
              <w:ind w:left="175"/>
              <w:rPr>
                <w:rFonts w:eastAsia="Calibri" w:cs="Times New Roman"/>
              </w:rPr>
            </w:pPr>
            <w:r w:rsidRPr="00E02203">
              <w:rPr>
                <w:rFonts w:eastAsia="Calibri" w:cs="Times New Roman"/>
              </w:rPr>
              <w:t>260</w:t>
            </w:r>
          </w:p>
        </w:tc>
        <w:tc>
          <w:tcPr>
            <w:tcW w:w="1348" w:type="dxa"/>
            <w:shd w:val="clear" w:color="auto" w:fill="auto"/>
            <w:noWrap/>
          </w:tcPr>
          <w:p w:rsidR="00E02203" w:rsidRPr="00E02203" w:rsidRDefault="00E02203" w:rsidP="00E02203">
            <w:pPr>
              <w:ind w:left="175"/>
              <w:rPr>
                <w:rFonts w:eastAsia="Calibri" w:cs="Times New Roman"/>
              </w:rPr>
            </w:pPr>
            <w:r w:rsidRPr="00E02203">
              <w:rPr>
                <w:rFonts w:eastAsia="Calibri" w:cs="Times New Roman"/>
              </w:rPr>
              <w:t>750</w:t>
            </w:r>
          </w:p>
        </w:tc>
      </w:tr>
      <w:tr w:rsidR="00E02203" w:rsidRPr="00E02203" w:rsidTr="00882A31">
        <w:trPr>
          <w:trHeight w:val="315"/>
        </w:trPr>
        <w:tc>
          <w:tcPr>
            <w:tcW w:w="1668" w:type="dxa"/>
            <w:shd w:val="clear" w:color="auto" w:fill="auto"/>
            <w:noWrap/>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82</w:t>
            </w:r>
          </w:p>
        </w:tc>
        <w:tc>
          <w:tcPr>
            <w:tcW w:w="1701" w:type="dxa"/>
            <w:shd w:val="clear" w:color="auto" w:fill="auto"/>
            <w:noWrap/>
          </w:tcPr>
          <w:p w:rsidR="00E02203" w:rsidRPr="00E02203" w:rsidRDefault="00E02203" w:rsidP="00E02203">
            <w:pPr>
              <w:ind w:left="175"/>
              <w:rPr>
                <w:rFonts w:eastAsia="Calibri" w:cs="Times New Roman"/>
              </w:rPr>
            </w:pPr>
            <w:r w:rsidRPr="00E02203">
              <w:rPr>
                <w:rFonts w:eastAsia="Calibri" w:cs="Times New Roman"/>
              </w:rPr>
              <w:t>CYT3</w:t>
            </w:r>
          </w:p>
        </w:tc>
        <w:tc>
          <w:tcPr>
            <w:tcW w:w="3402" w:type="dxa"/>
            <w:shd w:val="clear" w:color="auto" w:fill="auto"/>
            <w:noWrap/>
          </w:tcPr>
          <w:p w:rsidR="00E02203" w:rsidRPr="00E02203" w:rsidRDefault="00E02203" w:rsidP="00E02203">
            <w:pPr>
              <w:ind w:left="175"/>
              <w:rPr>
                <w:rFonts w:eastAsia="Calibri" w:cs="Times New Roman"/>
              </w:rPr>
            </w:pPr>
            <w:r w:rsidRPr="00E02203">
              <w:rPr>
                <w:rFonts w:eastAsia="Calibri" w:cs="Times New Roman"/>
              </w:rPr>
              <w:t>SILO 20 INTERIM SOLUTION CONVEYOR</w:t>
            </w:r>
          </w:p>
        </w:tc>
        <w:tc>
          <w:tcPr>
            <w:tcW w:w="1628" w:type="dxa"/>
            <w:shd w:val="clear" w:color="auto" w:fill="auto"/>
            <w:noWrap/>
          </w:tcPr>
          <w:p w:rsidR="00E02203" w:rsidRPr="00E02203" w:rsidRDefault="00E02203" w:rsidP="00E02203">
            <w:pPr>
              <w:ind w:left="175"/>
              <w:rPr>
                <w:rFonts w:eastAsia="Calibri" w:cs="Times New Roman"/>
              </w:rPr>
            </w:pPr>
            <w:r w:rsidRPr="00E02203">
              <w:rPr>
                <w:rFonts w:eastAsia="Calibri" w:cs="Times New Roman"/>
              </w:rPr>
              <w:t>93</w:t>
            </w:r>
          </w:p>
        </w:tc>
        <w:tc>
          <w:tcPr>
            <w:tcW w:w="1348" w:type="dxa"/>
            <w:shd w:val="clear" w:color="auto" w:fill="auto"/>
            <w:noWrap/>
          </w:tcPr>
          <w:p w:rsidR="00E02203" w:rsidRPr="00E02203" w:rsidRDefault="00E02203" w:rsidP="00E02203">
            <w:pPr>
              <w:ind w:left="175"/>
              <w:rPr>
                <w:rFonts w:eastAsia="Calibri" w:cs="Times New Roman"/>
              </w:rPr>
            </w:pPr>
            <w:r w:rsidRPr="00E02203">
              <w:rPr>
                <w:rFonts w:eastAsia="Calibri" w:cs="Times New Roman"/>
              </w:rPr>
              <w:t>750</w:t>
            </w:r>
          </w:p>
        </w:tc>
      </w:tr>
      <w:tr w:rsidR="00E02203" w:rsidRPr="00E02203" w:rsidTr="00882A31">
        <w:trPr>
          <w:trHeight w:val="315"/>
        </w:trPr>
        <w:tc>
          <w:tcPr>
            <w:tcW w:w="1668" w:type="dxa"/>
            <w:shd w:val="clear" w:color="auto" w:fill="auto"/>
            <w:noWrap/>
          </w:tcPr>
          <w:p w:rsidR="00E02203" w:rsidRPr="00E02203" w:rsidRDefault="00E02203" w:rsidP="00E02203">
            <w:pPr>
              <w:tabs>
                <w:tab w:val="left" w:pos="567"/>
              </w:tabs>
              <w:ind w:left="142"/>
              <w:jc w:val="center"/>
              <w:rPr>
                <w:rFonts w:eastAsia="Calibri" w:cs="Times New Roman"/>
              </w:rPr>
            </w:pPr>
            <w:r w:rsidRPr="00E02203">
              <w:rPr>
                <w:rFonts w:eastAsia="Calibri" w:cs="Times New Roman"/>
              </w:rPr>
              <w:t>83</w:t>
            </w:r>
          </w:p>
        </w:tc>
        <w:tc>
          <w:tcPr>
            <w:tcW w:w="1701" w:type="dxa"/>
            <w:shd w:val="clear" w:color="auto" w:fill="auto"/>
            <w:noWrap/>
          </w:tcPr>
          <w:p w:rsidR="00E02203" w:rsidRPr="00E02203" w:rsidRDefault="00E02203" w:rsidP="00E02203">
            <w:pPr>
              <w:ind w:left="175"/>
              <w:rPr>
                <w:rFonts w:eastAsia="Calibri" w:cs="Times New Roman"/>
              </w:rPr>
            </w:pPr>
            <w:r w:rsidRPr="00E02203">
              <w:rPr>
                <w:rFonts w:eastAsia="Calibri" w:cs="Times New Roman"/>
              </w:rPr>
              <w:t>CYT4</w:t>
            </w:r>
          </w:p>
        </w:tc>
        <w:tc>
          <w:tcPr>
            <w:tcW w:w="3402" w:type="dxa"/>
            <w:shd w:val="clear" w:color="auto" w:fill="auto"/>
            <w:noWrap/>
          </w:tcPr>
          <w:p w:rsidR="00E02203" w:rsidRPr="00E02203" w:rsidRDefault="00E02203" w:rsidP="00E02203">
            <w:pPr>
              <w:ind w:left="175"/>
              <w:rPr>
                <w:rFonts w:eastAsia="Calibri" w:cs="Times New Roman"/>
              </w:rPr>
            </w:pPr>
            <w:r w:rsidRPr="00E02203">
              <w:rPr>
                <w:rFonts w:eastAsia="Calibri" w:cs="Times New Roman"/>
              </w:rPr>
              <w:t>SILO 20 INTERIM SOLUTION CONVEYOR</w:t>
            </w:r>
          </w:p>
        </w:tc>
        <w:tc>
          <w:tcPr>
            <w:tcW w:w="1628" w:type="dxa"/>
            <w:shd w:val="clear" w:color="auto" w:fill="auto"/>
            <w:noWrap/>
          </w:tcPr>
          <w:p w:rsidR="00E02203" w:rsidRPr="00E02203" w:rsidRDefault="00E02203" w:rsidP="00E02203">
            <w:pPr>
              <w:ind w:left="175"/>
              <w:rPr>
                <w:rFonts w:eastAsia="Calibri" w:cs="Times New Roman"/>
              </w:rPr>
            </w:pPr>
            <w:r w:rsidRPr="00E02203">
              <w:rPr>
                <w:rFonts w:eastAsia="Calibri" w:cs="Times New Roman"/>
              </w:rPr>
              <w:t>90</w:t>
            </w:r>
          </w:p>
        </w:tc>
        <w:tc>
          <w:tcPr>
            <w:tcW w:w="1348" w:type="dxa"/>
            <w:shd w:val="clear" w:color="auto" w:fill="auto"/>
            <w:noWrap/>
          </w:tcPr>
          <w:p w:rsidR="00E02203" w:rsidRPr="00E02203" w:rsidRDefault="00E02203" w:rsidP="00E02203">
            <w:pPr>
              <w:ind w:left="175"/>
              <w:rPr>
                <w:rFonts w:eastAsia="Calibri" w:cs="Times New Roman"/>
              </w:rPr>
            </w:pPr>
            <w:r w:rsidRPr="00E02203">
              <w:rPr>
                <w:rFonts w:eastAsia="Calibri" w:cs="Times New Roman"/>
              </w:rPr>
              <w:t>750</w:t>
            </w:r>
          </w:p>
        </w:tc>
      </w:tr>
    </w:tbl>
    <w:p w:rsidR="00E02203" w:rsidRPr="00E02203" w:rsidRDefault="00E02203" w:rsidP="00E02203">
      <w:pPr>
        <w:ind w:left="567"/>
        <w:rPr>
          <w:rFonts w:eastAsia="Calibri" w:cs="Times New Roman"/>
        </w:rPr>
      </w:pPr>
    </w:p>
    <w:p w:rsidR="00E02203" w:rsidRPr="00E02203" w:rsidRDefault="00E02203" w:rsidP="00E02203">
      <w:pPr>
        <w:rPr>
          <w:rFonts w:eastAsia="Calibri" w:cs="Times New Roman"/>
        </w:rPr>
      </w:pPr>
      <w:r w:rsidRPr="00E02203">
        <w:rPr>
          <w:rFonts w:eastAsia="Calibri" w:cs="Times New Roman"/>
        </w:rPr>
        <w:t xml:space="preserve">Most conveyors have deluge systems installed on them apart from the </w:t>
      </w:r>
      <w:proofErr w:type="spellStart"/>
      <w:r w:rsidRPr="00E02203">
        <w:rPr>
          <w:rFonts w:eastAsia="Calibri" w:cs="Times New Roman"/>
        </w:rPr>
        <w:t>Oversilo</w:t>
      </w:r>
      <w:proofErr w:type="spellEnd"/>
      <w:r w:rsidRPr="00E02203">
        <w:rPr>
          <w:rFonts w:eastAsia="Calibri" w:cs="Times New Roman"/>
        </w:rPr>
        <w:t xml:space="preserve"> Link Conveyor (02ECA11 and 02ECA21), the Bin Link and Bin Feed conveyors on Units 4-6 and the Silo 20 Interim Solution Conveyors which have sprinkler system installed.</w:t>
      </w:r>
    </w:p>
    <w:p w:rsidR="00E02203" w:rsidRPr="00E02203" w:rsidRDefault="00E02203" w:rsidP="00E02203">
      <w:pPr>
        <w:tabs>
          <w:tab w:val="left" w:pos="357"/>
        </w:tabs>
        <w:spacing w:before="30" w:after="30" w:line="240" w:lineRule="auto"/>
        <w:rPr>
          <w:rFonts w:eastAsia="Times New Roman" w:cs="Arial"/>
          <w:szCs w:val="24"/>
          <w:lang w:val="en-GB"/>
        </w:rPr>
      </w:pPr>
    </w:p>
    <w:p w:rsidR="00E02203" w:rsidRPr="00E02203" w:rsidRDefault="00E02203" w:rsidP="00E02203">
      <w:pPr>
        <w:numPr>
          <w:ilvl w:val="1"/>
          <w:numId w:val="1"/>
        </w:numPr>
        <w:spacing w:before="120" w:after="120" w:line="240" w:lineRule="auto"/>
        <w:jc w:val="left"/>
        <w:outlineLvl w:val="1"/>
        <w:rPr>
          <w:rFonts w:eastAsia="Times New Roman" w:cs="Arial"/>
          <w:b/>
          <w:bCs/>
          <w:sz w:val="24"/>
          <w:szCs w:val="24"/>
          <w:lang w:val="en-GB"/>
        </w:rPr>
      </w:pPr>
      <w:bookmarkStart w:id="55" w:name="_Toc445379360"/>
      <w:r w:rsidRPr="00E02203">
        <w:rPr>
          <w:rFonts w:eastAsia="Times New Roman" w:cs="Arial"/>
          <w:b/>
          <w:bCs/>
          <w:sz w:val="24"/>
          <w:szCs w:val="24"/>
          <w:lang w:val="en-GB"/>
        </w:rPr>
        <w:t>Employers Requirements for the Service</w:t>
      </w:r>
      <w:bookmarkEnd w:id="55"/>
    </w:p>
    <w:p w:rsidR="00E02203" w:rsidRPr="00E02203" w:rsidRDefault="00E02203" w:rsidP="00E02203">
      <w:pPr>
        <w:tabs>
          <w:tab w:val="left" w:pos="357"/>
        </w:tabs>
        <w:spacing w:before="30" w:after="30" w:line="240" w:lineRule="auto"/>
        <w:rPr>
          <w:rFonts w:eastAsia="Times New Roman" w:cs="Arial"/>
          <w:szCs w:val="24"/>
          <w:lang w:val="en-GB"/>
        </w:rPr>
      </w:pPr>
    </w:p>
    <w:p w:rsidR="00E02203" w:rsidRPr="00E02203" w:rsidRDefault="00E02203" w:rsidP="00E02203">
      <w:pPr>
        <w:numPr>
          <w:ilvl w:val="2"/>
          <w:numId w:val="1"/>
        </w:numPr>
        <w:tabs>
          <w:tab w:val="left" w:pos="-720"/>
        </w:tabs>
        <w:spacing w:before="120" w:after="120" w:line="240" w:lineRule="auto"/>
        <w:jc w:val="left"/>
        <w:outlineLvl w:val="2"/>
        <w:rPr>
          <w:rFonts w:ascii="Arial Bold" w:eastAsia="Calibri" w:hAnsi="Arial Bold" w:cs="Times New Roman"/>
          <w:b/>
          <w:szCs w:val="20"/>
          <w:lang w:val="en-GB"/>
        </w:rPr>
      </w:pPr>
      <w:bookmarkStart w:id="56" w:name="_Toc445379361"/>
      <w:r w:rsidRPr="00E02203">
        <w:rPr>
          <w:rFonts w:ascii="Arial Bold" w:eastAsia="Calibri" w:hAnsi="Arial Bold" w:cs="Times New Roman"/>
          <w:b/>
          <w:szCs w:val="20"/>
          <w:lang w:val="en-GB"/>
        </w:rPr>
        <w:t>Pre-Qualification Requirements</w:t>
      </w:r>
      <w:bookmarkEnd w:id="56"/>
    </w:p>
    <w:p w:rsidR="00E02203" w:rsidRPr="00E02203" w:rsidRDefault="00E02203" w:rsidP="00E02203">
      <w:pPr>
        <w:rPr>
          <w:rFonts w:eastAsia="Calibri" w:cs="Times New Roman"/>
        </w:rPr>
      </w:pPr>
      <w:r w:rsidRPr="00E02203">
        <w:rPr>
          <w:rFonts w:eastAsia="Calibri" w:cs="Times New Roman"/>
        </w:rPr>
        <w:t>Curriculum Vitae’s are to be submitted of those persons that will be performing work on the system for consideration for the following pre-qualification requirements</w:t>
      </w:r>
    </w:p>
    <w:p w:rsidR="00E02203" w:rsidRPr="00E02203" w:rsidRDefault="00E02203" w:rsidP="00E02203">
      <w:pPr>
        <w:numPr>
          <w:ilvl w:val="3"/>
          <w:numId w:val="1"/>
        </w:numPr>
        <w:tabs>
          <w:tab w:val="left" w:pos="-720"/>
          <w:tab w:val="left" w:pos="357"/>
        </w:tabs>
        <w:spacing w:before="120" w:after="120" w:line="240" w:lineRule="auto"/>
        <w:jc w:val="left"/>
        <w:outlineLvl w:val="3"/>
        <w:rPr>
          <w:rFonts w:eastAsia="Times New Roman" w:cs="Arial"/>
          <w:szCs w:val="20"/>
          <w:lang w:val="en-GB"/>
        </w:rPr>
      </w:pPr>
      <w:r w:rsidRPr="00E02203">
        <w:rPr>
          <w:rFonts w:eastAsia="Times New Roman" w:cs="Arial"/>
          <w:szCs w:val="20"/>
          <w:lang w:val="en-GB"/>
        </w:rPr>
        <w:t>Minimum Qualification Requirements</w:t>
      </w:r>
    </w:p>
    <w:p w:rsidR="00D80778" w:rsidRDefault="00E02203" w:rsidP="00A4385B">
      <w:pPr>
        <w:numPr>
          <w:ilvl w:val="0"/>
          <w:numId w:val="19"/>
        </w:numPr>
        <w:tabs>
          <w:tab w:val="left" w:pos="357"/>
        </w:tabs>
        <w:spacing w:after="0" w:line="240" w:lineRule="auto"/>
        <w:jc w:val="left"/>
        <w:rPr>
          <w:rFonts w:eastAsia="Calibri" w:cs="Times New Roman"/>
        </w:rPr>
      </w:pPr>
      <w:r w:rsidRPr="004214D2">
        <w:rPr>
          <w:rFonts w:eastAsia="Calibri" w:cs="Times New Roman"/>
          <w:b/>
        </w:rPr>
        <w:t>One technician</w:t>
      </w:r>
      <w:r w:rsidRPr="00E02203">
        <w:rPr>
          <w:rFonts w:eastAsia="Calibri" w:cs="Times New Roman"/>
        </w:rPr>
        <w:t xml:space="preserve"> with N6 and a minimum of 10</w:t>
      </w:r>
      <w:r w:rsidR="005B4BBB">
        <w:rPr>
          <w:rFonts w:eastAsia="Calibri" w:cs="Times New Roman"/>
        </w:rPr>
        <w:t xml:space="preserve"> </w:t>
      </w:r>
      <w:r w:rsidRPr="00E02203">
        <w:rPr>
          <w:rFonts w:eastAsia="Calibri" w:cs="Times New Roman"/>
        </w:rPr>
        <w:t>years of experience on the fire detection system</w:t>
      </w:r>
      <w:r w:rsidR="00D80778">
        <w:rPr>
          <w:rFonts w:eastAsia="Calibri" w:cs="Times New Roman"/>
        </w:rPr>
        <w:t>.</w:t>
      </w:r>
    </w:p>
    <w:p w:rsidR="00E02203" w:rsidRPr="00E02203" w:rsidRDefault="00D80778" w:rsidP="00A4385B">
      <w:pPr>
        <w:numPr>
          <w:ilvl w:val="0"/>
          <w:numId w:val="19"/>
        </w:numPr>
        <w:tabs>
          <w:tab w:val="left" w:pos="357"/>
        </w:tabs>
        <w:spacing w:after="0" w:line="240" w:lineRule="auto"/>
        <w:jc w:val="left"/>
        <w:rPr>
          <w:rFonts w:eastAsia="Calibri" w:cs="Times New Roman"/>
        </w:rPr>
      </w:pPr>
      <w:r w:rsidRPr="004214D2">
        <w:rPr>
          <w:rFonts w:eastAsia="Calibri" w:cs="Times New Roman"/>
          <w:b/>
        </w:rPr>
        <w:t>T</w:t>
      </w:r>
      <w:r w:rsidR="00E02203" w:rsidRPr="004214D2">
        <w:rPr>
          <w:rFonts w:eastAsia="Calibri" w:cs="Times New Roman"/>
          <w:b/>
        </w:rPr>
        <w:t>hree artisan</w:t>
      </w:r>
      <w:r>
        <w:rPr>
          <w:rFonts w:eastAsia="Calibri" w:cs="Times New Roman"/>
          <w:b/>
        </w:rPr>
        <w:t xml:space="preserve">s </w:t>
      </w:r>
      <w:r w:rsidR="00E02203" w:rsidRPr="00E02203">
        <w:rPr>
          <w:rFonts w:eastAsia="Calibri" w:cs="Times New Roman"/>
        </w:rPr>
        <w:t xml:space="preserve">which have a minimum </w:t>
      </w:r>
      <w:r>
        <w:rPr>
          <w:rFonts w:eastAsia="Calibri" w:cs="Times New Roman"/>
        </w:rPr>
        <w:t xml:space="preserve">an </w:t>
      </w:r>
      <w:r w:rsidR="00E02203" w:rsidRPr="004214D2">
        <w:rPr>
          <w:rFonts w:eastAsia="Calibri" w:cs="Times New Roman"/>
          <w:i/>
        </w:rPr>
        <w:t>Electrical</w:t>
      </w:r>
      <w:r w:rsidR="00E02203" w:rsidRPr="00E02203">
        <w:rPr>
          <w:rFonts w:eastAsia="Calibri" w:cs="Times New Roman"/>
        </w:rPr>
        <w:t xml:space="preserve"> or </w:t>
      </w:r>
      <w:r w:rsidR="00E02203" w:rsidRPr="004214D2">
        <w:rPr>
          <w:rFonts w:eastAsia="Calibri" w:cs="Times New Roman"/>
          <w:i/>
        </w:rPr>
        <w:t>Instrumentation</w:t>
      </w:r>
      <w:r w:rsidR="00E02203" w:rsidRPr="00E02203">
        <w:rPr>
          <w:rFonts w:eastAsia="Calibri" w:cs="Times New Roman"/>
        </w:rPr>
        <w:t xml:space="preserve"> Trade Test with 3 years related experience on fire detection systems</w:t>
      </w:r>
      <w:r>
        <w:rPr>
          <w:rFonts w:eastAsia="Calibri" w:cs="Times New Roman"/>
        </w:rPr>
        <w:t>.</w:t>
      </w:r>
    </w:p>
    <w:p w:rsidR="00E02203" w:rsidRPr="00E02203" w:rsidRDefault="00E02203" w:rsidP="00A4385B">
      <w:pPr>
        <w:numPr>
          <w:ilvl w:val="0"/>
          <w:numId w:val="19"/>
        </w:numPr>
        <w:tabs>
          <w:tab w:val="left" w:pos="357"/>
        </w:tabs>
        <w:spacing w:after="0" w:line="240" w:lineRule="auto"/>
        <w:jc w:val="left"/>
        <w:rPr>
          <w:rFonts w:eastAsia="Calibri" w:cs="Times New Roman"/>
        </w:rPr>
      </w:pPr>
      <w:r w:rsidRPr="00E02203">
        <w:rPr>
          <w:rFonts w:eastAsia="Calibri" w:cs="Times New Roman"/>
        </w:rPr>
        <w:t>Individuals should be registered with SAQCC as a Serviceman or as an Installer</w:t>
      </w:r>
    </w:p>
    <w:p w:rsidR="00E02203" w:rsidRPr="00E02203" w:rsidRDefault="00E02203" w:rsidP="00A4385B">
      <w:pPr>
        <w:numPr>
          <w:ilvl w:val="0"/>
          <w:numId w:val="19"/>
        </w:numPr>
        <w:tabs>
          <w:tab w:val="left" w:pos="357"/>
        </w:tabs>
        <w:spacing w:after="0" w:line="240" w:lineRule="auto"/>
        <w:jc w:val="left"/>
        <w:rPr>
          <w:rFonts w:eastAsia="Calibri" w:cs="Times New Roman"/>
        </w:rPr>
      </w:pPr>
      <w:r w:rsidRPr="00E02203">
        <w:rPr>
          <w:rFonts w:eastAsia="Calibri" w:cs="Times New Roman"/>
        </w:rPr>
        <w:t xml:space="preserve">The company is required to have been involved with fire detection system installation/maintenance for a minimum of five years so </w:t>
      </w:r>
      <w:r w:rsidR="00D80778">
        <w:rPr>
          <w:rFonts w:eastAsia="Calibri" w:cs="Times New Roman"/>
        </w:rPr>
        <w:t>as part of the evidence for competency</w:t>
      </w:r>
      <w:r w:rsidRPr="00E02203">
        <w:rPr>
          <w:rFonts w:eastAsia="Calibri" w:cs="Times New Roman"/>
        </w:rPr>
        <w:t>.</w:t>
      </w:r>
    </w:p>
    <w:p w:rsidR="00E02203" w:rsidRPr="00E02203" w:rsidRDefault="00E02203" w:rsidP="00A4385B">
      <w:pPr>
        <w:numPr>
          <w:ilvl w:val="0"/>
          <w:numId w:val="19"/>
        </w:numPr>
        <w:tabs>
          <w:tab w:val="left" w:pos="357"/>
        </w:tabs>
        <w:spacing w:after="0" w:line="240" w:lineRule="auto"/>
        <w:jc w:val="left"/>
        <w:rPr>
          <w:rFonts w:eastAsia="Calibri" w:cs="Times New Roman"/>
        </w:rPr>
      </w:pPr>
      <w:r w:rsidRPr="00E02203">
        <w:rPr>
          <w:rFonts w:eastAsia="Calibri" w:cs="Times New Roman"/>
        </w:rPr>
        <w:t xml:space="preserve">The </w:t>
      </w:r>
      <w:r w:rsidRPr="004214D2">
        <w:rPr>
          <w:rFonts w:eastAsia="Calibri" w:cs="Times New Roman"/>
          <w:i/>
        </w:rPr>
        <w:t>company</w:t>
      </w:r>
      <w:r w:rsidRPr="00E02203">
        <w:rPr>
          <w:rFonts w:eastAsia="Calibri" w:cs="Times New Roman"/>
        </w:rPr>
        <w:t xml:space="preserve"> shall have a support structure such that maintenance personnel on site can seek assistance from colleagues</w:t>
      </w:r>
      <w:r w:rsidR="00142C15">
        <w:rPr>
          <w:rFonts w:eastAsia="Calibri" w:cs="Times New Roman"/>
        </w:rPr>
        <w:t xml:space="preserve"> within the </w:t>
      </w:r>
      <w:r w:rsidR="00142C15" w:rsidRPr="004214D2">
        <w:rPr>
          <w:rFonts w:eastAsia="Calibri" w:cs="Times New Roman"/>
          <w:i/>
        </w:rPr>
        <w:t>company</w:t>
      </w:r>
      <w:r w:rsidRPr="00E02203">
        <w:rPr>
          <w:rFonts w:eastAsia="Calibri" w:cs="Times New Roman"/>
        </w:rPr>
        <w:t xml:space="preserve"> </w:t>
      </w:r>
      <w:r w:rsidR="00142C15">
        <w:rPr>
          <w:rFonts w:eastAsia="Calibri" w:cs="Times New Roman"/>
        </w:rPr>
        <w:t xml:space="preserve">for </w:t>
      </w:r>
      <w:r w:rsidRPr="00E02203">
        <w:rPr>
          <w:rFonts w:eastAsia="Calibri" w:cs="Times New Roman"/>
        </w:rPr>
        <w:t xml:space="preserve">problems that cannot be resolved by </w:t>
      </w:r>
      <w:r w:rsidR="00D80778">
        <w:rPr>
          <w:rFonts w:eastAsia="Calibri" w:cs="Times New Roman"/>
        </w:rPr>
        <w:t xml:space="preserve">site </w:t>
      </w:r>
      <w:r w:rsidRPr="00E02203">
        <w:rPr>
          <w:rFonts w:eastAsia="Calibri" w:cs="Times New Roman"/>
        </w:rPr>
        <w:t>personnel.</w:t>
      </w:r>
    </w:p>
    <w:p w:rsidR="00E02203" w:rsidRPr="00E02203" w:rsidRDefault="00E02203" w:rsidP="00A4385B">
      <w:pPr>
        <w:numPr>
          <w:ilvl w:val="0"/>
          <w:numId w:val="19"/>
        </w:numPr>
        <w:tabs>
          <w:tab w:val="left" w:pos="357"/>
        </w:tabs>
        <w:spacing w:after="0" w:line="240" w:lineRule="auto"/>
        <w:jc w:val="left"/>
        <w:rPr>
          <w:rFonts w:eastAsia="Calibri" w:cs="Times New Roman"/>
        </w:rPr>
      </w:pPr>
      <w:r w:rsidRPr="00E02203">
        <w:rPr>
          <w:rFonts w:eastAsia="Calibri" w:cs="Times New Roman"/>
        </w:rPr>
        <w:t>Computer literacy is essential</w:t>
      </w:r>
      <w:r w:rsidR="00D80778">
        <w:rPr>
          <w:rFonts w:eastAsia="Calibri" w:cs="Times New Roman"/>
        </w:rPr>
        <w:t>.</w:t>
      </w:r>
    </w:p>
    <w:p w:rsidR="00E02203" w:rsidRPr="00E02203" w:rsidRDefault="00E02203" w:rsidP="00E02203">
      <w:pPr>
        <w:numPr>
          <w:ilvl w:val="3"/>
          <w:numId w:val="1"/>
        </w:numPr>
        <w:tabs>
          <w:tab w:val="left" w:pos="-720"/>
          <w:tab w:val="left" w:pos="357"/>
        </w:tabs>
        <w:spacing w:before="120" w:after="120" w:line="240" w:lineRule="auto"/>
        <w:jc w:val="left"/>
        <w:outlineLvl w:val="3"/>
        <w:rPr>
          <w:rFonts w:eastAsia="Times New Roman" w:cs="Arial"/>
          <w:szCs w:val="20"/>
          <w:lang w:val="en-GB"/>
        </w:rPr>
      </w:pPr>
      <w:r w:rsidRPr="00E02203">
        <w:rPr>
          <w:rFonts w:eastAsia="Times New Roman" w:cs="Arial"/>
          <w:szCs w:val="20"/>
          <w:lang w:val="en-GB"/>
        </w:rPr>
        <w:t xml:space="preserve">Documents to be submitted as part of the tender package </w:t>
      </w:r>
    </w:p>
    <w:p w:rsidR="00E02203" w:rsidRPr="00E02203" w:rsidRDefault="00E02203" w:rsidP="00A4385B">
      <w:pPr>
        <w:numPr>
          <w:ilvl w:val="0"/>
          <w:numId w:val="19"/>
        </w:numPr>
        <w:tabs>
          <w:tab w:val="left" w:pos="357"/>
        </w:tabs>
        <w:spacing w:after="0" w:line="240" w:lineRule="auto"/>
        <w:jc w:val="left"/>
        <w:rPr>
          <w:rFonts w:eastAsia="Calibri" w:cs="Times New Roman"/>
        </w:rPr>
      </w:pPr>
      <w:r w:rsidRPr="00E02203">
        <w:rPr>
          <w:rFonts w:eastAsia="Calibri" w:cs="Times New Roman"/>
        </w:rPr>
        <w:t>Company structure</w:t>
      </w:r>
    </w:p>
    <w:p w:rsidR="00E02203" w:rsidRPr="00E02203" w:rsidRDefault="00E02203" w:rsidP="00A4385B">
      <w:pPr>
        <w:numPr>
          <w:ilvl w:val="0"/>
          <w:numId w:val="19"/>
        </w:numPr>
        <w:tabs>
          <w:tab w:val="left" w:pos="357"/>
        </w:tabs>
        <w:spacing w:after="0" w:line="240" w:lineRule="auto"/>
        <w:jc w:val="left"/>
        <w:rPr>
          <w:rFonts w:eastAsia="Calibri" w:cs="Times New Roman"/>
        </w:rPr>
      </w:pPr>
      <w:r w:rsidRPr="00E02203">
        <w:rPr>
          <w:rFonts w:eastAsia="Calibri" w:cs="Times New Roman"/>
        </w:rPr>
        <w:t>Proof of SAQCC qualifications</w:t>
      </w:r>
    </w:p>
    <w:p w:rsidR="00E02203" w:rsidRPr="00E02203" w:rsidRDefault="00E02203" w:rsidP="00A4385B">
      <w:pPr>
        <w:numPr>
          <w:ilvl w:val="0"/>
          <w:numId w:val="19"/>
        </w:numPr>
        <w:tabs>
          <w:tab w:val="left" w:pos="357"/>
        </w:tabs>
        <w:spacing w:after="0" w:line="240" w:lineRule="auto"/>
        <w:jc w:val="left"/>
        <w:rPr>
          <w:rFonts w:eastAsia="Calibri" w:cs="Times New Roman"/>
        </w:rPr>
      </w:pPr>
      <w:r w:rsidRPr="00E02203">
        <w:rPr>
          <w:rFonts w:eastAsia="Calibri" w:cs="Times New Roman"/>
        </w:rPr>
        <w:t>Sample (draft) weekly and sample monthly reports that will be submitted to Eskom</w:t>
      </w:r>
      <w:r w:rsidR="005620DF">
        <w:rPr>
          <w:rFonts w:eastAsia="Calibri" w:cs="Times New Roman"/>
        </w:rPr>
        <w:t>. (NB! Eskom will provide the weekly logs report template).</w:t>
      </w:r>
    </w:p>
    <w:p w:rsidR="00E02203" w:rsidRPr="00E02203" w:rsidRDefault="00E02203" w:rsidP="00A4385B">
      <w:pPr>
        <w:numPr>
          <w:ilvl w:val="0"/>
          <w:numId w:val="19"/>
        </w:numPr>
        <w:tabs>
          <w:tab w:val="left" w:pos="357"/>
        </w:tabs>
        <w:spacing w:after="0" w:line="240" w:lineRule="auto"/>
        <w:jc w:val="left"/>
        <w:rPr>
          <w:rFonts w:eastAsia="Calibri" w:cs="Times New Roman"/>
        </w:rPr>
      </w:pPr>
      <w:r w:rsidRPr="00E02203">
        <w:rPr>
          <w:rFonts w:eastAsia="Calibri" w:cs="Times New Roman"/>
        </w:rPr>
        <w:t>Proof of skills and knowledge of fire detection systems</w:t>
      </w:r>
    </w:p>
    <w:p w:rsidR="00E02203" w:rsidRPr="00E02203" w:rsidRDefault="00E02203" w:rsidP="00A4385B">
      <w:pPr>
        <w:numPr>
          <w:ilvl w:val="0"/>
          <w:numId w:val="19"/>
        </w:numPr>
        <w:tabs>
          <w:tab w:val="left" w:pos="357"/>
        </w:tabs>
        <w:spacing w:after="0" w:line="240" w:lineRule="auto"/>
        <w:jc w:val="left"/>
        <w:rPr>
          <w:rFonts w:eastAsia="Calibri" w:cs="Times New Roman"/>
        </w:rPr>
      </w:pPr>
      <w:r w:rsidRPr="00E02203">
        <w:rPr>
          <w:rFonts w:eastAsia="Calibri" w:cs="Times New Roman"/>
        </w:rPr>
        <w:t xml:space="preserve">Sample (draft) QCP </w:t>
      </w:r>
    </w:p>
    <w:p w:rsidR="00E02203" w:rsidRPr="00E02203" w:rsidRDefault="00E02203" w:rsidP="00A4385B">
      <w:pPr>
        <w:numPr>
          <w:ilvl w:val="0"/>
          <w:numId w:val="19"/>
        </w:numPr>
        <w:tabs>
          <w:tab w:val="left" w:pos="357"/>
        </w:tabs>
        <w:spacing w:after="0" w:line="240" w:lineRule="auto"/>
        <w:jc w:val="left"/>
        <w:rPr>
          <w:rFonts w:eastAsia="Calibri" w:cs="Times New Roman"/>
        </w:rPr>
      </w:pPr>
      <w:r w:rsidRPr="00E02203">
        <w:rPr>
          <w:rFonts w:eastAsia="Calibri" w:cs="Times New Roman"/>
        </w:rPr>
        <w:t>Proof of knowledge/understanding of SANS 10139</w:t>
      </w:r>
    </w:p>
    <w:p w:rsidR="00E02203" w:rsidRPr="00E02203" w:rsidRDefault="00E02203" w:rsidP="00A4385B">
      <w:pPr>
        <w:numPr>
          <w:ilvl w:val="0"/>
          <w:numId w:val="19"/>
        </w:numPr>
        <w:tabs>
          <w:tab w:val="left" w:pos="357"/>
        </w:tabs>
        <w:spacing w:after="0" w:line="240" w:lineRule="auto"/>
        <w:jc w:val="left"/>
        <w:rPr>
          <w:rFonts w:eastAsia="Calibri" w:cs="Arial"/>
          <w:lang w:val="en-GB"/>
        </w:rPr>
      </w:pPr>
      <w:r w:rsidRPr="00E02203">
        <w:rPr>
          <w:rFonts w:eastAsia="Calibri" w:cs="Times New Roman"/>
        </w:rPr>
        <w:t>CVs of proposed persons</w:t>
      </w:r>
      <w:r w:rsidRPr="00E02203">
        <w:rPr>
          <w:rFonts w:eastAsia="Times New Roman" w:cs="Arial"/>
          <w:szCs w:val="20"/>
          <w:lang w:val="en-GB"/>
        </w:rPr>
        <w:t xml:space="preserve"> that will be working on site (persons </w:t>
      </w:r>
      <w:r w:rsidR="00142C15">
        <w:rPr>
          <w:rFonts w:eastAsia="Times New Roman" w:cs="Arial"/>
          <w:szCs w:val="20"/>
          <w:lang w:val="en-GB"/>
        </w:rPr>
        <w:t xml:space="preserve">to be available onsite and </w:t>
      </w:r>
      <w:r w:rsidRPr="00E02203">
        <w:rPr>
          <w:rFonts w:eastAsia="Times New Roman" w:cs="Arial"/>
          <w:szCs w:val="20"/>
          <w:lang w:val="en-GB"/>
        </w:rPr>
        <w:t>can only be changed if accepted by Eskom).</w:t>
      </w:r>
    </w:p>
    <w:p w:rsidR="00E02203" w:rsidRPr="00E02203" w:rsidRDefault="00E02203" w:rsidP="00E02203">
      <w:pPr>
        <w:numPr>
          <w:ilvl w:val="3"/>
          <w:numId w:val="1"/>
        </w:numPr>
        <w:tabs>
          <w:tab w:val="left" w:pos="-720"/>
          <w:tab w:val="left" w:pos="357"/>
        </w:tabs>
        <w:spacing w:before="120" w:after="120" w:line="240" w:lineRule="auto"/>
        <w:jc w:val="left"/>
        <w:outlineLvl w:val="3"/>
        <w:rPr>
          <w:rFonts w:eastAsia="Times New Roman" w:cs="Arial"/>
          <w:szCs w:val="20"/>
          <w:lang w:val="en-GB"/>
        </w:rPr>
      </w:pPr>
      <w:r w:rsidRPr="00E02203">
        <w:rPr>
          <w:rFonts w:eastAsia="Times New Roman" w:cs="Arial"/>
          <w:szCs w:val="20"/>
          <w:lang w:val="en-GB"/>
        </w:rPr>
        <w:t>Skills and Knowledge</w:t>
      </w:r>
    </w:p>
    <w:p w:rsidR="00E02203" w:rsidRPr="00E02203" w:rsidRDefault="00E02203" w:rsidP="00A4385B">
      <w:pPr>
        <w:numPr>
          <w:ilvl w:val="0"/>
          <w:numId w:val="19"/>
        </w:numPr>
        <w:tabs>
          <w:tab w:val="left" w:pos="357"/>
        </w:tabs>
        <w:spacing w:after="0" w:line="240" w:lineRule="auto"/>
        <w:jc w:val="left"/>
        <w:rPr>
          <w:rFonts w:eastAsia="Calibri" w:cs="Times New Roman"/>
        </w:rPr>
      </w:pPr>
      <w:r w:rsidRPr="00E02203">
        <w:rPr>
          <w:rFonts w:eastAsia="Calibri" w:cs="Times New Roman"/>
        </w:rPr>
        <w:t>Communication Skills</w:t>
      </w:r>
    </w:p>
    <w:p w:rsidR="00E02203" w:rsidRPr="00E02203" w:rsidRDefault="00E02203" w:rsidP="00A4385B">
      <w:pPr>
        <w:numPr>
          <w:ilvl w:val="0"/>
          <w:numId w:val="19"/>
        </w:numPr>
        <w:tabs>
          <w:tab w:val="left" w:pos="357"/>
        </w:tabs>
        <w:spacing w:after="0" w:line="240" w:lineRule="auto"/>
        <w:jc w:val="left"/>
        <w:rPr>
          <w:rFonts w:eastAsia="Calibri" w:cs="Times New Roman"/>
        </w:rPr>
      </w:pPr>
      <w:r w:rsidRPr="00E02203">
        <w:rPr>
          <w:rFonts w:eastAsia="Calibri" w:cs="Times New Roman"/>
        </w:rPr>
        <w:t>Analytical Skills</w:t>
      </w:r>
    </w:p>
    <w:p w:rsidR="00E02203" w:rsidRPr="00E02203" w:rsidRDefault="00E02203" w:rsidP="00A4385B">
      <w:pPr>
        <w:numPr>
          <w:ilvl w:val="0"/>
          <w:numId w:val="19"/>
        </w:numPr>
        <w:tabs>
          <w:tab w:val="left" w:pos="357"/>
        </w:tabs>
        <w:spacing w:after="0" w:line="240" w:lineRule="auto"/>
        <w:jc w:val="left"/>
        <w:rPr>
          <w:rFonts w:eastAsia="Calibri" w:cs="Times New Roman"/>
        </w:rPr>
      </w:pPr>
      <w:r w:rsidRPr="00E02203">
        <w:rPr>
          <w:rFonts w:eastAsia="Calibri" w:cs="Times New Roman"/>
        </w:rPr>
        <w:t>Diagnostic Skills</w:t>
      </w:r>
    </w:p>
    <w:p w:rsidR="00E02203" w:rsidRPr="00E02203" w:rsidRDefault="00E02203" w:rsidP="00A4385B">
      <w:pPr>
        <w:numPr>
          <w:ilvl w:val="0"/>
          <w:numId w:val="19"/>
        </w:numPr>
        <w:tabs>
          <w:tab w:val="left" w:pos="357"/>
        </w:tabs>
        <w:spacing w:after="0" w:line="240" w:lineRule="auto"/>
        <w:jc w:val="left"/>
        <w:rPr>
          <w:rFonts w:eastAsia="Calibri" w:cs="Times New Roman"/>
        </w:rPr>
      </w:pPr>
      <w:r w:rsidRPr="00E02203">
        <w:rPr>
          <w:rFonts w:eastAsia="Calibri" w:cs="Times New Roman"/>
        </w:rPr>
        <w:t>Sound knowledge of Instrumentation process and theory</w:t>
      </w:r>
    </w:p>
    <w:p w:rsidR="00E02203" w:rsidRPr="00E02203" w:rsidRDefault="00E02203" w:rsidP="00A4385B">
      <w:pPr>
        <w:numPr>
          <w:ilvl w:val="0"/>
          <w:numId w:val="19"/>
        </w:numPr>
        <w:tabs>
          <w:tab w:val="left" w:pos="357"/>
        </w:tabs>
        <w:spacing w:after="0" w:line="240" w:lineRule="auto"/>
        <w:jc w:val="left"/>
        <w:rPr>
          <w:rFonts w:eastAsia="Calibri" w:cs="Times New Roman"/>
        </w:rPr>
      </w:pPr>
      <w:r w:rsidRPr="00E02203">
        <w:rPr>
          <w:rFonts w:eastAsia="Calibri" w:cs="Times New Roman"/>
        </w:rPr>
        <w:t xml:space="preserve">Knowledge of </w:t>
      </w:r>
      <w:proofErr w:type="spellStart"/>
      <w:r w:rsidRPr="00E02203">
        <w:rPr>
          <w:rFonts w:eastAsia="Calibri" w:cs="Times New Roman"/>
        </w:rPr>
        <w:t>Ziton</w:t>
      </w:r>
      <w:proofErr w:type="spellEnd"/>
      <w:r w:rsidRPr="00E02203">
        <w:rPr>
          <w:rFonts w:eastAsia="Calibri" w:cs="Times New Roman"/>
        </w:rPr>
        <w:t xml:space="preserve"> fire detection systems</w:t>
      </w:r>
    </w:p>
    <w:p w:rsidR="00E02203" w:rsidRPr="00E02203" w:rsidRDefault="00E02203" w:rsidP="00A4385B">
      <w:pPr>
        <w:numPr>
          <w:ilvl w:val="0"/>
          <w:numId w:val="19"/>
        </w:numPr>
        <w:tabs>
          <w:tab w:val="left" w:pos="357"/>
        </w:tabs>
        <w:spacing w:after="0" w:line="240" w:lineRule="auto"/>
        <w:jc w:val="left"/>
        <w:rPr>
          <w:rFonts w:eastAsia="Calibri" w:cs="Times New Roman"/>
        </w:rPr>
      </w:pPr>
      <w:r w:rsidRPr="00E02203">
        <w:rPr>
          <w:rFonts w:eastAsia="Calibri" w:cs="Times New Roman"/>
        </w:rPr>
        <w:t>Fault finding techniques</w:t>
      </w:r>
    </w:p>
    <w:p w:rsidR="00E02203" w:rsidRPr="00E02203" w:rsidRDefault="00E02203" w:rsidP="00A4385B">
      <w:pPr>
        <w:numPr>
          <w:ilvl w:val="0"/>
          <w:numId w:val="19"/>
        </w:numPr>
        <w:tabs>
          <w:tab w:val="left" w:pos="357"/>
        </w:tabs>
        <w:spacing w:after="0" w:line="240" w:lineRule="auto"/>
        <w:jc w:val="left"/>
        <w:rPr>
          <w:rFonts w:eastAsia="Calibri" w:cs="Times New Roman"/>
        </w:rPr>
      </w:pPr>
      <w:r w:rsidRPr="00E02203">
        <w:rPr>
          <w:rFonts w:eastAsia="Calibri" w:cs="Times New Roman"/>
        </w:rPr>
        <w:t>Plant Safety Regulations (PSR)  must be authorised to have access</w:t>
      </w:r>
    </w:p>
    <w:p w:rsidR="00E02203" w:rsidRPr="00E02203" w:rsidRDefault="00E02203" w:rsidP="00A4385B">
      <w:pPr>
        <w:numPr>
          <w:ilvl w:val="0"/>
          <w:numId w:val="19"/>
        </w:numPr>
        <w:tabs>
          <w:tab w:val="left" w:pos="357"/>
        </w:tabs>
        <w:spacing w:after="0" w:line="240" w:lineRule="auto"/>
        <w:jc w:val="left"/>
        <w:rPr>
          <w:rFonts w:eastAsia="Calibri" w:cs="Times New Roman"/>
        </w:rPr>
      </w:pPr>
      <w:r w:rsidRPr="00E02203">
        <w:rPr>
          <w:rFonts w:eastAsia="Calibri" w:cs="Times New Roman"/>
        </w:rPr>
        <w:t>Coaching Skills and Knowledge</w:t>
      </w:r>
    </w:p>
    <w:p w:rsidR="00E02203" w:rsidRPr="00E02203" w:rsidRDefault="00E02203" w:rsidP="00A4385B">
      <w:pPr>
        <w:numPr>
          <w:ilvl w:val="0"/>
          <w:numId w:val="19"/>
        </w:numPr>
        <w:tabs>
          <w:tab w:val="left" w:pos="357"/>
        </w:tabs>
        <w:spacing w:after="0" w:line="240" w:lineRule="auto"/>
        <w:jc w:val="left"/>
        <w:rPr>
          <w:rFonts w:eastAsia="Calibri" w:cs="Times New Roman"/>
        </w:rPr>
      </w:pPr>
      <w:r w:rsidRPr="00E02203">
        <w:rPr>
          <w:rFonts w:eastAsia="Calibri" w:cs="Times New Roman"/>
        </w:rPr>
        <w:t>Knowledge of Quality Management</w:t>
      </w:r>
    </w:p>
    <w:p w:rsidR="00E02203" w:rsidRPr="00E02203" w:rsidRDefault="00E02203" w:rsidP="00A4385B">
      <w:pPr>
        <w:numPr>
          <w:ilvl w:val="0"/>
          <w:numId w:val="19"/>
        </w:numPr>
        <w:tabs>
          <w:tab w:val="left" w:pos="357"/>
        </w:tabs>
        <w:spacing w:after="0" w:line="240" w:lineRule="auto"/>
        <w:jc w:val="left"/>
        <w:rPr>
          <w:rFonts w:eastAsia="Calibri" w:cs="Times New Roman"/>
        </w:rPr>
      </w:pPr>
      <w:r w:rsidRPr="00E02203">
        <w:rPr>
          <w:rFonts w:eastAsia="Calibri" w:cs="Times New Roman"/>
        </w:rPr>
        <w:t>Knowledge of SANS 10139</w:t>
      </w:r>
    </w:p>
    <w:p w:rsidR="00E02203" w:rsidRPr="00E02203" w:rsidRDefault="00E02203" w:rsidP="00A4385B">
      <w:pPr>
        <w:numPr>
          <w:ilvl w:val="0"/>
          <w:numId w:val="19"/>
        </w:numPr>
        <w:tabs>
          <w:tab w:val="left" w:pos="357"/>
        </w:tabs>
        <w:spacing w:after="0" w:line="240" w:lineRule="auto"/>
        <w:jc w:val="left"/>
        <w:rPr>
          <w:rFonts w:eastAsia="Calibri" w:cs="Times New Roman"/>
        </w:rPr>
      </w:pPr>
      <w:r w:rsidRPr="00E02203">
        <w:rPr>
          <w:rFonts w:eastAsia="Calibri" w:cs="Times New Roman"/>
        </w:rPr>
        <w:t>Contracts management skills</w:t>
      </w:r>
    </w:p>
    <w:p w:rsidR="00E02203" w:rsidRPr="00E02203" w:rsidRDefault="00E02203" w:rsidP="00E02203">
      <w:pPr>
        <w:tabs>
          <w:tab w:val="left" w:pos="357"/>
        </w:tabs>
        <w:spacing w:before="30" w:after="30" w:line="240" w:lineRule="auto"/>
        <w:rPr>
          <w:rFonts w:eastAsia="Times New Roman" w:cs="Arial"/>
          <w:szCs w:val="24"/>
          <w:lang w:val="en-GB"/>
        </w:rPr>
      </w:pPr>
    </w:p>
    <w:p w:rsidR="00E02203" w:rsidRPr="00E02203" w:rsidRDefault="00E02203" w:rsidP="00E02203">
      <w:pPr>
        <w:numPr>
          <w:ilvl w:val="2"/>
          <w:numId w:val="1"/>
        </w:numPr>
        <w:tabs>
          <w:tab w:val="left" w:pos="-720"/>
        </w:tabs>
        <w:spacing w:before="120" w:after="120" w:line="240" w:lineRule="auto"/>
        <w:jc w:val="left"/>
        <w:outlineLvl w:val="2"/>
        <w:rPr>
          <w:rFonts w:ascii="Arial Bold" w:eastAsia="Calibri" w:hAnsi="Arial Bold" w:cs="Times New Roman"/>
          <w:b/>
          <w:szCs w:val="20"/>
          <w:lang w:val="en-GB"/>
        </w:rPr>
      </w:pPr>
      <w:bookmarkStart w:id="57" w:name="_Toc445379362"/>
      <w:r w:rsidRPr="00E02203">
        <w:rPr>
          <w:rFonts w:ascii="Arial Bold" w:eastAsia="Calibri" w:hAnsi="Arial Bold" w:cs="Times New Roman"/>
          <w:b/>
          <w:szCs w:val="20"/>
          <w:lang w:val="en-GB"/>
        </w:rPr>
        <w:t>Description of Services</w:t>
      </w:r>
      <w:bookmarkEnd w:id="57"/>
    </w:p>
    <w:p w:rsidR="00E02203" w:rsidRPr="00E02203" w:rsidRDefault="00E02203" w:rsidP="00E02203">
      <w:pPr>
        <w:numPr>
          <w:ilvl w:val="3"/>
          <w:numId w:val="1"/>
        </w:numPr>
        <w:tabs>
          <w:tab w:val="left" w:pos="-720"/>
          <w:tab w:val="left" w:pos="357"/>
        </w:tabs>
        <w:spacing w:before="120" w:after="120" w:line="240" w:lineRule="auto"/>
        <w:jc w:val="left"/>
        <w:outlineLvl w:val="3"/>
        <w:rPr>
          <w:rFonts w:eastAsia="Times New Roman" w:cs="Arial"/>
          <w:szCs w:val="20"/>
          <w:lang w:val="en-GB"/>
        </w:rPr>
      </w:pPr>
      <w:r w:rsidRPr="00E02203">
        <w:rPr>
          <w:rFonts w:eastAsia="Times New Roman" w:cs="Arial"/>
          <w:szCs w:val="20"/>
          <w:lang w:val="en-GB"/>
        </w:rPr>
        <w:t>General Requirements</w:t>
      </w:r>
    </w:p>
    <w:p w:rsidR="00E02203" w:rsidRPr="00E02203" w:rsidRDefault="00E02203" w:rsidP="00E02203">
      <w:pPr>
        <w:rPr>
          <w:rFonts w:eastAsia="Calibri" w:cs="Times New Roman"/>
          <w:lang w:val="en-US"/>
        </w:rPr>
      </w:pPr>
      <w:r w:rsidRPr="00E02203">
        <w:rPr>
          <w:rFonts w:eastAsia="Calibri" w:cs="Times New Roman"/>
        </w:rPr>
        <w:t xml:space="preserve">The contractor is liable, responsible and accountable for the maintenance and integrity of the entire fire detection system at Majuba Power Station. The contractor is also responsible and accountable for the maintenance of the entire fire detection system on site. This includes </w:t>
      </w:r>
      <w:r w:rsidRPr="00E02203">
        <w:rPr>
          <w:rFonts w:eastAsia="Calibri" w:cs="Times New Roman"/>
          <w:lang w:val="en-US"/>
        </w:rPr>
        <w:t>but is not limited to the following:</w:t>
      </w:r>
    </w:p>
    <w:p w:rsidR="00E02203" w:rsidRPr="00E02203" w:rsidRDefault="00E02203" w:rsidP="00A4385B">
      <w:pPr>
        <w:numPr>
          <w:ilvl w:val="0"/>
          <w:numId w:val="20"/>
        </w:numPr>
        <w:tabs>
          <w:tab w:val="left" w:pos="357"/>
        </w:tabs>
        <w:spacing w:after="0" w:line="240" w:lineRule="auto"/>
        <w:jc w:val="left"/>
        <w:rPr>
          <w:rFonts w:eastAsia="Calibri" w:cs="Times New Roman"/>
        </w:rPr>
      </w:pPr>
      <w:r w:rsidRPr="00E02203">
        <w:rPr>
          <w:rFonts w:eastAsia="Calibri" w:cs="Times New Roman"/>
        </w:rPr>
        <w:t>Maintain all components including detectors, manual call points, solenoids, operator stations,</w:t>
      </w:r>
      <w:r w:rsidR="00117973">
        <w:rPr>
          <w:rFonts w:eastAsia="Calibri" w:cs="Times New Roman"/>
        </w:rPr>
        <w:t xml:space="preserve"> HMI systems,</w:t>
      </w:r>
      <w:r w:rsidRPr="00E02203">
        <w:rPr>
          <w:rFonts w:eastAsia="Calibri" w:cs="Times New Roman"/>
        </w:rPr>
        <w:t xml:space="preserve"> gas suppression systems, fire suppression controllers (FSCs), cabling, </w:t>
      </w:r>
      <w:r w:rsidR="00117973">
        <w:rPr>
          <w:rFonts w:eastAsia="Calibri" w:cs="Times New Roman"/>
        </w:rPr>
        <w:t xml:space="preserve">network, </w:t>
      </w:r>
      <w:r w:rsidRPr="00E02203">
        <w:rPr>
          <w:rFonts w:eastAsia="Calibri" w:cs="Times New Roman"/>
        </w:rPr>
        <w:t xml:space="preserve">conduit and fire detection panels shall be done in accordance with the recommendations presented in SOUTH AFRICAN NATIONAL STANDARD (SANS) 10139: 2012 FIRE DETECTION AND ALARM SYSTEMS FOR BUILDINGS — SYSTEM DESIGN, INSTALLATION AND SERVICING. PM schedules will be </w:t>
      </w:r>
      <w:r w:rsidR="00117973">
        <w:rPr>
          <w:rFonts w:eastAsia="Calibri" w:cs="Times New Roman"/>
        </w:rPr>
        <w:t>provided</w:t>
      </w:r>
      <w:r w:rsidR="00117973" w:rsidRPr="00E02203">
        <w:rPr>
          <w:rFonts w:eastAsia="Calibri" w:cs="Times New Roman"/>
        </w:rPr>
        <w:t xml:space="preserve"> </w:t>
      </w:r>
      <w:r w:rsidRPr="00E02203">
        <w:rPr>
          <w:rFonts w:eastAsia="Calibri" w:cs="Times New Roman"/>
        </w:rPr>
        <w:t>by the maintenance supervisor.</w:t>
      </w:r>
    </w:p>
    <w:p w:rsidR="00E02203" w:rsidRPr="00E02203" w:rsidRDefault="00E02203" w:rsidP="00A4385B">
      <w:pPr>
        <w:numPr>
          <w:ilvl w:val="0"/>
          <w:numId w:val="20"/>
        </w:numPr>
        <w:tabs>
          <w:tab w:val="left" w:pos="357"/>
        </w:tabs>
        <w:spacing w:after="0" w:line="240" w:lineRule="auto"/>
        <w:jc w:val="left"/>
        <w:rPr>
          <w:rFonts w:eastAsia="Calibri" w:cs="Times New Roman"/>
        </w:rPr>
      </w:pPr>
      <w:r w:rsidRPr="00E02203">
        <w:rPr>
          <w:rFonts w:eastAsia="Calibri" w:cs="Times New Roman"/>
        </w:rPr>
        <w:t xml:space="preserve">Cleaning of detector heads periodically as per the Planned Maintenance (PM) system and system requirements. </w:t>
      </w:r>
    </w:p>
    <w:p w:rsidR="00E02203" w:rsidRPr="00E02203" w:rsidRDefault="00E02203" w:rsidP="00A4385B">
      <w:pPr>
        <w:numPr>
          <w:ilvl w:val="0"/>
          <w:numId w:val="20"/>
        </w:numPr>
        <w:tabs>
          <w:tab w:val="left" w:pos="357"/>
        </w:tabs>
        <w:spacing w:after="0" w:line="240" w:lineRule="auto"/>
        <w:jc w:val="left"/>
        <w:rPr>
          <w:rFonts w:eastAsia="Calibri" w:cs="Times New Roman"/>
        </w:rPr>
      </w:pPr>
      <w:r w:rsidRPr="00E02203">
        <w:rPr>
          <w:rFonts w:eastAsia="Calibri" w:cs="Times New Roman"/>
        </w:rPr>
        <w:t xml:space="preserve">Fault finding on all alarms and to maintain zero alarms on the Fire Detection System </w:t>
      </w:r>
    </w:p>
    <w:p w:rsidR="00E02203" w:rsidRPr="00E02203" w:rsidRDefault="00E02203" w:rsidP="00A4385B">
      <w:pPr>
        <w:numPr>
          <w:ilvl w:val="0"/>
          <w:numId w:val="20"/>
        </w:numPr>
        <w:tabs>
          <w:tab w:val="left" w:pos="357"/>
        </w:tabs>
        <w:spacing w:after="0" w:line="240" w:lineRule="auto"/>
        <w:jc w:val="left"/>
        <w:rPr>
          <w:rFonts w:eastAsia="Calibri" w:cs="Times New Roman"/>
        </w:rPr>
      </w:pPr>
      <w:r w:rsidRPr="00E02203">
        <w:rPr>
          <w:rFonts w:eastAsia="Calibri" w:cs="Times New Roman"/>
        </w:rPr>
        <w:t>Attending to defects, as per their priorities</w:t>
      </w:r>
    </w:p>
    <w:p w:rsidR="00E02203" w:rsidRPr="00E02203" w:rsidRDefault="00E02203" w:rsidP="00A4385B">
      <w:pPr>
        <w:numPr>
          <w:ilvl w:val="0"/>
          <w:numId w:val="20"/>
        </w:numPr>
        <w:tabs>
          <w:tab w:val="left" w:pos="357"/>
        </w:tabs>
        <w:spacing w:after="0" w:line="240" w:lineRule="auto"/>
        <w:jc w:val="left"/>
        <w:rPr>
          <w:rFonts w:eastAsia="Calibri" w:cs="Times New Roman"/>
        </w:rPr>
      </w:pPr>
      <w:r w:rsidRPr="00E02203">
        <w:rPr>
          <w:rFonts w:eastAsia="Calibri" w:cs="Times New Roman"/>
        </w:rPr>
        <w:t>First line maintenance</w:t>
      </w:r>
    </w:p>
    <w:p w:rsidR="00E02203" w:rsidRPr="00E02203" w:rsidRDefault="00E02203" w:rsidP="00A4385B">
      <w:pPr>
        <w:numPr>
          <w:ilvl w:val="0"/>
          <w:numId w:val="20"/>
        </w:numPr>
        <w:tabs>
          <w:tab w:val="left" w:pos="357"/>
        </w:tabs>
        <w:spacing w:after="0" w:line="240" w:lineRule="auto"/>
        <w:jc w:val="left"/>
        <w:rPr>
          <w:rFonts w:eastAsia="Calibri" w:cs="Times New Roman"/>
        </w:rPr>
      </w:pPr>
      <w:r w:rsidRPr="00E02203">
        <w:rPr>
          <w:rFonts w:eastAsia="Calibri" w:cs="Times New Roman"/>
        </w:rPr>
        <w:t>Breakdown maintenance</w:t>
      </w:r>
    </w:p>
    <w:p w:rsidR="00E02203" w:rsidRPr="00E02203" w:rsidRDefault="00E02203" w:rsidP="00A4385B">
      <w:pPr>
        <w:numPr>
          <w:ilvl w:val="0"/>
          <w:numId w:val="20"/>
        </w:numPr>
        <w:tabs>
          <w:tab w:val="left" w:pos="357"/>
        </w:tabs>
        <w:spacing w:after="0" w:line="240" w:lineRule="auto"/>
        <w:jc w:val="left"/>
        <w:rPr>
          <w:rFonts w:eastAsia="Calibri" w:cs="Times New Roman"/>
        </w:rPr>
      </w:pPr>
      <w:r w:rsidRPr="00E02203">
        <w:rPr>
          <w:rFonts w:eastAsia="Calibri" w:cs="Times New Roman"/>
        </w:rPr>
        <w:t>Periodic planned maintenance</w:t>
      </w:r>
    </w:p>
    <w:p w:rsidR="00E02203" w:rsidRPr="00E02203" w:rsidRDefault="00E02203" w:rsidP="00A4385B">
      <w:pPr>
        <w:numPr>
          <w:ilvl w:val="0"/>
          <w:numId w:val="20"/>
        </w:numPr>
        <w:tabs>
          <w:tab w:val="left" w:pos="357"/>
        </w:tabs>
        <w:spacing w:after="0" w:line="240" w:lineRule="auto"/>
        <w:jc w:val="left"/>
        <w:rPr>
          <w:rFonts w:eastAsia="Calibri" w:cs="Times New Roman"/>
        </w:rPr>
      </w:pPr>
      <w:r w:rsidRPr="00E02203">
        <w:rPr>
          <w:rFonts w:eastAsia="Calibri" w:cs="Times New Roman"/>
        </w:rPr>
        <w:t>Keep history of all work done on the fire detection system by making use of the SAP PM system</w:t>
      </w:r>
    </w:p>
    <w:p w:rsidR="00E02203" w:rsidRPr="00E02203" w:rsidRDefault="00E02203" w:rsidP="00A4385B">
      <w:pPr>
        <w:numPr>
          <w:ilvl w:val="0"/>
          <w:numId w:val="20"/>
        </w:numPr>
        <w:tabs>
          <w:tab w:val="left" w:pos="357"/>
        </w:tabs>
        <w:spacing w:after="0" w:line="240" w:lineRule="auto"/>
        <w:jc w:val="left"/>
        <w:rPr>
          <w:rFonts w:eastAsia="Calibri" w:cs="Times New Roman"/>
        </w:rPr>
      </w:pPr>
      <w:r w:rsidRPr="00E02203">
        <w:rPr>
          <w:rFonts w:eastAsia="Calibri" w:cs="Times New Roman"/>
        </w:rPr>
        <w:t>Routine preventative maintenance, as captured by the SAP system and corrective maintenance as and when they occur.</w:t>
      </w:r>
    </w:p>
    <w:p w:rsidR="00E02203" w:rsidRDefault="00E02203" w:rsidP="00A4385B">
      <w:pPr>
        <w:numPr>
          <w:ilvl w:val="0"/>
          <w:numId w:val="20"/>
        </w:numPr>
        <w:tabs>
          <w:tab w:val="left" w:pos="357"/>
        </w:tabs>
        <w:spacing w:after="0" w:line="240" w:lineRule="auto"/>
        <w:jc w:val="left"/>
        <w:rPr>
          <w:rFonts w:eastAsia="Calibri" w:cs="Times New Roman"/>
        </w:rPr>
      </w:pPr>
      <w:r w:rsidRPr="00E02203">
        <w:rPr>
          <w:rFonts w:eastAsia="Calibri" w:cs="Times New Roman"/>
        </w:rPr>
        <w:t>Inform supervisor of spares used so that orders can be placed or followed up with Stores.</w:t>
      </w:r>
    </w:p>
    <w:p w:rsidR="00117973" w:rsidRDefault="00117973" w:rsidP="00A4385B">
      <w:pPr>
        <w:numPr>
          <w:ilvl w:val="0"/>
          <w:numId w:val="20"/>
        </w:numPr>
        <w:tabs>
          <w:tab w:val="left" w:pos="357"/>
        </w:tabs>
        <w:spacing w:after="0" w:line="240" w:lineRule="auto"/>
        <w:jc w:val="left"/>
        <w:rPr>
          <w:rFonts w:eastAsia="Calibri" w:cs="Times New Roman"/>
        </w:rPr>
      </w:pPr>
      <w:r>
        <w:rPr>
          <w:rFonts w:eastAsia="Calibri" w:cs="Times New Roman"/>
        </w:rPr>
        <w:t xml:space="preserve">Keep a </w:t>
      </w:r>
      <w:proofErr w:type="spellStart"/>
      <w:r>
        <w:rPr>
          <w:rFonts w:eastAsia="Calibri" w:cs="Times New Roman"/>
        </w:rPr>
        <w:t>catalog</w:t>
      </w:r>
      <w:proofErr w:type="spellEnd"/>
      <w:r>
        <w:rPr>
          <w:rFonts w:eastAsia="Calibri" w:cs="Times New Roman"/>
        </w:rPr>
        <w:t xml:space="preserve"> of available fire detection spares available at stores. This </w:t>
      </w:r>
      <w:proofErr w:type="spellStart"/>
      <w:r>
        <w:rPr>
          <w:rFonts w:eastAsia="Calibri" w:cs="Times New Roman"/>
        </w:rPr>
        <w:t>catalog</w:t>
      </w:r>
      <w:proofErr w:type="spellEnd"/>
      <w:r>
        <w:rPr>
          <w:rFonts w:eastAsia="Calibri" w:cs="Times New Roman"/>
        </w:rPr>
        <w:t xml:space="preserve"> can be in the form of a file with copies of all current DCF forms of the various spares on site.</w:t>
      </w:r>
    </w:p>
    <w:p w:rsidR="00E02203" w:rsidRPr="00E02203" w:rsidRDefault="00E02203" w:rsidP="00A4385B">
      <w:pPr>
        <w:numPr>
          <w:ilvl w:val="0"/>
          <w:numId w:val="20"/>
        </w:numPr>
        <w:tabs>
          <w:tab w:val="left" w:pos="357"/>
        </w:tabs>
        <w:spacing w:after="0" w:line="240" w:lineRule="auto"/>
        <w:jc w:val="left"/>
        <w:rPr>
          <w:rFonts w:eastAsia="Calibri" w:cs="Times New Roman"/>
        </w:rPr>
      </w:pPr>
      <w:r w:rsidRPr="00E02203">
        <w:rPr>
          <w:rFonts w:eastAsia="Calibri" w:cs="Times New Roman"/>
        </w:rPr>
        <w:t>Maintaining, testing and ensuring that</w:t>
      </w:r>
      <w:r w:rsidRPr="00E02203">
        <w:rPr>
          <w:rFonts w:eastAsia="Calibri" w:cs="Times New Roman"/>
          <w:lang w:val="en-US"/>
        </w:rPr>
        <w:t xml:space="preserve"> the gas suppression systems are well maintained, Note: only of the fire detection system and not on the mechanical gas suppression systems.</w:t>
      </w:r>
    </w:p>
    <w:p w:rsidR="00E02203" w:rsidRPr="00E02203" w:rsidRDefault="00E02203" w:rsidP="00A4385B">
      <w:pPr>
        <w:numPr>
          <w:ilvl w:val="0"/>
          <w:numId w:val="20"/>
        </w:numPr>
        <w:tabs>
          <w:tab w:val="left" w:pos="357"/>
        </w:tabs>
        <w:spacing w:after="0" w:line="240" w:lineRule="auto"/>
        <w:jc w:val="left"/>
        <w:rPr>
          <w:rFonts w:eastAsia="Calibri" w:cs="Times New Roman"/>
        </w:rPr>
      </w:pPr>
      <w:r w:rsidRPr="00E02203">
        <w:rPr>
          <w:rFonts w:eastAsia="Calibri" w:cs="Times New Roman"/>
          <w:lang w:val="en-US"/>
        </w:rPr>
        <w:t>Plan and perform outage work</w:t>
      </w:r>
    </w:p>
    <w:p w:rsidR="00E02203" w:rsidRPr="00E02203" w:rsidRDefault="00E02203" w:rsidP="00A4385B">
      <w:pPr>
        <w:numPr>
          <w:ilvl w:val="0"/>
          <w:numId w:val="20"/>
        </w:numPr>
        <w:tabs>
          <w:tab w:val="left" w:pos="357"/>
        </w:tabs>
        <w:spacing w:after="0" w:line="240" w:lineRule="auto"/>
        <w:jc w:val="left"/>
        <w:rPr>
          <w:rFonts w:eastAsia="Calibri" w:cs="Times New Roman"/>
        </w:rPr>
      </w:pPr>
      <w:r w:rsidRPr="00E02203">
        <w:rPr>
          <w:rFonts w:eastAsia="Calibri" w:cs="Times New Roman"/>
        </w:rPr>
        <w:t>Drafting up and updating of procedures relating to the fire detection system, to the satisfaction of the Engineer, or whomsoever the contract manager appoints.</w:t>
      </w:r>
    </w:p>
    <w:p w:rsidR="00E02203" w:rsidRPr="00E02203" w:rsidRDefault="00E02203" w:rsidP="00A4385B">
      <w:pPr>
        <w:numPr>
          <w:ilvl w:val="0"/>
          <w:numId w:val="20"/>
        </w:numPr>
        <w:tabs>
          <w:tab w:val="left" w:pos="357"/>
        </w:tabs>
        <w:spacing w:after="0" w:line="240" w:lineRule="auto"/>
        <w:jc w:val="left"/>
        <w:rPr>
          <w:rFonts w:eastAsia="Calibri" w:cs="Times New Roman"/>
        </w:rPr>
      </w:pPr>
      <w:r w:rsidRPr="00E02203">
        <w:rPr>
          <w:rFonts w:eastAsia="Calibri" w:cs="Times New Roman"/>
        </w:rPr>
        <w:t>Carrying out of work during outages as per outage scope provided by System engineer</w:t>
      </w:r>
    </w:p>
    <w:p w:rsidR="00E02203" w:rsidRPr="00E02203" w:rsidRDefault="00E02203" w:rsidP="00A4385B">
      <w:pPr>
        <w:numPr>
          <w:ilvl w:val="0"/>
          <w:numId w:val="20"/>
        </w:numPr>
        <w:tabs>
          <w:tab w:val="left" w:pos="357"/>
        </w:tabs>
        <w:spacing w:after="0" w:line="240" w:lineRule="auto"/>
        <w:jc w:val="left"/>
        <w:rPr>
          <w:rFonts w:eastAsia="Calibri" w:cs="Times New Roman"/>
        </w:rPr>
      </w:pPr>
      <w:r w:rsidRPr="00E02203">
        <w:rPr>
          <w:rFonts w:eastAsia="Calibri" w:cs="Times New Roman"/>
        </w:rPr>
        <w:t xml:space="preserve">Implementing of </w:t>
      </w:r>
      <w:r w:rsidR="00117973">
        <w:rPr>
          <w:rFonts w:eastAsia="Calibri" w:cs="Times New Roman"/>
        </w:rPr>
        <w:t xml:space="preserve">all </w:t>
      </w:r>
      <w:r w:rsidRPr="00E02203">
        <w:rPr>
          <w:rFonts w:eastAsia="Calibri" w:cs="Times New Roman"/>
        </w:rPr>
        <w:t>Modifications as and when required (adding of additional detectors or removing of detectors in offices)</w:t>
      </w:r>
      <w:r w:rsidR="00117973">
        <w:rPr>
          <w:rFonts w:eastAsia="Calibri" w:cs="Times New Roman"/>
        </w:rPr>
        <w:t>.</w:t>
      </w:r>
    </w:p>
    <w:p w:rsidR="00E02203" w:rsidRPr="00E02203" w:rsidRDefault="00E02203" w:rsidP="00A4385B">
      <w:pPr>
        <w:numPr>
          <w:ilvl w:val="0"/>
          <w:numId w:val="20"/>
        </w:numPr>
        <w:tabs>
          <w:tab w:val="left" w:pos="357"/>
        </w:tabs>
        <w:spacing w:after="0" w:line="240" w:lineRule="auto"/>
        <w:jc w:val="left"/>
        <w:rPr>
          <w:rFonts w:eastAsia="Calibri" w:cs="Times New Roman"/>
          <w:lang w:val="en-US"/>
        </w:rPr>
      </w:pPr>
      <w:r w:rsidRPr="00E02203">
        <w:rPr>
          <w:rFonts w:eastAsia="Calibri" w:cs="Times New Roman"/>
          <w:lang w:val="en-US"/>
        </w:rPr>
        <w:t>The present Fire Detection System will be upgraded over a period of three years, starting in 20</w:t>
      </w:r>
      <w:r w:rsidR="00117973">
        <w:rPr>
          <w:rFonts w:eastAsia="Calibri" w:cs="Times New Roman"/>
          <w:lang w:val="en-US"/>
        </w:rPr>
        <w:t>21.</w:t>
      </w:r>
      <w:r w:rsidRPr="00E02203">
        <w:rPr>
          <w:rFonts w:eastAsia="Calibri" w:cs="Times New Roman"/>
          <w:lang w:val="en-US"/>
        </w:rPr>
        <w:t xml:space="preserve"> The Fire Detection Maintenance Contractor is required to work in conjunction with the upgrade contractors, providing as a minimum; drawings, experience, expertise and any assistance that is required. The contractor is required to maintain the new system as it is handed over to Eskom (portion by portion).</w:t>
      </w:r>
      <w:r w:rsidR="00117973">
        <w:rPr>
          <w:rFonts w:eastAsia="Calibri" w:cs="Times New Roman"/>
          <w:lang w:val="en-US"/>
        </w:rPr>
        <w:t xml:space="preserve"> A portion is any part of the fire detection system which can be commissioned, even partially, such that at the very least partial fire detection is available.</w:t>
      </w:r>
    </w:p>
    <w:p w:rsidR="00E02203" w:rsidRPr="00E02203" w:rsidRDefault="00E02203" w:rsidP="00A4385B">
      <w:pPr>
        <w:numPr>
          <w:ilvl w:val="0"/>
          <w:numId w:val="20"/>
        </w:numPr>
        <w:tabs>
          <w:tab w:val="left" w:pos="357"/>
        </w:tabs>
        <w:spacing w:after="0" w:line="240" w:lineRule="auto"/>
        <w:jc w:val="left"/>
        <w:rPr>
          <w:rFonts w:eastAsia="Calibri" w:cs="Times New Roman"/>
          <w:lang w:val="en-US"/>
        </w:rPr>
      </w:pPr>
      <w:r w:rsidRPr="00E02203">
        <w:rPr>
          <w:rFonts w:eastAsia="Calibri" w:cs="Times New Roman"/>
          <w:lang w:val="en-US"/>
        </w:rPr>
        <w:t>Liaison with other departments -The contractor will be responsible for proper liaison between the Fire FPG, the Fire Brigade and others that may need access to the fire detection/protection systems.</w:t>
      </w:r>
    </w:p>
    <w:p w:rsidR="00E02203" w:rsidRPr="00E02203" w:rsidRDefault="00E02203" w:rsidP="00E02203">
      <w:pPr>
        <w:ind w:left="720"/>
        <w:rPr>
          <w:rFonts w:eastAsia="Calibri" w:cs="Times New Roman"/>
          <w:lang w:val="en-US"/>
        </w:rPr>
      </w:pPr>
      <w:r w:rsidRPr="00E02203">
        <w:rPr>
          <w:rFonts w:eastAsia="Calibri" w:cs="Times New Roman"/>
          <w:lang w:val="en-US"/>
        </w:rPr>
        <w:t>The contractor will liaise with the station’s engineering staff regarding advising on long term plant health, life of plant plans, and proposed modifications</w:t>
      </w:r>
      <w:r w:rsidR="00FB225B">
        <w:rPr>
          <w:rFonts w:eastAsia="Calibri" w:cs="Times New Roman"/>
          <w:lang w:val="en-US"/>
        </w:rPr>
        <w:t>.</w:t>
      </w:r>
    </w:p>
    <w:p w:rsidR="00E02203" w:rsidRDefault="00E02203" w:rsidP="00E02203">
      <w:pPr>
        <w:rPr>
          <w:rFonts w:eastAsia="Calibri" w:cs="Times New Roman"/>
          <w:lang w:val="en-US"/>
        </w:rPr>
      </w:pPr>
      <w:r w:rsidRPr="00E02203">
        <w:rPr>
          <w:rFonts w:eastAsia="Calibri" w:cs="Times New Roman"/>
          <w:lang w:val="en-US"/>
        </w:rPr>
        <w:t>All Isolations to any portion of the fire detection system should be reported, in writing, within one working day. Eskom procedures to be followed regarding isolations and system simulations.</w:t>
      </w:r>
      <w:r w:rsidR="00FB225B">
        <w:rPr>
          <w:rFonts w:eastAsia="Calibri" w:cs="Times New Roman"/>
          <w:lang w:val="en-US"/>
        </w:rPr>
        <w:t xml:space="preserve"> </w:t>
      </w:r>
    </w:p>
    <w:p w:rsidR="00FB225B" w:rsidRPr="00E02203" w:rsidRDefault="004F21B8" w:rsidP="00E02203">
      <w:pPr>
        <w:rPr>
          <w:rFonts w:eastAsia="Calibri" w:cs="Times New Roman"/>
          <w:lang w:val="en-US"/>
        </w:rPr>
      </w:pPr>
      <w:r>
        <w:rPr>
          <w:rFonts w:eastAsia="Calibri" w:cs="Times New Roman"/>
          <w:lang w:val="en-US"/>
        </w:rPr>
        <w:t xml:space="preserve">The Contractor shall ensure that the required </w:t>
      </w:r>
      <w:r w:rsidR="00FB225B">
        <w:rPr>
          <w:rFonts w:eastAsia="Calibri" w:cs="Times New Roman"/>
          <w:lang w:val="en-US"/>
        </w:rPr>
        <w:t>fire systems impairment procedure</w:t>
      </w:r>
      <w:r>
        <w:rPr>
          <w:rFonts w:eastAsia="Calibri" w:cs="Times New Roman"/>
          <w:lang w:val="en-US"/>
        </w:rPr>
        <w:t xml:space="preserve"> is applied as required by the fire system impairment procedure</w:t>
      </w:r>
      <w:r w:rsidR="00FB225B">
        <w:rPr>
          <w:rFonts w:eastAsia="Calibri" w:cs="Times New Roman"/>
          <w:lang w:val="en-US"/>
        </w:rPr>
        <w:t>.</w:t>
      </w:r>
    </w:p>
    <w:p w:rsidR="00E02203" w:rsidRPr="00E02203" w:rsidRDefault="00E02203" w:rsidP="00E02203">
      <w:pPr>
        <w:rPr>
          <w:rFonts w:eastAsia="Calibri" w:cs="Times New Roman"/>
          <w:lang w:val="en-US"/>
        </w:rPr>
      </w:pPr>
      <w:r w:rsidRPr="00E02203">
        <w:rPr>
          <w:rFonts w:eastAsia="Calibri" w:cs="Times New Roman"/>
          <w:lang w:val="en-US"/>
        </w:rPr>
        <w:t>The contractor will do the necessary risk assessments for the system and system related activities, according to Eskom requirements.</w:t>
      </w:r>
    </w:p>
    <w:p w:rsidR="00E02203" w:rsidRPr="00E02203" w:rsidRDefault="00E02203" w:rsidP="00E02203">
      <w:pPr>
        <w:rPr>
          <w:rFonts w:eastAsia="Calibri" w:cs="Times New Roman"/>
          <w:lang w:val="en-US"/>
        </w:rPr>
      </w:pPr>
      <w:r w:rsidRPr="00E02203">
        <w:rPr>
          <w:rFonts w:eastAsia="Calibri" w:cs="Times New Roman"/>
          <w:lang w:val="en-US"/>
        </w:rPr>
        <w:t>System risks should also be brought to the attention of the System Engineer, in writing as soon as possible.</w:t>
      </w:r>
      <w:r w:rsidR="00A4453A">
        <w:rPr>
          <w:rFonts w:eastAsia="Calibri" w:cs="Times New Roman"/>
          <w:lang w:val="en-US"/>
        </w:rPr>
        <w:t xml:space="preserve"> A risk register will </w:t>
      </w:r>
      <w:r w:rsidR="003032D9">
        <w:rPr>
          <w:rFonts w:eastAsia="Calibri" w:cs="Times New Roman"/>
          <w:lang w:val="en-US"/>
        </w:rPr>
        <w:t xml:space="preserve">be </w:t>
      </w:r>
      <w:r w:rsidR="00A4453A">
        <w:rPr>
          <w:rFonts w:eastAsia="Calibri" w:cs="Times New Roman"/>
          <w:lang w:val="en-US"/>
        </w:rPr>
        <w:t>submitted to the engineer</w:t>
      </w:r>
      <w:r w:rsidR="003032D9">
        <w:rPr>
          <w:rFonts w:eastAsia="Calibri" w:cs="Times New Roman"/>
          <w:lang w:val="en-US"/>
        </w:rPr>
        <w:t xml:space="preserve"> on a weekly basis</w:t>
      </w:r>
      <w:r w:rsidR="00A4453A">
        <w:rPr>
          <w:rFonts w:eastAsia="Calibri" w:cs="Times New Roman"/>
          <w:lang w:val="en-US"/>
        </w:rPr>
        <w:t>.</w:t>
      </w:r>
    </w:p>
    <w:p w:rsidR="00E02203" w:rsidRPr="00E02203" w:rsidRDefault="00E02203" w:rsidP="00E02203">
      <w:pPr>
        <w:rPr>
          <w:rFonts w:eastAsia="Calibri" w:cs="Times New Roman"/>
          <w:lang w:val="en-US"/>
        </w:rPr>
      </w:pPr>
      <w:r w:rsidRPr="00E02203">
        <w:rPr>
          <w:rFonts w:eastAsia="Calibri" w:cs="Times New Roman"/>
          <w:lang w:val="en-US"/>
        </w:rPr>
        <w:t xml:space="preserve">Eskom will supply all spares. The contractor manages all tools, test equipment and spares in the workshop area safely and in working condition. Eskom will provide (for use only) to the contractor specialized fire detection tools for use on site. The contractor will have to provide for his employees a sufficient number of hand tools (e.g. screwdrivers, </w:t>
      </w:r>
      <w:proofErr w:type="spellStart"/>
      <w:r w:rsidRPr="00E02203">
        <w:rPr>
          <w:rFonts w:eastAsia="Calibri" w:cs="Times New Roman"/>
          <w:lang w:val="en-US"/>
        </w:rPr>
        <w:t>Multimeters</w:t>
      </w:r>
      <w:proofErr w:type="spellEnd"/>
      <w:r w:rsidRPr="00E02203">
        <w:rPr>
          <w:rFonts w:eastAsia="Calibri" w:cs="Times New Roman"/>
          <w:lang w:val="en-US"/>
        </w:rPr>
        <w:t>, etc.)</w:t>
      </w:r>
    </w:p>
    <w:p w:rsidR="00E02203" w:rsidRPr="00E02203" w:rsidRDefault="00E02203" w:rsidP="00E02203">
      <w:pPr>
        <w:numPr>
          <w:ilvl w:val="3"/>
          <w:numId w:val="1"/>
        </w:numPr>
        <w:tabs>
          <w:tab w:val="left" w:pos="-720"/>
          <w:tab w:val="left" w:pos="357"/>
        </w:tabs>
        <w:spacing w:before="120" w:after="120" w:line="240" w:lineRule="auto"/>
        <w:jc w:val="left"/>
        <w:outlineLvl w:val="3"/>
        <w:rPr>
          <w:rFonts w:eastAsia="Times New Roman" w:cs="Arial"/>
          <w:szCs w:val="20"/>
          <w:lang w:val="en-GB"/>
        </w:rPr>
      </w:pPr>
      <w:r w:rsidRPr="00E02203">
        <w:rPr>
          <w:rFonts w:eastAsia="Times New Roman" w:cs="Arial"/>
          <w:szCs w:val="20"/>
          <w:lang w:val="en-GB"/>
        </w:rPr>
        <w:t>Drawings and Documentation</w:t>
      </w:r>
    </w:p>
    <w:p w:rsidR="00E02203" w:rsidRPr="00E02203" w:rsidRDefault="00E02203" w:rsidP="00E02203">
      <w:pPr>
        <w:rPr>
          <w:rFonts w:eastAsia="Calibri" w:cs="Times New Roman"/>
          <w:lang w:val="en-US"/>
        </w:rPr>
      </w:pPr>
      <w:r w:rsidRPr="00E02203">
        <w:rPr>
          <w:rFonts w:eastAsia="Calibri" w:cs="Times New Roman"/>
          <w:lang w:val="en-US"/>
        </w:rPr>
        <w:t>All system drawings are available in the Documentation Centre. The contractor is required to keep a working copy of these drawings at hand.</w:t>
      </w:r>
    </w:p>
    <w:p w:rsidR="00E02203" w:rsidRPr="00E02203" w:rsidRDefault="00E02203" w:rsidP="00E02203">
      <w:pPr>
        <w:rPr>
          <w:rFonts w:eastAsia="Calibri" w:cs="Times New Roman"/>
          <w:lang w:val="en-US"/>
        </w:rPr>
      </w:pPr>
      <w:r w:rsidRPr="00E02203">
        <w:rPr>
          <w:rFonts w:eastAsia="Calibri" w:cs="Times New Roman"/>
          <w:lang w:val="en-US"/>
        </w:rPr>
        <w:t>The contractor shall keep an updated system file/files that reflect the status of the fire system. These file/files shall include all information relating to the detection system which includes, the following:</w:t>
      </w:r>
    </w:p>
    <w:p w:rsidR="00E02203" w:rsidRPr="00E02203" w:rsidRDefault="00E02203" w:rsidP="00A4385B">
      <w:pPr>
        <w:numPr>
          <w:ilvl w:val="0"/>
          <w:numId w:val="21"/>
        </w:numPr>
        <w:tabs>
          <w:tab w:val="left" w:pos="357"/>
        </w:tabs>
        <w:spacing w:after="0" w:line="240" w:lineRule="auto"/>
        <w:jc w:val="left"/>
        <w:rPr>
          <w:rFonts w:eastAsia="Calibri" w:cs="Times New Roman"/>
          <w:lang w:val="en-US"/>
        </w:rPr>
      </w:pPr>
      <w:r w:rsidRPr="00E02203">
        <w:rPr>
          <w:rFonts w:eastAsia="Calibri" w:cs="Times New Roman"/>
          <w:lang w:val="en-US"/>
        </w:rPr>
        <w:t>Periodic Maintenance schedules</w:t>
      </w:r>
    </w:p>
    <w:p w:rsidR="00E02203" w:rsidRPr="00E02203" w:rsidRDefault="00E02203" w:rsidP="00D078B4">
      <w:pPr>
        <w:numPr>
          <w:ilvl w:val="0"/>
          <w:numId w:val="21"/>
        </w:numPr>
        <w:tabs>
          <w:tab w:val="left" w:pos="357"/>
        </w:tabs>
        <w:spacing w:after="0" w:line="240" w:lineRule="auto"/>
        <w:jc w:val="left"/>
        <w:rPr>
          <w:rFonts w:eastAsia="Calibri" w:cs="Times New Roman"/>
          <w:lang w:val="en-US"/>
        </w:rPr>
      </w:pPr>
      <w:r w:rsidRPr="00E02203">
        <w:rPr>
          <w:rFonts w:eastAsia="Calibri" w:cs="Times New Roman"/>
          <w:lang w:val="en-US"/>
        </w:rPr>
        <w:t>Passwords</w:t>
      </w:r>
      <w:r w:rsidR="00D078B4">
        <w:rPr>
          <w:rFonts w:eastAsia="Calibri" w:cs="Times New Roman"/>
          <w:lang w:val="en-US"/>
        </w:rPr>
        <w:t xml:space="preserve"> – the </w:t>
      </w:r>
      <w:r w:rsidR="00D078B4" w:rsidRPr="004214D2">
        <w:rPr>
          <w:rFonts w:eastAsia="Calibri" w:cs="Times New Roman"/>
          <w:i/>
          <w:lang w:val="en-US"/>
        </w:rPr>
        <w:t>Contractor</w:t>
      </w:r>
      <w:r w:rsidR="00D078B4" w:rsidRPr="00D078B4">
        <w:rPr>
          <w:rFonts w:eastAsia="Calibri" w:cs="Times New Roman"/>
          <w:lang w:val="en-US"/>
        </w:rPr>
        <w:t xml:space="preserve"> </w:t>
      </w:r>
      <w:r w:rsidR="00D078B4">
        <w:rPr>
          <w:rFonts w:eastAsia="Calibri" w:cs="Times New Roman"/>
          <w:lang w:val="en-US"/>
        </w:rPr>
        <w:t>is to develop a secure password management procedure.</w:t>
      </w:r>
    </w:p>
    <w:p w:rsidR="00E02203" w:rsidRPr="00E02203" w:rsidRDefault="00E02203" w:rsidP="00A4385B">
      <w:pPr>
        <w:numPr>
          <w:ilvl w:val="0"/>
          <w:numId w:val="21"/>
        </w:numPr>
        <w:tabs>
          <w:tab w:val="left" w:pos="357"/>
        </w:tabs>
        <w:spacing w:after="0" w:line="240" w:lineRule="auto"/>
        <w:jc w:val="left"/>
        <w:rPr>
          <w:rFonts w:eastAsia="Calibri" w:cs="Times New Roman"/>
          <w:lang w:val="en-US"/>
        </w:rPr>
      </w:pPr>
      <w:r w:rsidRPr="00E02203">
        <w:rPr>
          <w:rFonts w:eastAsia="Calibri" w:cs="Times New Roman"/>
          <w:lang w:val="en-US"/>
        </w:rPr>
        <w:t>System abnormalities</w:t>
      </w:r>
    </w:p>
    <w:p w:rsidR="00E02203" w:rsidRPr="00E02203" w:rsidRDefault="00E02203" w:rsidP="00A4385B">
      <w:pPr>
        <w:numPr>
          <w:ilvl w:val="0"/>
          <w:numId w:val="21"/>
        </w:numPr>
        <w:tabs>
          <w:tab w:val="left" w:pos="357"/>
        </w:tabs>
        <w:spacing w:after="0" w:line="240" w:lineRule="auto"/>
        <w:jc w:val="left"/>
        <w:rPr>
          <w:rFonts w:eastAsia="Calibri" w:cs="Times New Roman"/>
          <w:lang w:val="en-US"/>
        </w:rPr>
      </w:pPr>
      <w:r w:rsidRPr="00E02203">
        <w:rPr>
          <w:rFonts w:eastAsia="Calibri" w:cs="Times New Roman"/>
          <w:lang w:val="en-US"/>
        </w:rPr>
        <w:t>Modifications</w:t>
      </w:r>
    </w:p>
    <w:p w:rsidR="00E02203" w:rsidRPr="00E02203" w:rsidRDefault="00E02203" w:rsidP="00A4385B">
      <w:pPr>
        <w:numPr>
          <w:ilvl w:val="0"/>
          <w:numId w:val="21"/>
        </w:numPr>
        <w:tabs>
          <w:tab w:val="left" w:pos="357"/>
        </w:tabs>
        <w:spacing w:after="0" w:line="240" w:lineRule="auto"/>
        <w:jc w:val="left"/>
        <w:rPr>
          <w:rFonts w:eastAsia="Calibri" w:cs="Times New Roman"/>
          <w:lang w:val="en-US"/>
        </w:rPr>
      </w:pPr>
      <w:r w:rsidRPr="00E02203">
        <w:rPr>
          <w:rFonts w:eastAsia="Calibri" w:cs="Times New Roman"/>
          <w:lang w:val="en-US"/>
        </w:rPr>
        <w:t>Operational and testing procedures</w:t>
      </w:r>
    </w:p>
    <w:p w:rsidR="00E02203" w:rsidRPr="004214D2" w:rsidRDefault="00E02203" w:rsidP="00A4385B">
      <w:pPr>
        <w:numPr>
          <w:ilvl w:val="0"/>
          <w:numId w:val="21"/>
        </w:numPr>
        <w:tabs>
          <w:tab w:val="left" w:pos="357"/>
        </w:tabs>
        <w:spacing w:after="0" w:line="240" w:lineRule="auto"/>
        <w:jc w:val="left"/>
        <w:rPr>
          <w:rFonts w:eastAsia="Calibri" w:cs="Times New Roman"/>
          <w:b/>
          <w:lang w:val="en-US"/>
        </w:rPr>
      </w:pPr>
      <w:r w:rsidRPr="00E02203">
        <w:rPr>
          <w:rFonts w:eastAsia="Calibri" w:cs="Times New Roman"/>
          <w:lang w:val="en-US"/>
        </w:rPr>
        <w:t>Daily inspection of all panels for general neatness and security, as well as for the identification of faults and alarms.</w:t>
      </w:r>
    </w:p>
    <w:p w:rsidR="002B03A7" w:rsidRPr="00E02203" w:rsidRDefault="002B03A7" w:rsidP="00A4385B">
      <w:pPr>
        <w:numPr>
          <w:ilvl w:val="0"/>
          <w:numId w:val="21"/>
        </w:numPr>
        <w:tabs>
          <w:tab w:val="left" w:pos="357"/>
        </w:tabs>
        <w:spacing w:after="0" w:line="240" w:lineRule="auto"/>
        <w:jc w:val="left"/>
        <w:rPr>
          <w:rFonts w:eastAsia="Calibri" w:cs="Times New Roman"/>
          <w:b/>
          <w:lang w:val="en-US"/>
        </w:rPr>
      </w:pPr>
      <w:r>
        <w:rPr>
          <w:rFonts w:eastAsia="Calibri" w:cs="Times New Roman"/>
          <w:lang w:val="en-US"/>
        </w:rPr>
        <w:t>The contractor is to develop a disaster recovery procedure for the system in the event of failure of the core of the fire detection system. Failure can be to any portion of the fire detection system.</w:t>
      </w:r>
    </w:p>
    <w:p w:rsidR="00E02203" w:rsidRPr="00E02203" w:rsidRDefault="00E02203" w:rsidP="00E02203">
      <w:pPr>
        <w:ind w:left="720"/>
        <w:rPr>
          <w:rFonts w:eastAsia="Calibri" w:cs="Times New Roman"/>
          <w:b/>
          <w:lang w:val="en-US"/>
        </w:rPr>
      </w:pPr>
    </w:p>
    <w:p w:rsidR="00E02203" w:rsidRPr="00E02203" w:rsidRDefault="00E02203" w:rsidP="00E02203">
      <w:pPr>
        <w:rPr>
          <w:rFonts w:eastAsia="Calibri" w:cs="Times New Roman"/>
          <w:lang w:val="en-US"/>
        </w:rPr>
      </w:pPr>
      <w:r w:rsidRPr="00E02203">
        <w:rPr>
          <w:rFonts w:eastAsia="Calibri" w:cs="Times New Roman"/>
          <w:lang w:val="en-US"/>
        </w:rPr>
        <w:t>These file/files will be the property of Eskom and shall be handed to the Fire System Engineer on the termination of this contract. Eskom can at any time request these file/files from the contractor for inspection.</w:t>
      </w:r>
    </w:p>
    <w:p w:rsidR="00E02203" w:rsidRPr="00E02203" w:rsidRDefault="00E02203" w:rsidP="00E02203">
      <w:pPr>
        <w:rPr>
          <w:rFonts w:eastAsia="Calibri" w:cs="Times New Roman"/>
          <w:lang w:val="en-GB"/>
        </w:rPr>
      </w:pPr>
      <w:r w:rsidRPr="00E02203">
        <w:rPr>
          <w:rFonts w:eastAsia="Calibri" w:cs="Times New Roman"/>
          <w:lang w:val="en-US"/>
        </w:rPr>
        <w:t>The contractor is to maintain and keep up to date, to the satisfaction of the system engineer, an electronic (in .</w:t>
      </w:r>
      <w:proofErr w:type="spellStart"/>
      <w:r w:rsidRPr="00E02203">
        <w:rPr>
          <w:rFonts w:eastAsia="Calibri" w:cs="Times New Roman"/>
          <w:lang w:val="en-US"/>
        </w:rPr>
        <w:t>xlsx</w:t>
      </w:r>
      <w:proofErr w:type="spellEnd"/>
      <w:r w:rsidRPr="00E02203">
        <w:rPr>
          <w:rFonts w:eastAsia="Calibri" w:cs="Times New Roman"/>
          <w:lang w:val="en-US"/>
        </w:rPr>
        <w:t xml:space="preserve"> format) and a physical system maintenance log book for each fire detection maintenance panel. This shall be inspected on a regular basis (with a maximum period between inspections of six months) together with the system engineer or whenever asked to be inspected. The physical logbook can be a print out of the excel file</w:t>
      </w:r>
      <w:r w:rsidR="004B42CB">
        <w:rPr>
          <w:rFonts w:eastAsia="Calibri" w:cs="Times New Roman"/>
          <w:lang w:val="en-US"/>
        </w:rPr>
        <w:t>.</w:t>
      </w:r>
    </w:p>
    <w:p w:rsidR="00E02203" w:rsidRPr="00E02203" w:rsidRDefault="00E02203" w:rsidP="00E02203">
      <w:pPr>
        <w:numPr>
          <w:ilvl w:val="3"/>
          <w:numId w:val="1"/>
        </w:numPr>
        <w:tabs>
          <w:tab w:val="left" w:pos="-720"/>
          <w:tab w:val="left" w:pos="357"/>
        </w:tabs>
        <w:spacing w:before="120" w:after="120" w:line="240" w:lineRule="auto"/>
        <w:jc w:val="left"/>
        <w:outlineLvl w:val="3"/>
        <w:rPr>
          <w:rFonts w:eastAsia="Times New Roman" w:cs="Arial"/>
          <w:szCs w:val="20"/>
          <w:lang w:val="en-GB"/>
        </w:rPr>
      </w:pPr>
      <w:r w:rsidRPr="00E02203">
        <w:rPr>
          <w:rFonts w:eastAsia="Times New Roman" w:cs="Arial"/>
          <w:szCs w:val="20"/>
          <w:lang w:val="en-GB"/>
        </w:rPr>
        <w:t>Reporting and Communication</w:t>
      </w:r>
    </w:p>
    <w:p w:rsidR="00E02203" w:rsidRPr="00E02203" w:rsidRDefault="00E02203" w:rsidP="00E02203">
      <w:pPr>
        <w:rPr>
          <w:rFonts w:eastAsia="Calibri" w:cs="Times New Roman"/>
          <w:lang w:val="en-US"/>
        </w:rPr>
      </w:pPr>
      <w:r w:rsidRPr="00E02203">
        <w:rPr>
          <w:rFonts w:eastAsia="Calibri" w:cs="Times New Roman"/>
          <w:lang w:val="en-US"/>
        </w:rPr>
        <w:t>The contractor is required to communicate clearly and transparently regarding the state of the fire detection system. Persons to whom such correspondences should be forwarded to include the system engineer and the contracts supervisor. The following correspondence is required, in writing, from the contractor:</w:t>
      </w:r>
    </w:p>
    <w:p w:rsidR="00E02203" w:rsidRPr="00E02203" w:rsidRDefault="00E02203" w:rsidP="00A4385B">
      <w:pPr>
        <w:numPr>
          <w:ilvl w:val="0"/>
          <w:numId w:val="22"/>
        </w:numPr>
        <w:tabs>
          <w:tab w:val="left" w:pos="357"/>
        </w:tabs>
        <w:spacing w:after="0" w:line="240" w:lineRule="auto"/>
        <w:jc w:val="left"/>
        <w:rPr>
          <w:rFonts w:eastAsia="Calibri" w:cs="Times New Roman"/>
          <w:lang w:val="en-US"/>
        </w:rPr>
      </w:pPr>
      <w:r w:rsidRPr="00E02203">
        <w:rPr>
          <w:rFonts w:eastAsia="Calibri" w:cs="Times New Roman"/>
          <w:lang w:val="en-US"/>
        </w:rPr>
        <w:t>Stock that has been used on the maintenance of the fire detection system during the past week. This is required on a weekly basis.</w:t>
      </w:r>
    </w:p>
    <w:p w:rsidR="00E02203" w:rsidRPr="00E02203" w:rsidRDefault="00E02203" w:rsidP="00A4385B">
      <w:pPr>
        <w:numPr>
          <w:ilvl w:val="0"/>
          <w:numId w:val="22"/>
        </w:numPr>
        <w:tabs>
          <w:tab w:val="left" w:pos="357"/>
        </w:tabs>
        <w:spacing w:after="0" w:line="240" w:lineRule="auto"/>
        <w:jc w:val="left"/>
        <w:rPr>
          <w:rFonts w:eastAsia="Calibri" w:cs="Times New Roman"/>
          <w:lang w:val="en-US"/>
        </w:rPr>
      </w:pPr>
      <w:r w:rsidRPr="00E02203">
        <w:rPr>
          <w:rFonts w:eastAsia="Calibri" w:cs="Times New Roman"/>
          <w:lang w:val="en-US"/>
        </w:rPr>
        <w:t xml:space="preserve">Complete system status reports including number of new alarms and standing alarms. This is required on a weekly basis. </w:t>
      </w:r>
    </w:p>
    <w:p w:rsidR="00E02203" w:rsidRPr="00E02203" w:rsidRDefault="00E02203" w:rsidP="00A4385B">
      <w:pPr>
        <w:numPr>
          <w:ilvl w:val="0"/>
          <w:numId w:val="22"/>
        </w:numPr>
        <w:tabs>
          <w:tab w:val="left" w:pos="357"/>
        </w:tabs>
        <w:spacing w:after="0" w:line="240" w:lineRule="auto"/>
        <w:jc w:val="left"/>
        <w:rPr>
          <w:rFonts w:eastAsia="Calibri" w:cs="Times New Roman"/>
          <w:lang w:val="en-US"/>
        </w:rPr>
      </w:pPr>
      <w:r w:rsidRPr="00E02203">
        <w:rPr>
          <w:rFonts w:eastAsia="Calibri" w:cs="Times New Roman"/>
          <w:lang w:val="en-US"/>
        </w:rPr>
        <w:t>Any system abnormalities such as devices that is isolated or simulated. This is required on a monthly basis.</w:t>
      </w:r>
    </w:p>
    <w:p w:rsidR="00E02203" w:rsidRPr="00E02203" w:rsidRDefault="00E02203" w:rsidP="00A4385B">
      <w:pPr>
        <w:numPr>
          <w:ilvl w:val="0"/>
          <w:numId w:val="22"/>
        </w:numPr>
        <w:tabs>
          <w:tab w:val="left" w:pos="357"/>
        </w:tabs>
        <w:spacing w:after="0" w:line="240" w:lineRule="auto"/>
        <w:jc w:val="left"/>
        <w:rPr>
          <w:rFonts w:eastAsia="Calibri" w:cs="Times New Roman"/>
          <w:lang w:val="en-US"/>
        </w:rPr>
      </w:pPr>
      <w:r w:rsidRPr="00E02203">
        <w:rPr>
          <w:rFonts w:eastAsia="Calibri" w:cs="Times New Roman"/>
          <w:lang w:val="en-US"/>
        </w:rPr>
        <w:t>Reliability and Availability of the fire detection system. The contractor shall trend system behaviors (e.g. alarms) from the beginning of the contract. This is required on a monthly basis.</w:t>
      </w:r>
    </w:p>
    <w:p w:rsidR="00E02203" w:rsidRPr="00E02203" w:rsidRDefault="00E02203" w:rsidP="00E02203">
      <w:pPr>
        <w:rPr>
          <w:rFonts w:eastAsia="Calibri" w:cs="Times New Roman"/>
        </w:rPr>
      </w:pPr>
    </w:p>
    <w:p w:rsidR="00E02203" w:rsidRPr="00E02203" w:rsidRDefault="00E02203" w:rsidP="00E02203">
      <w:pPr>
        <w:rPr>
          <w:rFonts w:eastAsia="Calibri" w:cs="Times New Roman"/>
          <w:lang w:val="en-US"/>
        </w:rPr>
      </w:pPr>
      <w:r w:rsidRPr="00E02203">
        <w:rPr>
          <w:rFonts w:eastAsia="Calibri" w:cs="Times New Roman"/>
          <w:lang w:val="en-US"/>
        </w:rPr>
        <w:t xml:space="preserve">The </w:t>
      </w:r>
      <w:r w:rsidR="00D51A46" w:rsidRPr="004214D2">
        <w:rPr>
          <w:rFonts w:eastAsia="Calibri" w:cs="Times New Roman"/>
          <w:i/>
          <w:lang w:val="en-US"/>
        </w:rPr>
        <w:t>C</w:t>
      </w:r>
      <w:r w:rsidRPr="004214D2">
        <w:rPr>
          <w:rFonts w:eastAsia="Calibri" w:cs="Times New Roman"/>
          <w:i/>
          <w:lang w:val="en-US"/>
        </w:rPr>
        <w:t>ontractor</w:t>
      </w:r>
      <w:r w:rsidRPr="00E02203">
        <w:rPr>
          <w:rFonts w:eastAsia="Calibri" w:cs="Times New Roman"/>
          <w:lang w:val="en-US"/>
        </w:rPr>
        <w:t xml:space="preserve"> and Contracts Manager shall meet monthly for the Assessment and any concerns will be discussed.</w:t>
      </w:r>
    </w:p>
    <w:p w:rsidR="00E02203" w:rsidRPr="00E02203" w:rsidRDefault="00E02203" w:rsidP="00E02203">
      <w:pPr>
        <w:rPr>
          <w:rFonts w:eastAsia="Calibri" w:cs="Times New Roman"/>
          <w:lang w:val="en-US"/>
        </w:rPr>
      </w:pPr>
      <w:r w:rsidRPr="00E02203">
        <w:rPr>
          <w:rFonts w:eastAsia="Calibri" w:cs="Times New Roman"/>
          <w:lang w:val="en-US"/>
        </w:rPr>
        <w:t>The contractor shall abide by all legal requirements pertaining to the fire detection system and shall advise Eskom regarding changes that need to be made to the system according to NFPA and SANS 10139 requirements.</w:t>
      </w:r>
    </w:p>
    <w:p w:rsidR="00E02203" w:rsidRPr="00E02203" w:rsidRDefault="00E02203" w:rsidP="00E02203">
      <w:pPr>
        <w:rPr>
          <w:rFonts w:eastAsia="Calibri" w:cs="Times New Roman"/>
          <w:lang w:val="en-US"/>
        </w:rPr>
      </w:pPr>
      <w:r w:rsidRPr="00E02203">
        <w:rPr>
          <w:rFonts w:eastAsia="Calibri" w:cs="Times New Roman"/>
          <w:lang w:val="en-US"/>
        </w:rPr>
        <w:t>If there are any faults/problems that will render any fire protection system non-operational, the fire department as well as the system engineer should be contacted as soon as possible so that a system impairment can be raised. This should be followed up with an email so that records can be kept for requests of impairments.</w:t>
      </w:r>
    </w:p>
    <w:p w:rsidR="00E02203" w:rsidRPr="00E02203" w:rsidRDefault="00E02203" w:rsidP="00E02203">
      <w:pPr>
        <w:rPr>
          <w:rFonts w:eastAsia="Calibri" w:cs="Times New Roman"/>
          <w:lang w:val="en-US"/>
        </w:rPr>
      </w:pPr>
      <w:r w:rsidRPr="00E02203">
        <w:rPr>
          <w:rFonts w:eastAsia="Calibri" w:cs="Times New Roman"/>
          <w:lang w:val="en-US"/>
        </w:rPr>
        <w:t>Outage reports and Outage QCP’s shall be completed by the contractor related to activities performed and results obtained during outages. These reports should be to the satisfaction of the system engineer.</w:t>
      </w:r>
    </w:p>
    <w:p w:rsidR="00E02203" w:rsidRPr="00E02203" w:rsidRDefault="00E02203" w:rsidP="00E02203">
      <w:pPr>
        <w:rPr>
          <w:rFonts w:eastAsia="Calibri" w:cs="Times New Roman"/>
          <w:lang w:val="en-US"/>
        </w:rPr>
      </w:pPr>
      <w:r w:rsidRPr="00E02203">
        <w:rPr>
          <w:rFonts w:eastAsia="Calibri" w:cs="Times New Roman"/>
          <w:lang w:val="en-US"/>
        </w:rPr>
        <w:t>The contractor shall respond to emails within twenty</w:t>
      </w:r>
      <w:r w:rsidR="00D51A46">
        <w:rPr>
          <w:rFonts w:eastAsia="Calibri" w:cs="Times New Roman"/>
          <w:lang w:val="en-US"/>
        </w:rPr>
        <w:t>-</w:t>
      </w:r>
      <w:r w:rsidRPr="00E02203">
        <w:rPr>
          <w:rFonts w:eastAsia="Calibri" w:cs="Times New Roman"/>
          <w:lang w:val="en-US"/>
        </w:rPr>
        <w:t>four hours.</w:t>
      </w:r>
    </w:p>
    <w:p w:rsidR="00E02203" w:rsidRPr="00E02203" w:rsidRDefault="00E02203" w:rsidP="00E02203">
      <w:pPr>
        <w:spacing w:line="276" w:lineRule="auto"/>
        <w:contextualSpacing/>
        <w:rPr>
          <w:rFonts w:ascii="Calibri" w:eastAsia="Calibri" w:hAnsi="Calibri" w:cs="Calibri"/>
          <w:sz w:val="24"/>
          <w:szCs w:val="24"/>
          <w:lang w:val="en-US"/>
        </w:rPr>
      </w:pPr>
      <w:r w:rsidRPr="00E02203">
        <w:rPr>
          <w:rFonts w:eastAsia="Calibri" w:cs="Times New Roman"/>
          <w:lang w:val="en-US"/>
        </w:rPr>
        <w:t>The contractor is to keep a record of the disposal certificates of all ionization smoke detectors</w:t>
      </w:r>
    </w:p>
    <w:p w:rsidR="00E02203" w:rsidRPr="00E02203" w:rsidRDefault="00E02203" w:rsidP="00E02203">
      <w:pPr>
        <w:numPr>
          <w:ilvl w:val="3"/>
          <w:numId w:val="1"/>
        </w:numPr>
        <w:tabs>
          <w:tab w:val="left" w:pos="-720"/>
          <w:tab w:val="left" w:pos="357"/>
        </w:tabs>
        <w:spacing w:before="120" w:after="120" w:line="240" w:lineRule="auto"/>
        <w:jc w:val="left"/>
        <w:outlineLvl w:val="3"/>
        <w:rPr>
          <w:rFonts w:eastAsia="Times New Roman" w:cs="Arial"/>
          <w:szCs w:val="20"/>
          <w:lang w:val="en-GB"/>
        </w:rPr>
      </w:pPr>
      <w:r w:rsidRPr="00E02203">
        <w:rPr>
          <w:rFonts w:eastAsia="Times New Roman" w:cs="Arial"/>
          <w:szCs w:val="20"/>
          <w:lang w:val="en-GB"/>
        </w:rPr>
        <w:t>Specific Requirements</w:t>
      </w:r>
    </w:p>
    <w:p w:rsidR="00E02203" w:rsidRPr="00E02203" w:rsidRDefault="00E02203" w:rsidP="00E02203">
      <w:pPr>
        <w:tabs>
          <w:tab w:val="left" w:pos="-720"/>
          <w:tab w:val="left" w:pos="357"/>
        </w:tabs>
        <w:spacing w:before="120" w:after="120"/>
        <w:jc w:val="left"/>
        <w:outlineLvl w:val="3"/>
        <w:rPr>
          <w:rFonts w:eastAsia="Calibri" w:cs="Times New Roman"/>
          <w:lang w:val="en-US"/>
        </w:rPr>
      </w:pPr>
      <w:r w:rsidRPr="00E02203">
        <w:rPr>
          <w:rFonts w:eastAsia="Calibri" w:cs="Times New Roman"/>
          <w:lang w:val="en-US"/>
        </w:rPr>
        <w:t>The fire detection system consists of various components that require a variety of attention to ensure system integrity. These components, together with a description of the work involved in maintaining them are listed below. (Please note that the quantities indicated below are minimum of but not limited to.)</w:t>
      </w:r>
    </w:p>
    <w:p w:rsidR="00E02203" w:rsidRPr="00E02203" w:rsidRDefault="00E02203" w:rsidP="00A4385B">
      <w:pPr>
        <w:widowControl w:val="0"/>
        <w:numPr>
          <w:ilvl w:val="0"/>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Master Fire Alarm Panel (MFAP) situated Unit 1 20m Level.</w:t>
      </w:r>
    </w:p>
    <w:p w:rsidR="00E02203" w:rsidRPr="00E02203" w:rsidRDefault="00E02203" w:rsidP="00E02203">
      <w:pPr>
        <w:tabs>
          <w:tab w:val="left" w:pos="-720"/>
          <w:tab w:val="left" w:pos="357"/>
        </w:tabs>
        <w:spacing w:before="120" w:after="120"/>
        <w:ind w:left="720"/>
        <w:jc w:val="left"/>
        <w:outlineLvl w:val="3"/>
        <w:rPr>
          <w:rFonts w:eastAsia="Calibri" w:cs="Times New Roman"/>
          <w:lang w:val="en-US"/>
        </w:rPr>
      </w:pPr>
      <w:r w:rsidRPr="00E02203">
        <w:rPr>
          <w:rFonts w:eastAsia="Calibri" w:cs="Times New Roman"/>
          <w:lang w:val="en-US"/>
        </w:rPr>
        <w:t xml:space="preserve">It is required that this panel be kept clean and inspected daily for general neatness and security. </w:t>
      </w:r>
    </w:p>
    <w:p w:rsidR="00E02203" w:rsidRPr="00E02203" w:rsidRDefault="00E02203" w:rsidP="00E02203">
      <w:pPr>
        <w:tabs>
          <w:tab w:val="left" w:pos="-720"/>
          <w:tab w:val="left" w:pos="357"/>
        </w:tabs>
        <w:spacing w:before="120" w:after="120"/>
        <w:ind w:left="720"/>
        <w:jc w:val="left"/>
        <w:outlineLvl w:val="3"/>
        <w:rPr>
          <w:rFonts w:eastAsia="Calibri" w:cs="Times New Roman"/>
          <w:lang w:val="en-US"/>
        </w:rPr>
      </w:pPr>
      <w:r w:rsidRPr="00E02203">
        <w:rPr>
          <w:rFonts w:eastAsia="Calibri" w:cs="Times New Roman"/>
          <w:lang w:val="en-US"/>
        </w:rPr>
        <w:t>The MFAP is linked to the Operator consoles in the Station Control Room/Electrical Operating Desk. The MFAP is also linked to the 10 Satellite Fire Alarm Panels, Fire Suppression Controllers (FSCs) and various other field devices. Communication between these peripherals is essential and must be ensured by the Contractor.</w:t>
      </w:r>
    </w:p>
    <w:p w:rsidR="00E02203" w:rsidRPr="00E02203" w:rsidRDefault="00E02203" w:rsidP="00A4385B">
      <w:pPr>
        <w:numPr>
          <w:ilvl w:val="0"/>
          <w:numId w:val="24"/>
        </w:numPr>
        <w:tabs>
          <w:tab w:val="left" w:pos="-720"/>
          <w:tab w:val="left" w:pos="357"/>
        </w:tabs>
        <w:spacing w:before="120" w:after="120" w:line="240" w:lineRule="auto"/>
        <w:jc w:val="left"/>
        <w:outlineLvl w:val="3"/>
        <w:rPr>
          <w:rFonts w:eastAsia="Calibri" w:cs="Times New Roman"/>
          <w:lang w:val="en-US"/>
        </w:rPr>
      </w:pPr>
      <w:r w:rsidRPr="00E02203">
        <w:rPr>
          <w:rFonts w:eastAsia="Calibri" w:cs="Times New Roman"/>
          <w:lang w:val="en-US"/>
        </w:rPr>
        <w:t>Operator Consoles (</w:t>
      </w:r>
      <w:r w:rsidR="00834816">
        <w:rPr>
          <w:rFonts w:eastAsia="Calibri" w:cs="Times New Roman"/>
          <w:lang w:val="en-US"/>
        </w:rPr>
        <w:t>2</w:t>
      </w:r>
      <w:r w:rsidRPr="00E02203">
        <w:rPr>
          <w:rFonts w:eastAsia="Calibri" w:cs="Times New Roman"/>
          <w:lang w:val="en-US"/>
        </w:rPr>
        <w:t xml:space="preserve"> off)</w:t>
      </w:r>
    </w:p>
    <w:p w:rsidR="00E02203" w:rsidRDefault="00E02203" w:rsidP="00E02203">
      <w:pPr>
        <w:tabs>
          <w:tab w:val="left" w:pos="-720"/>
          <w:tab w:val="left" w:pos="357"/>
        </w:tabs>
        <w:spacing w:before="120" w:after="120"/>
        <w:ind w:left="720"/>
        <w:jc w:val="left"/>
        <w:outlineLvl w:val="3"/>
        <w:rPr>
          <w:rFonts w:eastAsia="Calibri" w:cs="Times New Roman"/>
          <w:lang w:val="en-US"/>
        </w:rPr>
      </w:pPr>
      <w:r w:rsidRPr="00E02203">
        <w:rPr>
          <w:rFonts w:eastAsia="Calibri" w:cs="Times New Roman"/>
          <w:lang w:val="en-US"/>
        </w:rPr>
        <w:t>Operator console</w:t>
      </w:r>
      <w:r w:rsidR="00834816">
        <w:rPr>
          <w:rFonts w:eastAsia="Calibri" w:cs="Times New Roman"/>
          <w:lang w:val="en-US"/>
        </w:rPr>
        <w:t xml:space="preserve"> for ZP5</w:t>
      </w:r>
      <w:r w:rsidR="00936DCF">
        <w:rPr>
          <w:rFonts w:eastAsia="Calibri" w:cs="Times New Roman"/>
          <w:lang w:val="en-US"/>
        </w:rPr>
        <w:t>, for the main system,</w:t>
      </w:r>
      <w:r w:rsidRPr="00E02203">
        <w:rPr>
          <w:rFonts w:eastAsia="Calibri" w:cs="Times New Roman"/>
          <w:lang w:val="en-US"/>
        </w:rPr>
        <w:t xml:space="preserve"> </w:t>
      </w:r>
      <w:r w:rsidR="00834816">
        <w:rPr>
          <w:rFonts w:eastAsia="Calibri" w:cs="Times New Roman"/>
          <w:lang w:val="en-US"/>
        </w:rPr>
        <w:t xml:space="preserve">is </w:t>
      </w:r>
      <w:r w:rsidRPr="00E02203">
        <w:rPr>
          <w:rFonts w:eastAsia="Calibri" w:cs="Times New Roman"/>
          <w:lang w:val="en-US"/>
        </w:rPr>
        <w:t xml:space="preserve">situated </w:t>
      </w:r>
      <w:r w:rsidR="00936DCF">
        <w:rPr>
          <w:rFonts w:eastAsia="Calibri" w:cs="Times New Roman"/>
          <w:lang w:val="en-US"/>
        </w:rPr>
        <w:t>at EOD</w:t>
      </w:r>
      <w:r w:rsidRPr="00E02203">
        <w:rPr>
          <w:rFonts w:eastAsia="Calibri" w:cs="Times New Roman"/>
          <w:lang w:val="en-US"/>
        </w:rPr>
        <w:t>. The Contractor is to perform inspections of this on a daily basis to ensure functioning and to check communication to various peripherals. The console will also reflect any faults on the system, which must be addressed by the contractor.</w:t>
      </w:r>
    </w:p>
    <w:p w:rsidR="00834816" w:rsidRPr="00E02203" w:rsidRDefault="00834816" w:rsidP="00E02203">
      <w:pPr>
        <w:tabs>
          <w:tab w:val="left" w:pos="-720"/>
          <w:tab w:val="left" w:pos="357"/>
        </w:tabs>
        <w:spacing w:before="120" w:after="120"/>
        <w:ind w:left="720"/>
        <w:jc w:val="left"/>
        <w:outlineLvl w:val="3"/>
        <w:rPr>
          <w:rFonts w:eastAsia="Calibri" w:cs="Times New Roman"/>
          <w:lang w:val="en-US"/>
        </w:rPr>
      </w:pPr>
      <w:r>
        <w:rPr>
          <w:rFonts w:eastAsia="Calibri" w:cs="Times New Roman"/>
          <w:lang w:val="en-US"/>
        </w:rPr>
        <w:t xml:space="preserve">The second operator </w:t>
      </w:r>
      <w:r w:rsidR="004A12EE">
        <w:rPr>
          <w:rFonts w:eastAsia="Calibri" w:cs="Times New Roman"/>
          <w:lang w:val="en-US"/>
        </w:rPr>
        <w:t>console is</w:t>
      </w:r>
      <w:r>
        <w:rPr>
          <w:rFonts w:eastAsia="Calibri" w:cs="Times New Roman"/>
          <w:lang w:val="en-US"/>
        </w:rPr>
        <w:t xml:space="preserve"> ZP3, for the silo recovery system is also located at EOD. The Contractor shall ensure this operator station is in working condition as it is currently. As this is a new system, it is expected that the Contractor clears the faults on this system and ensures operability from detector to operator station.</w:t>
      </w:r>
    </w:p>
    <w:p w:rsidR="00E02203" w:rsidRPr="00E02203" w:rsidRDefault="00E02203" w:rsidP="00E02203">
      <w:pPr>
        <w:tabs>
          <w:tab w:val="left" w:pos="-720"/>
          <w:tab w:val="left" w:pos="357"/>
        </w:tabs>
        <w:spacing w:before="120" w:after="120"/>
        <w:ind w:left="720"/>
        <w:jc w:val="left"/>
        <w:outlineLvl w:val="3"/>
        <w:rPr>
          <w:rFonts w:eastAsia="Calibri" w:cs="Times New Roman"/>
          <w:lang w:val="en-US"/>
        </w:rPr>
      </w:pPr>
      <w:r w:rsidRPr="00E02203">
        <w:rPr>
          <w:rFonts w:eastAsia="Calibri" w:cs="Times New Roman"/>
          <w:lang w:val="en-US"/>
        </w:rPr>
        <w:t>It is the responsibility of the contractor to maintain the printer connected to the Operator console. Printouts from the printers shall be managed and stored safely.</w:t>
      </w:r>
    </w:p>
    <w:p w:rsidR="00E02203" w:rsidRPr="00E02203" w:rsidRDefault="00E02203" w:rsidP="00A4385B">
      <w:pPr>
        <w:widowControl w:val="0"/>
        <w:numPr>
          <w:ilvl w:val="0"/>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proofErr w:type="spellStart"/>
      <w:r w:rsidRPr="00E02203">
        <w:rPr>
          <w:rFonts w:eastAsia="Calibri" w:cs="Times New Roman"/>
          <w:lang w:val="en-US"/>
        </w:rPr>
        <w:t>Ziton</w:t>
      </w:r>
      <w:proofErr w:type="spellEnd"/>
      <w:r w:rsidRPr="00E02203">
        <w:rPr>
          <w:rFonts w:eastAsia="Calibri" w:cs="Times New Roman"/>
          <w:lang w:val="en-US"/>
        </w:rPr>
        <w:t xml:space="preserve"> ZP5 Satellite Fire Alarm Panels (SFAP) (10 OFF)</w:t>
      </w:r>
    </w:p>
    <w:p w:rsidR="00E02203" w:rsidRPr="00E02203" w:rsidRDefault="00E02203" w:rsidP="00E02203">
      <w:pPr>
        <w:tabs>
          <w:tab w:val="left" w:pos="-720"/>
          <w:tab w:val="left" w:pos="357"/>
        </w:tabs>
        <w:spacing w:before="120" w:after="120"/>
        <w:ind w:left="720"/>
        <w:jc w:val="left"/>
        <w:outlineLvl w:val="3"/>
        <w:rPr>
          <w:rFonts w:eastAsia="Calibri" w:cs="Times New Roman"/>
          <w:lang w:val="en-US"/>
        </w:rPr>
      </w:pPr>
      <w:r w:rsidRPr="00E02203">
        <w:rPr>
          <w:rFonts w:eastAsia="Calibri" w:cs="Times New Roman"/>
          <w:lang w:val="en-US"/>
        </w:rPr>
        <w:t xml:space="preserve">The SFAP’s are to be inspected </w:t>
      </w:r>
      <w:r w:rsidR="004E3EE1">
        <w:rPr>
          <w:rFonts w:eastAsia="Calibri" w:cs="Times New Roman"/>
          <w:lang w:val="en-US"/>
        </w:rPr>
        <w:t>monthly</w:t>
      </w:r>
      <w:r w:rsidR="004E3EE1" w:rsidRPr="00E02203">
        <w:rPr>
          <w:rFonts w:eastAsia="Calibri" w:cs="Times New Roman"/>
          <w:lang w:val="en-US"/>
        </w:rPr>
        <w:t xml:space="preserve"> </w:t>
      </w:r>
      <w:r w:rsidRPr="00E02203">
        <w:rPr>
          <w:rFonts w:eastAsia="Calibri" w:cs="Times New Roman"/>
          <w:lang w:val="en-US"/>
        </w:rPr>
        <w:t>to ensure workability as well as to look for faults. Batteries in the SFAP’s are to be maintained in good condition and recharged or replaced when necessary. SFAP’s are to be kept clean. Status of panels should be included into the system engineer’s report.</w:t>
      </w:r>
    </w:p>
    <w:p w:rsidR="00E02203" w:rsidRPr="00E02203" w:rsidRDefault="00E02203" w:rsidP="00A4385B">
      <w:pPr>
        <w:widowControl w:val="0"/>
        <w:numPr>
          <w:ilvl w:val="0"/>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proofErr w:type="spellStart"/>
      <w:r w:rsidRPr="00E02203">
        <w:rPr>
          <w:rFonts w:eastAsia="Calibri" w:cs="Times New Roman"/>
          <w:lang w:val="en-US"/>
        </w:rPr>
        <w:t>Ziton</w:t>
      </w:r>
      <w:proofErr w:type="spellEnd"/>
      <w:r w:rsidRPr="00E02203">
        <w:rPr>
          <w:rFonts w:eastAsia="Calibri" w:cs="Times New Roman"/>
          <w:lang w:val="en-US"/>
        </w:rPr>
        <w:t xml:space="preserve"> ZP3 Fire Panels</w:t>
      </w:r>
    </w:p>
    <w:p w:rsidR="0043226D" w:rsidRDefault="00E02203" w:rsidP="00E02203">
      <w:pPr>
        <w:tabs>
          <w:tab w:val="left" w:pos="-720"/>
          <w:tab w:val="left" w:pos="357"/>
        </w:tabs>
        <w:spacing w:before="120" w:after="120"/>
        <w:ind w:left="720"/>
        <w:jc w:val="left"/>
        <w:outlineLvl w:val="3"/>
        <w:rPr>
          <w:rFonts w:eastAsia="Calibri" w:cs="Times New Roman"/>
          <w:lang w:val="en-US"/>
        </w:rPr>
      </w:pPr>
      <w:r w:rsidRPr="00E02203">
        <w:rPr>
          <w:rFonts w:eastAsia="Calibri" w:cs="Times New Roman"/>
          <w:lang w:val="en-US"/>
        </w:rPr>
        <w:t xml:space="preserve">There are currently </w:t>
      </w:r>
      <w:r w:rsidR="00245B1A">
        <w:rPr>
          <w:rFonts w:eastAsia="Calibri" w:cs="Times New Roman"/>
          <w:lang w:val="en-US"/>
        </w:rPr>
        <w:t>three</w:t>
      </w:r>
      <w:r w:rsidR="00245B1A" w:rsidRPr="00E02203">
        <w:rPr>
          <w:rFonts w:eastAsia="Calibri" w:cs="Times New Roman"/>
          <w:lang w:val="en-US"/>
        </w:rPr>
        <w:t xml:space="preserve"> </w:t>
      </w:r>
      <w:proofErr w:type="spellStart"/>
      <w:r w:rsidRPr="00E02203">
        <w:rPr>
          <w:rFonts w:eastAsia="Calibri" w:cs="Times New Roman"/>
          <w:lang w:val="en-US"/>
        </w:rPr>
        <w:t>Ziton</w:t>
      </w:r>
      <w:proofErr w:type="spellEnd"/>
      <w:r w:rsidRPr="00E02203">
        <w:rPr>
          <w:rFonts w:eastAsia="Calibri" w:cs="Times New Roman"/>
          <w:lang w:val="en-US"/>
        </w:rPr>
        <w:t xml:space="preserve"> ZP3 panels</w:t>
      </w:r>
      <w:r w:rsidR="00245B1A">
        <w:rPr>
          <w:rFonts w:eastAsia="Calibri" w:cs="Times New Roman"/>
          <w:lang w:val="en-US"/>
        </w:rPr>
        <w:t>:</w:t>
      </w:r>
      <w:r w:rsidRPr="00E02203">
        <w:rPr>
          <w:rFonts w:eastAsia="Calibri" w:cs="Times New Roman"/>
          <w:lang w:val="en-US"/>
        </w:rPr>
        <w:t xml:space="preserve"> </w:t>
      </w:r>
    </w:p>
    <w:p w:rsidR="0043226D" w:rsidRDefault="00E02203" w:rsidP="00E02203">
      <w:pPr>
        <w:tabs>
          <w:tab w:val="left" w:pos="-720"/>
          <w:tab w:val="left" w:pos="357"/>
        </w:tabs>
        <w:spacing w:before="120" w:after="120"/>
        <w:ind w:left="720"/>
        <w:jc w:val="left"/>
        <w:outlineLvl w:val="3"/>
        <w:rPr>
          <w:rFonts w:eastAsia="Calibri" w:cs="Times New Roman"/>
          <w:lang w:val="en-US"/>
        </w:rPr>
      </w:pPr>
      <w:r w:rsidRPr="00E02203">
        <w:rPr>
          <w:rFonts w:eastAsia="Calibri" w:cs="Times New Roman"/>
          <w:lang w:val="en-US"/>
        </w:rPr>
        <w:t xml:space="preserve">The </w:t>
      </w:r>
      <w:r w:rsidR="00245B1A">
        <w:rPr>
          <w:rFonts w:eastAsia="Calibri" w:cs="Times New Roman"/>
          <w:lang w:val="en-US"/>
        </w:rPr>
        <w:t>p</w:t>
      </w:r>
      <w:r w:rsidR="0043226D">
        <w:rPr>
          <w:rFonts w:eastAsia="Calibri" w:cs="Times New Roman"/>
          <w:lang w:val="en-US"/>
        </w:rPr>
        <w:t xml:space="preserve">anel at the coal tippler control room shall be inspected </w:t>
      </w:r>
      <w:r w:rsidR="005D0C8C">
        <w:rPr>
          <w:rFonts w:eastAsia="Calibri" w:cs="Times New Roman"/>
          <w:lang w:val="en-US"/>
        </w:rPr>
        <w:t xml:space="preserve">weekly </w:t>
      </w:r>
      <w:r w:rsidR="0043226D">
        <w:rPr>
          <w:rFonts w:eastAsia="Calibri" w:cs="Times New Roman"/>
          <w:lang w:val="en-US"/>
        </w:rPr>
        <w:t xml:space="preserve">to ensure operability </w:t>
      </w:r>
      <w:r w:rsidR="0043226D" w:rsidRPr="0043226D">
        <w:rPr>
          <w:rFonts w:eastAsia="Calibri" w:cs="Times New Roman"/>
          <w:lang w:val="en-US"/>
        </w:rPr>
        <w:t>and correct any faults</w:t>
      </w:r>
      <w:r w:rsidR="0043226D">
        <w:rPr>
          <w:rFonts w:eastAsia="Calibri" w:cs="Times New Roman"/>
          <w:lang w:val="en-US"/>
        </w:rPr>
        <w:t>.</w:t>
      </w:r>
      <w:r w:rsidR="00E11E01">
        <w:rPr>
          <w:rFonts w:eastAsia="Calibri" w:cs="Times New Roman"/>
          <w:lang w:val="en-US"/>
        </w:rPr>
        <w:t xml:space="preserve"> These alarms are not available at EOD.</w:t>
      </w:r>
    </w:p>
    <w:p w:rsidR="00E02203" w:rsidRDefault="0043226D" w:rsidP="00E02203">
      <w:pPr>
        <w:tabs>
          <w:tab w:val="left" w:pos="-720"/>
          <w:tab w:val="left" w:pos="357"/>
        </w:tabs>
        <w:spacing w:before="120" w:after="120"/>
        <w:ind w:left="720"/>
        <w:jc w:val="left"/>
        <w:outlineLvl w:val="3"/>
        <w:rPr>
          <w:rFonts w:eastAsia="Calibri" w:cs="Times New Roman"/>
          <w:lang w:val="en-US"/>
        </w:rPr>
      </w:pPr>
      <w:r>
        <w:rPr>
          <w:rFonts w:eastAsia="Calibri" w:cs="Times New Roman"/>
          <w:lang w:val="en-US"/>
        </w:rPr>
        <w:t xml:space="preserve">The panel at the Hydrogen plant shall be inspected monthly </w:t>
      </w:r>
      <w:r w:rsidRPr="0043226D">
        <w:rPr>
          <w:rFonts w:eastAsia="Calibri" w:cs="Times New Roman"/>
          <w:lang w:val="en-US"/>
        </w:rPr>
        <w:t>to ensure operability</w:t>
      </w:r>
      <w:r w:rsidRPr="0043226D" w:rsidDel="0043226D">
        <w:rPr>
          <w:rFonts w:eastAsia="Calibri" w:cs="Times New Roman"/>
          <w:lang w:val="en-US"/>
        </w:rPr>
        <w:t xml:space="preserve"> </w:t>
      </w:r>
      <w:r>
        <w:rPr>
          <w:rFonts w:eastAsia="Calibri" w:cs="Times New Roman"/>
          <w:lang w:val="en-US"/>
        </w:rPr>
        <w:t xml:space="preserve">and correct any </w:t>
      </w:r>
      <w:r w:rsidR="00E02203" w:rsidRPr="00E02203">
        <w:rPr>
          <w:rFonts w:eastAsia="Calibri" w:cs="Times New Roman"/>
          <w:lang w:val="en-US"/>
        </w:rPr>
        <w:t xml:space="preserve">faults. </w:t>
      </w:r>
      <w:r w:rsidR="00E11E01">
        <w:rPr>
          <w:rFonts w:eastAsia="Calibri" w:cs="Times New Roman"/>
          <w:lang w:val="en-US"/>
        </w:rPr>
        <w:t>These alarms do are available at EOD, hence the lengthier frequency.</w:t>
      </w:r>
    </w:p>
    <w:p w:rsidR="0043226D" w:rsidRPr="00E02203" w:rsidRDefault="00245B1A" w:rsidP="00E02203">
      <w:pPr>
        <w:tabs>
          <w:tab w:val="left" w:pos="-720"/>
          <w:tab w:val="left" w:pos="357"/>
        </w:tabs>
        <w:spacing w:before="120" w:after="120"/>
        <w:ind w:left="720"/>
        <w:jc w:val="left"/>
        <w:outlineLvl w:val="3"/>
        <w:rPr>
          <w:rFonts w:eastAsia="Calibri" w:cs="Times New Roman"/>
          <w:lang w:val="en-US"/>
        </w:rPr>
      </w:pPr>
      <w:r>
        <w:rPr>
          <w:rFonts w:eastAsia="Calibri" w:cs="Times New Roman"/>
          <w:lang w:val="en-US"/>
        </w:rPr>
        <w:t>The panel for the Silo 20 recovery project is situated at the security building</w:t>
      </w:r>
      <w:r w:rsidR="005D0C8C">
        <w:rPr>
          <w:rFonts w:eastAsia="Calibri" w:cs="Times New Roman"/>
          <w:lang w:val="en-US"/>
        </w:rPr>
        <w:t xml:space="preserve">. This panel should </w:t>
      </w:r>
      <w:r w:rsidR="0050530D">
        <w:rPr>
          <w:rFonts w:eastAsia="Calibri" w:cs="Times New Roman"/>
          <w:lang w:val="en-US"/>
        </w:rPr>
        <w:t>be inspected</w:t>
      </w:r>
      <w:r w:rsidR="005D0C8C" w:rsidRPr="005D0C8C">
        <w:rPr>
          <w:rFonts w:eastAsia="Calibri" w:cs="Times New Roman"/>
          <w:lang w:val="en-US"/>
        </w:rPr>
        <w:t xml:space="preserve"> weekly to ensure operability and correct any faults</w:t>
      </w:r>
      <w:r w:rsidR="005D0C8C">
        <w:rPr>
          <w:rFonts w:eastAsia="Calibri" w:cs="Times New Roman"/>
          <w:lang w:val="en-US"/>
        </w:rPr>
        <w:t>. This frequency will change to monthly once the alarms are being received at EOD.</w:t>
      </w:r>
    </w:p>
    <w:p w:rsidR="00E02203" w:rsidRPr="00E02203" w:rsidRDefault="00E02203" w:rsidP="00A4385B">
      <w:pPr>
        <w:widowControl w:val="0"/>
        <w:numPr>
          <w:ilvl w:val="0"/>
          <w:numId w:val="24"/>
        </w:numPr>
        <w:tabs>
          <w:tab w:val="left" w:pos="-720"/>
          <w:tab w:val="left" w:pos="357"/>
        </w:tabs>
        <w:autoSpaceDE w:val="0"/>
        <w:autoSpaceDN w:val="0"/>
        <w:adjustRightInd w:val="0"/>
        <w:spacing w:before="120" w:after="120" w:line="240" w:lineRule="auto"/>
        <w:contextualSpacing/>
        <w:jc w:val="left"/>
        <w:outlineLvl w:val="3"/>
        <w:rPr>
          <w:rFonts w:ascii="Arial Bold" w:eastAsia="Times New Roman" w:hAnsi="Arial Bold" w:cs="Times New Roman"/>
          <w:b/>
          <w:szCs w:val="20"/>
          <w:lang w:val="en-US" w:eastAsia="en-ZA"/>
        </w:rPr>
      </w:pPr>
      <w:r w:rsidRPr="00E02203">
        <w:rPr>
          <w:rFonts w:eastAsia="Calibri" w:cs="Times New Roman"/>
          <w:lang w:val="en-US"/>
        </w:rPr>
        <w:t>Fire Suppression Controllers (FSCs) (67 off</w:t>
      </w:r>
      <w:r w:rsidRPr="00E02203">
        <w:rPr>
          <w:rFonts w:ascii="Times New Roman" w:eastAsia="Times New Roman" w:hAnsi="Times New Roman" w:cs="Arial"/>
          <w:szCs w:val="20"/>
          <w:lang w:val="en-GB" w:eastAsia="en-ZA"/>
        </w:rPr>
        <w:t>)</w:t>
      </w:r>
      <w:r w:rsidRPr="00E02203">
        <w:rPr>
          <w:rFonts w:ascii="Times New Roman" w:eastAsia="Times New Roman" w:hAnsi="Times New Roman" w:cs="Arial"/>
          <w:szCs w:val="20"/>
          <w:lang w:val="en-GB" w:eastAsia="en-ZA"/>
        </w:rPr>
        <w:tab/>
      </w:r>
      <w:r w:rsidRPr="00E02203">
        <w:rPr>
          <w:rFonts w:ascii="Arial Bold" w:eastAsia="Times New Roman" w:hAnsi="Arial Bold" w:cs="Times New Roman"/>
          <w:b/>
          <w:szCs w:val="20"/>
          <w:lang w:val="en-US" w:eastAsia="en-ZA"/>
        </w:rPr>
        <w:tab/>
      </w:r>
    </w:p>
    <w:p w:rsidR="00E02203" w:rsidRPr="00E02203" w:rsidRDefault="00E02203" w:rsidP="00E02203">
      <w:pPr>
        <w:tabs>
          <w:tab w:val="left" w:pos="-720"/>
          <w:tab w:val="left" w:pos="357"/>
        </w:tabs>
        <w:spacing w:before="120" w:after="120"/>
        <w:ind w:left="720"/>
        <w:jc w:val="left"/>
        <w:outlineLvl w:val="3"/>
        <w:rPr>
          <w:rFonts w:eastAsia="Calibri" w:cs="Times New Roman"/>
          <w:lang w:val="en-US"/>
        </w:rPr>
      </w:pPr>
      <w:r w:rsidRPr="00E02203">
        <w:rPr>
          <w:rFonts w:eastAsia="Calibri" w:cs="Times New Roman"/>
          <w:lang w:val="en-US"/>
        </w:rPr>
        <w:t xml:space="preserve">The FSC’s are to be </w:t>
      </w:r>
      <w:r w:rsidR="00DE774B">
        <w:rPr>
          <w:rFonts w:eastAsia="Calibri" w:cs="Times New Roman"/>
          <w:lang w:val="en-US"/>
        </w:rPr>
        <w:t xml:space="preserve">inspected and tested </w:t>
      </w:r>
      <w:r w:rsidRPr="00E02203">
        <w:rPr>
          <w:rFonts w:eastAsia="Calibri" w:cs="Times New Roman"/>
          <w:lang w:val="en-US"/>
        </w:rPr>
        <w:t xml:space="preserve">on a </w:t>
      </w:r>
      <w:r w:rsidR="00DE774B">
        <w:rPr>
          <w:rFonts w:eastAsia="Calibri" w:cs="Times New Roman"/>
          <w:lang w:val="en-US"/>
        </w:rPr>
        <w:t xml:space="preserve">yearly (unless connected to the Gas system, which requires a 6 monthly inspection and test) </w:t>
      </w:r>
      <w:r w:rsidRPr="00E02203">
        <w:rPr>
          <w:rFonts w:eastAsia="Calibri" w:cs="Times New Roman"/>
          <w:lang w:val="en-US"/>
        </w:rPr>
        <w:t xml:space="preserve">basis for cleanliness and serviceability. Light bulbs and batteries must be checked and replaced when necessary. </w:t>
      </w:r>
    </w:p>
    <w:p w:rsidR="00E02203" w:rsidRPr="00E02203" w:rsidRDefault="00E02203" w:rsidP="00A4385B">
      <w:pPr>
        <w:widowControl w:val="0"/>
        <w:numPr>
          <w:ilvl w:val="0"/>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Deluge Valves</w:t>
      </w:r>
      <w:r w:rsidRPr="00E02203">
        <w:rPr>
          <w:rFonts w:eastAsia="Calibri" w:cs="Times New Roman"/>
          <w:lang w:val="en-US"/>
        </w:rPr>
        <w:tab/>
        <w:t>(List Provided)</w:t>
      </w:r>
    </w:p>
    <w:p w:rsidR="00E02203" w:rsidRPr="00E02203" w:rsidRDefault="00E02203" w:rsidP="00E02203">
      <w:pPr>
        <w:tabs>
          <w:tab w:val="left" w:pos="-720"/>
          <w:tab w:val="left" w:pos="357"/>
        </w:tabs>
        <w:spacing w:before="120" w:after="120"/>
        <w:ind w:left="720"/>
        <w:jc w:val="left"/>
        <w:outlineLvl w:val="3"/>
        <w:rPr>
          <w:rFonts w:eastAsia="Calibri" w:cs="Times New Roman"/>
          <w:lang w:val="en-US"/>
        </w:rPr>
      </w:pPr>
      <w:r w:rsidRPr="00E02203">
        <w:rPr>
          <w:rFonts w:eastAsia="Calibri" w:cs="Times New Roman"/>
          <w:lang w:val="en-US"/>
        </w:rPr>
        <w:t>The deluge systems are to be inspected on a regular basis for leaks and visible damage/faults. These may include, over-ranged pressure gauges, leaking impulse lines/solenoid valves, damaged/missing deluge valve covers and damaged ball valves. If deluge valves do not have an isolation tag, or no tag, this needs to be reported to the fire department. Deluge Valve covers to be maintained in position properly at all times. Any defect on any deluge valve shall be raised as such and reported to the relevant department (MMD). It is the responsibility of the contractor to maintain solenoids and pressure gauges on deluge valves.</w:t>
      </w:r>
    </w:p>
    <w:p w:rsidR="00E02203" w:rsidRPr="00E02203" w:rsidRDefault="00E02203" w:rsidP="00A4385B">
      <w:pPr>
        <w:widowControl w:val="0"/>
        <w:numPr>
          <w:ilvl w:val="0"/>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Linear Cables</w:t>
      </w:r>
    </w:p>
    <w:p w:rsidR="00E02203" w:rsidRPr="00E02203" w:rsidRDefault="00E02203" w:rsidP="00E02203">
      <w:pPr>
        <w:tabs>
          <w:tab w:val="left" w:pos="-720"/>
          <w:tab w:val="left" w:pos="357"/>
        </w:tabs>
        <w:spacing w:before="120" w:after="120"/>
        <w:ind w:left="720"/>
        <w:jc w:val="left"/>
        <w:outlineLvl w:val="3"/>
        <w:rPr>
          <w:rFonts w:eastAsia="Calibri" w:cs="Times New Roman"/>
          <w:lang w:val="en-US"/>
        </w:rPr>
      </w:pPr>
      <w:r w:rsidRPr="00E02203">
        <w:rPr>
          <w:rFonts w:eastAsia="Calibri" w:cs="Times New Roman"/>
          <w:lang w:val="en-US"/>
        </w:rPr>
        <w:t xml:space="preserve">The linear cables must be inspected regularly, as per the SAP PM schedules, to check and ensure the physical condition and installation integrity. </w:t>
      </w:r>
    </w:p>
    <w:p w:rsidR="00E02203" w:rsidRPr="00E02203" w:rsidRDefault="00E02203" w:rsidP="00E02203">
      <w:pPr>
        <w:tabs>
          <w:tab w:val="left" w:pos="-720"/>
          <w:tab w:val="left" w:pos="357"/>
        </w:tabs>
        <w:spacing w:before="120" w:after="120"/>
        <w:ind w:left="720"/>
        <w:jc w:val="left"/>
        <w:outlineLvl w:val="3"/>
        <w:rPr>
          <w:rFonts w:eastAsia="Calibri" w:cs="Times New Roman"/>
          <w:lang w:val="en-US"/>
        </w:rPr>
      </w:pPr>
      <w:r w:rsidRPr="00E02203">
        <w:rPr>
          <w:rFonts w:eastAsia="Calibri" w:cs="Times New Roman"/>
          <w:lang w:val="en-US"/>
        </w:rPr>
        <w:t>Linear Cables will be repaired or replaced where and when damaged. A maximum of three repair joints will be allowed on a cable.</w:t>
      </w:r>
    </w:p>
    <w:p w:rsidR="00E02203" w:rsidRPr="00E02203" w:rsidRDefault="00E02203" w:rsidP="00A4385B">
      <w:pPr>
        <w:widowControl w:val="0"/>
        <w:numPr>
          <w:ilvl w:val="0"/>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 xml:space="preserve">Detectors </w:t>
      </w:r>
    </w:p>
    <w:p w:rsidR="00E02203" w:rsidRPr="00E02203" w:rsidRDefault="00E02203" w:rsidP="00A4385B">
      <w:pPr>
        <w:widowControl w:val="0"/>
        <w:numPr>
          <w:ilvl w:val="1"/>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Ionization and Optical Detectors</w:t>
      </w:r>
    </w:p>
    <w:p w:rsidR="00E02203" w:rsidRPr="00E02203" w:rsidRDefault="00E02203" w:rsidP="00A4385B">
      <w:pPr>
        <w:widowControl w:val="0"/>
        <w:numPr>
          <w:ilvl w:val="2"/>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 xml:space="preserve">Service readings to be monitored via </w:t>
      </w:r>
      <w:proofErr w:type="spellStart"/>
      <w:r w:rsidRPr="00E02203">
        <w:rPr>
          <w:rFonts w:eastAsia="Calibri" w:cs="Times New Roman"/>
          <w:lang w:val="en-US"/>
        </w:rPr>
        <w:t>SFAP.Detectors</w:t>
      </w:r>
      <w:proofErr w:type="spellEnd"/>
      <w:r w:rsidRPr="00E02203">
        <w:rPr>
          <w:rFonts w:eastAsia="Calibri" w:cs="Times New Roman"/>
          <w:lang w:val="en-US"/>
        </w:rPr>
        <w:t xml:space="preserve"> are to be replaced when readings become unacceptable or detector becomes faulty. </w:t>
      </w:r>
    </w:p>
    <w:p w:rsidR="00E02203" w:rsidRPr="00E02203" w:rsidRDefault="00E02203" w:rsidP="00A4385B">
      <w:pPr>
        <w:widowControl w:val="0"/>
        <w:numPr>
          <w:ilvl w:val="2"/>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Testing of detectors will be scheduled as per Planned Maintenance schedules. Detectors should be tested using a gas cans and a complete loop check is required to be done.</w:t>
      </w:r>
    </w:p>
    <w:p w:rsidR="00E02203" w:rsidRPr="00E02203" w:rsidRDefault="00E02203" w:rsidP="00E02203">
      <w:pPr>
        <w:tabs>
          <w:tab w:val="left" w:pos="357"/>
        </w:tabs>
        <w:spacing w:after="0" w:line="240" w:lineRule="auto"/>
        <w:rPr>
          <w:rFonts w:eastAsia="Times New Roman" w:cs="Times New Roman"/>
          <w:szCs w:val="24"/>
          <w:lang w:val="en-US"/>
        </w:rPr>
      </w:pPr>
      <w:r w:rsidRPr="00E02203">
        <w:rPr>
          <w:rFonts w:eastAsia="Times New Roman" w:cs="Times New Roman"/>
          <w:szCs w:val="24"/>
          <w:lang w:val="en-US"/>
        </w:rPr>
        <w:tab/>
      </w:r>
      <w:r w:rsidRPr="00E02203">
        <w:rPr>
          <w:rFonts w:eastAsia="Times New Roman" w:cs="Times New Roman"/>
          <w:szCs w:val="24"/>
          <w:lang w:val="en-US"/>
        </w:rPr>
        <w:tab/>
      </w:r>
      <w:r w:rsidRPr="00E02203">
        <w:rPr>
          <w:rFonts w:eastAsia="Times New Roman" w:cs="Times New Roman"/>
          <w:szCs w:val="24"/>
          <w:lang w:val="en-US"/>
        </w:rPr>
        <w:tab/>
      </w:r>
      <w:r w:rsidRPr="00E02203">
        <w:rPr>
          <w:rFonts w:eastAsia="Times New Roman" w:cs="Times New Roman"/>
          <w:szCs w:val="24"/>
          <w:lang w:val="en-US"/>
        </w:rPr>
        <w:tab/>
      </w:r>
    </w:p>
    <w:p w:rsidR="00E02203" w:rsidRPr="00E02203" w:rsidRDefault="00E02203" w:rsidP="00A4385B">
      <w:pPr>
        <w:widowControl w:val="0"/>
        <w:numPr>
          <w:ilvl w:val="1"/>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Heat detectors</w:t>
      </w:r>
    </w:p>
    <w:p w:rsidR="00E02203" w:rsidRPr="00E02203" w:rsidRDefault="00E02203" w:rsidP="00A4385B">
      <w:pPr>
        <w:widowControl w:val="0"/>
        <w:numPr>
          <w:ilvl w:val="2"/>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Heat detectors will be replaced when faulty.</w:t>
      </w:r>
      <w:r w:rsidRPr="00E02203">
        <w:rPr>
          <w:rFonts w:eastAsia="Calibri" w:cs="Times New Roman"/>
          <w:lang w:val="en-US"/>
        </w:rPr>
        <w:tab/>
      </w:r>
      <w:r w:rsidRPr="00E02203">
        <w:rPr>
          <w:rFonts w:eastAsia="Calibri" w:cs="Times New Roman"/>
          <w:lang w:val="en-US"/>
        </w:rPr>
        <w:tab/>
      </w:r>
      <w:r w:rsidRPr="00E02203">
        <w:rPr>
          <w:rFonts w:eastAsia="Calibri" w:cs="Times New Roman"/>
          <w:lang w:val="en-US"/>
        </w:rPr>
        <w:tab/>
      </w:r>
      <w:r w:rsidRPr="00E02203">
        <w:rPr>
          <w:rFonts w:eastAsia="Calibri" w:cs="Times New Roman"/>
          <w:lang w:val="en-US"/>
        </w:rPr>
        <w:tab/>
      </w:r>
      <w:r w:rsidRPr="00E02203">
        <w:rPr>
          <w:rFonts w:eastAsia="Calibri" w:cs="Times New Roman"/>
          <w:lang w:val="en-US"/>
        </w:rPr>
        <w:tab/>
      </w:r>
      <w:r w:rsidRPr="00E02203">
        <w:rPr>
          <w:rFonts w:eastAsia="Calibri" w:cs="Times New Roman"/>
          <w:lang w:val="en-US"/>
        </w:rPr>
        <w:tab/>
      </w:r>
    </w:p>
    <w:p w:rsidR="00E02203" w:rsidRPr="00E02203" w:rsidRDefault="00E02203" w:rsidP="00A4385B">
      <w:pPr>
        <w:widowControl w:val="0"/>
        <w:numPr>
          <w:ilvl w:val="1"/>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UVIR</w:t>
      </w:r>
    </w:p>
    <w:p w:rsidR="00E02203" w:rsidRPr="00E02203" w:rsidRDefault="00E02203" w:rsidP="00A4385B">
      <w:pPr>
        <w:widowControl w:val="0"/>
        <w:numPr>
          <w:ilvl w:val="2"/>
          <w:numId w:val="24"/>
        </w:numPr>
        <w:tabs>
          <w:tab w:val="left" w:pos="357"/>
        </w:tabs>
        <w:autoSpaceDE w:val="0"/>
        <w:autoSpaceDN w:val="0"/>
        <w:adjustRightInd w:val="0"/>
        <w:spacing w:after="0" w:line="240" w:lineRule="auto"/>
        <w:contextualSpacing/>
        <w:jc w:val="left"/>
        <w:rPr>
          <w:rFonts w:ascii="Times New Roman" w:eastAsia="Times New Roman" w:hAnsi="Times New Roman" w:cs="Times New Roman"/>
          <w:i/>
          <w:iCs/>
          <w:szCs w:val="24"/>
          <w:lang w:val="en-US" w:eastAsia="en-ZA"/>
        </w:rPr>
      </w:pPr>
      <w:r w:rsidRPr="00E02203">
        <w:rPr>
          <w:rFonts w:eastAsia="Calibri" w:cs="Times New Roman"/>
          <w:lang w:val="en-US"/>
        </w:rPr>
        <w:t>The UVIR detectors will be cleaned as per Periodic Maintenance schedules and replaced if faulty</w:t>
      </w:r>
      <w:r w:rsidRPr="00E02203">
        <w:rPr>
          <w:rFonts w:ascii="Times New Roman" w:eastAsia="Times New Roman" w:hAnsi="Times New Roman" w:cs="Times New Roman"/>
          <w:szCs w:val="24"/>
          <w:lang w:val="en-US" w:eastAsia="en-ZA"/>
        </w:rPr>
        <w:t xml:space="preserve">. </w:t>
      </w:r>
      <w:r w:rsidRPr="00E02203">
        <w:rPr>
          <w:rFonts w:ascii="Times New Roman" w:eastAsia="Times New Roman" w:hAnsi="Times New Roman" w:cs="Times New Roman"/>
          <w:szCs w:val="24"/>
          <w:lang w:val="en-US" w:eastAsia="en-ZA"/>
        </w:rPr>
        <w:tab/>
      </w:r>
      <w:r w:rsidRPr="00E02203">
        <w:rPr>
          <w:rFonts w:ascii="Times New Roman" w:eastAsia="Times New Roman" w:hAnsi="Times New Roman" w:cs="Times New Roman"/>
          <w:szCs w:val="24"/>
          <w:lang w:val="en-US" w:eastAsia="en-ZA"/>
        </w:rPr>
        <w:tab/>
      </w:r>
      <w:r w:rsidRPr="00E02203">
        <w:rPr>
          <w:rFonts w:ascii="Times New Roman" w:eastAsia="Times New Roman" w:hAnsi="Times New Roman" w:cs="Times New Roman"/>
          <w:szCs w:val="24"/>
          <w:lang w:val="en-US" w:eastAsia="en-ZA"/>
        </w:rPr>
        <w:tab/>
      </w:r>
      <w:r w:rsidRPr="00E02203">
        <w:rPr>
          <w:rFonts w:ascii="Times New Roman" w:eastAsia="Times New Roman" w:hAnsi="Times New Roman" w:cs="Times New Roman"/>
          <w:szCs w:val="24"/>
          <w:lang w:val="en-US" w:eastAsia="en-ZA"/>
        </w:rPr>
        <w:tab/>
      </w:r>
      <w:r w:rsidRPr="00E02203">
        <w:rPr>
          <w:rFonts w:ascii="Times New Roman" w:eastAsia="Times New Roman" w:hAnsi="Times New Roman" w:cs="Times New Roman"/>
          <w:szCs w:val="24"/>
          <w:lang w:val="en-US" w:eastAsia="en-ZA"/>
        </w:rPr>
        <w:tab/>
      </w:r>
      <w:r w:rsidRPr="00E02203">
        <w:rPr>
          <w:rFonts w:ascii="Times New Roman" w:eastAsia="Times New Roman" w:hAnsi="Times New Roman" w:cs="Times New Roman"/>
          <w:szCs w:val="24"/>
          <w:lang w:val="en-US" w:eastAsia="en-ZA"/>
        </w:rPr>
        <w:tab/>
      </w:r>
      <w:r w:rsidRPr="00E02203">
        <w:rPr>
          <w:rFonts w:ascii="Times New Roman" w:eastAsia="Times New Roman" w:hAnsi="Times New Roman" w:cs="Times New Roman"/>
          <w:szCs w:val="24"/>
          <w:lang w:val="en-US" w:eastAsia="en-ZA"/>
        </w:rPr>
        <w:tab/>
      </w:r>
      <w:r w:rsidRPr="00E02203">
        <w:rPr>
          <w:rFonts w:ascii="Times New Roman" w:eastAsia="Times New Roman" w:hAnsi="Times New Roman" w:cs="Times New Roman"/>
          <w:szCs w:val="24"/>
          <w:lang w:val="en-US" w:eastAsia="en-ZA"/>
        </w:rPr>
        <w:tab/>
      </w:r>
      <w:r w:rsidRPr="00E02203">
        <w:rPr>
          <w:rFonts w:ascii="Times New Roman" w:eastAsia="Times New Roman" w:hAnsi="Times New Roman" w:cs="Times New Roman"/>
          <w:szCs w:val="24"/>
          <w:lang w:val="en-US" w:eastAsia="en-ZA"/>
        </w:rPr>
        <w:tab/>
      </w:r>
    </w:p>
    <w:p w:rsidR="00E02203" w:rsidRPr="00E02203" w:rsidRDefault="00E02203" w:rsidP="00A4385B">
      <w:pPr>
        <w:widowControl w:val="0"/>
        <w:numPr>
          <w:ilvl w:val="1"/>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Beam Detectors</w:t>
      </w:r>
    </w:p>
    <w:p w:rsidR="00E02203" w:rsidRPr="00E02203" w:rsidRDefault="00E02203" w:rsidP="00A4385B">
      <w:pPr>
        <w:numPr>
          <w:ilvl w:val="2"/>
          <w:numId w:val="23"/>
        </w:numPr>
        <w:tabs>
          <w:tab w:val="left" w:pos="357"/>
        </w:tabs>
        <w:spacing w:after="0" w:line="240" w:lineRule="auto"/>
        <w:jc w:val="left"/>
        <w:rPr>
          <w:rFonts w:eastAsia="Times New Roman" w:cs="Times New Roman"/>
          <w:szCs w:val="24"/>
          <w:lang w:val="en-US"/>
        </w:rPr>
      </w:pPr>
      <w:r w:rsidRPr="00E02203">
        <w:rPr>
          <w:rFonts w:eastAsia="Times New Roman" w:cs="Times New Roman"/>
          <w:szCs w:val="24"/>
          <w:lang w:val="en-US"/>
        </w:rPr>
        <w:t>All Beam Detectors to be straightened and aligned regularly and calibrated annually.</w:t>
      </w:r>
    </w:p>
    <w:p w:rsidR="00E02203" w:rsidRPr="00E02203" w:rsidRDefault="00E02203" w:rsidP="00E02203">
      <w:pPr>
        <w:tabs>
          <w:tab w:val="left" w:pos="357"/>
        </w:tabs>
        <w:spacing w:after="0" w:line="240" w:lineRule="auto"/>
        <w:ind w:left="1080"/>
        <w:rPr>
          <w:rFonts w:eastAsia="Times New Roman" w:cs="Times New Roman"/>
          <w:szCs w:val="24"/>
          <w:lang w:val="en-US"/>
        </w:rPr>
      </w:pPr>
    </w:p>
    <w:p w:rsidR="00E02203" w:rsidRPr="00E02203" w:rsidRDefault="00E02203" w:rsidP="00A4385B">
      <w:pPr>
        <w:widowControl w:val="0"/>
        <w:numPr>
          <w:ilvl w:val="1"/>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 xml:space="preserve">Break Glasses </w:t>
      </w:r>
    </w:p>
    <w:p w:rsidR="00E02203" w:rsidRPr="00E02203" w:rsidRDefault="00E02203" w:rsidP="00E02203">
      <w:pPr>
        <w:tabs>
          <w:tab w:val="left" w:pos="357"/>
        </w:tabs>
        <w:spacing w:after="0" w:line="240" w:lineRule="auto"/>
        <w:ind w:left="2157"/>
        <w:rPr>
          <w:rFonts w:eastAsia="Times New Roman" w:cs="Times New Roman"/>
          <w:szCs w:val="24"/>
          <w:lang w:val="en-US"/>
        </w:rPr>
      </w:pPr>
      <w:r w:rsidRPr="00E02203">
        <w:rPr>
          <w:rFonts w:eastAsia="Times New Roman" w:cs="Times New Roman"/>
          <w:szCs w:val="24"/>
          <w:lang w:val="en-US"/>
        </w:rPr>
        <w:t>Break glass units will be tested as per Periodic Maintenance schedules. Glasses will be replaced where and when broken.</w:t>
      </w:r>
      <w:r w:rsidRPr="00E02203">
        <w:rPr>
          <w:rFonts w:eastAsia="Times New Roman" w:cs="Times New Roman"/>
          <w:szCs w:val="24"/>
          <w:lang w:val="en-US"/>
        </w:rPr>
        <w:tab/>
      </w:r>
    </w:p>
    <w:p w:rsidR="00E02203" w:rsidRPr="00E02203" w:rsidRDefault="00E02203" w:rsidP="00E02203">
      <w:pPr>
        <w:tabs>
          <w:tab w:val="left" w:pos="357"/>
        </w:tabs>
        <w:spacing w:after="0" w:line="240" w:lineRule="auto"/>
        <w:ind w:left="2157"/>
        <w:rPr>
          <w:rFonts w:eastAsia="Times New Roman" w:cs="Times New Roman"/>
          <w:szCs w:val="24"/>
          <w:lang w:val="en-US"/>
        </w:rPr>
      </w:pPr>
    </w:p>
    <w:p w:rsidR="00E02203" w:rsidRPr="00E02203" w:rsidRDefault="00E02203" w:rsidP="00A4385B">
      <w:pPr>
        <w:widowControl w:val="0"/>
        <w:numPr>
          <w:ilvl w:val="0"/>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Transmitters</w:t>
      </w:r>
    </w:p>
    <w:p w:rsidR="00E02203" w:rsidRPr="00E02203" w:rsidRDefault="00E02203" w:rsidP="00E02203">
      <w:pPr>
        <w:widowControl w:val="0"/>
        <w:tabs>
          <w:tab w:val="left" w:pos="-720"/>
          <w:tab w:val="left" w:pos="357"/>
        </w:tabs>
        <w:autoSpaceDE w:val="0"/>
        <w:autoSpaceDN w:val="0"/>
        <w:adjustRightInd w:val="0"/>
        <w:spacing w:before="120" w:after="120" w:line="240" w:lineRule="auto"/>
        <w:ind w:left="720"/>
        <w:contextualSpacing/>
        <w:jc w:val="left"/>
        <w:outlineLvl w:val="3"/>
        <w:rPr>
          <w:rFonts w:eastAsia="Calibri" w:cs="Times New Roman"/>
          <w:lang w:val="en-US"/>
        </w:rPr>
      </w:pPr>
      <w:r w:rsidRPr="00E02203">
        <w:rPr>
          <w:rFonts w:eastAsia="Calibri" w:cs="Times New Roman"/>
          <w:lang w:val="en-US"/>
        </w:rPr>
        <w:t>The transmitter on the fire pump system should be monitored and calibrated and tested as per SAP PM schedules.  Transmitters will be replaced when necessary.</w:t>
      </w:r>
    </w:p>
    <w:p w:rsidR="00E02203" w:rsidRPr="00E02203" w:rsidRDefault="00E02203" w:rsidP="00E02203">
      <w:pPr>
        <w:widowControl w:val="0"/>
        <w:tabs>
          <w:tab w:val="left" w:pos="-720"/>
          <w:tab w:val="left" w:pos="357"/>
        </w:tabs>
        <w:autoSpaceDE w:val="0"/>
        <w:autoSpaceDN w:val="0"/>
        <w:adjustRightInd w:val="0"/>
        <w:spacing w:before="120" w:after="120" w:line="240" w:lineRule="auto"/>
        <w:ind w:left="720"/>
        <w:contextualSpacing/>
        <w:jc w:val="left"/>
        <w:outlineLvl w:val="3"/>
        <w:rPr>
          <w:rFonts w:eastAsia="Calibri" w:cs="Times New Roman"/>
          <w:lang w:val="en-US"/>
        </w:rPr>
      </w:pPr>
    </w:p>
    <w:p w:rsidR="00E02203" w:rsidRPr="00E02203" w:rsidRDefault="00E02203" w:rsidP="00E02203">
      <w:pPr>
        <w:numPr>
          <w:ilvl w:val="3"/>
          <w:numId w:val="1"/>
        </w:numPr>
        <w:tabs>
          <w:tab w:val="left" w:pos="-720"/>
          <w:tab w:val="left" w:pos="357"/>
        </w:tabs>
        <w:spacing w:before="120" w:after="120" w:line="240" w:lineRule="auto"/>
        <w:jc w:val="left"/>
        <w:outlineLvl w:val="3"/>
        <w:rPr>
          <w:rFonts w:eastAsia="Times New Roman" w:cs="Arial"/>
          <w:szCs w:val="20"/>
          <w:lang w:val="en-GB"/>
        </w:rPr>
      </w:pPr>
      <w:r w:rsidRPr="00E02203">
        <w:rPr>
          <w:rFonts w:eastAsia="Times New Roman" w:cs="Arial"/>
          <w:szCs w:val="20"/>
          <w:lang w:val="en-GB"/>
        </w:rPr>
        <w:t>Area Details</w:t>
      </w:r>
    </w:p>
    <w:p w:rsidR="00E02203" w:rsidRPr="00E02203" w:rsidRDefault="00E02203" w:rsidP="00E02203">
      <w:pPr>
        <w:tabs>
          <w:tab w:val="left" w:pos="357"/>
        </w:tabs>
        <w:spacing w:after="0" w:line="240" w:lineRule="auto"/>
        <w:rPr>
          <w:rFonts w:eastAsia="Times New Roman" w:cs="Times New Roman"/>
          <w:color w:val="000000"/>
          <w:szCs w:val="24"/>
          <w:lang w:val="en-US"/>
        </w:rPr>
      </w:pPr>
      <w:r w:rsidRPr="00E02203">
        <w:rPr>
          <w:rFonts w:eastAsia="Times New Roman" w:cs="Times New Roman"/>
          <w:color w:val="000000"/>
          <w:szCs w:val="24"/>
          <w:lang w:val="en-US"/>
        </w:rPr>
        <w:t>The following is a list of different areas on the Power Station and the typical fire detection equipment that is found in those areas. Note: this is a guide, there may be equipment found in each area that are not mentioned below.</w:t>
      </w:r>
    </w:p>
    <w:p w:rsidR="00E02203" w:rsidRPr="00E02203" w:rsidRDefault="00E02203" w:rsidP="00E02203">
      <w:pPr>
        <w:tabs>
          <w:tab w:val="left" w:pos="357"/>
        </w:tabs>
        <w:spacing w:after="0" w:line="240" w:lineRule="auto"/>
        <w:rPr>
          <w:rFonts w:eastAsia="Times New Roman" w:cs="Times New Roman"/>
          <w:szCs w:val="24"/>
          <w:lang w:val="en-US"/>
        </w:rPr>
      </w:pPr>
    </w:p>
    <w:p w:rsidR="00E02203" w:rsidRPr="00E02203" w:rsidRDefault="00E02203" w:rsidP="00A4385B">
      <w:pPr>
        <w:widowControl w:val="0"/>
        <w:numPr>
          <w:ilvl w:val="0"/>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High Voltage Yard</w:t>
      </w:r>
    </w:p>
    <w:p w:rsidR="00E02203" w:rsidRPr="00E02203" w:rsidRDefault="00E02203" w:rsidP="00A4385B">
      <w:pPr>
        <w:numPr>
          <w:ilvl w:val="1"/>
          <w:numId w:val="23"/>
        </w:numPr>
        <w:tabs>
          <w:tab w:val="left" w:pos="357"/>
        </w:tabs>
        <w:spacing w:after="0" w:line="240" w:lineRule="auto"/>
        <w:jc w:val="left"/>
        <w:rPr>
          <w:rFonts w:eastAsia="Times New Roman" w:cs="Times New Roman"/>
          <w:szCs w:val="24"/>
          <w:lang w:val="en-US"/>
        </w:rPr>
      </w:pPr>
      <w:r w:rsidRPr="00E02203">
        <w:rPr>
          <w:rFonts w:eastAsia="Times New Roman" w:cs="Times New Roman"/>
          <w:szCs w:val="24"/>
          <w:lang w:val="en-US"/>
        </w:rPr>
        <w:t xml:space="preserve">The coupling Transformers are monitored by UVIR flame detectors. </w:t>
      </w:r>
    </w:p>
    <w:p w:rsidR="00E02203" w:rsidRPr="00E02203" w:rsidRDefault="00E02203" w:rsidP="00E02203">
      <w:pPr>
        <w:tabs>
          <w:tab w:val="left" w:pos="357"/>
        </w:tabs>
        <w:spacing w:after="0" w:line="240" w:lineRule="auto"/>
        <w:ind w:left="1080"/>
        <w:rPr>
          <w:rFonts w:eastAsia="Times New Roman" w:cs="Times New Roman"/>
          <w:szCs w:val="24"/>
          <w:lang w:val="en-US"/>
        </w:rPr>
      </w:pPr>
    </w:p>
    <w:p w:rsidR="00E02203" w:rsidRPr="00E02203" w:rsidRDefault="00E02203" w:rsidP="00A4385B">
      <w:pPr>
        <w:widowControl w:val="0"/>
        <w:numPr>
          <w:ilvl w:val="0"/>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Hydrogen Plant</w:t>
      </w:r>
    </w:p>
    <w:p w:rsidR="00E02203" w:rsidRPr="00E02203" w:rsidRDefault="00E02203" w:rsidP="00A4385B">
      <w:pPr>
        <w:numPr>
          <w:ilvl w:val="1"/>
          <w:numId w:val="23"/>
        </w:numPr>
        <w:tabs>
          <w:tab w:val="left" w:pos="357"/>
        </w:tabs>
        <w:spacing w:after="0" w:line="240" w:lineRule="auto"/>
        <w:jc w:val="left"/>
        <w:rPr>
          <w:rFonts w:eastAsia="Times New Roman" w:cs="Times New Roman"/>
          <w:szCs w:val="24"/>
          <w:lang w:val="en-US"/>
        </w:rPr>
      </w:pPr>
      <w:r w:rsidRPr="00E02203">
        <w:rPr>
          <w:rFonts w:eastAsia="Times New Roman" w:cs="Times New Roman"/>
          <w:szCs w:val="24"/>
          <w:lang w:val="en-US"/>
        </w:rPr>
        <w:t xml:space="preserve">There is a </w:t>
      </w:r>
      <w:proofErr w:type="spellStart"/>
      <w:r w:rsidRPr="00E02203">
        <w:rPr>
          <w:rFonts w:eastAsia="Times New Roman" w:cs="Times New Roman"/>
          <w:szCs w:val="24"/>
          <w:lang w:val="en-US"/>
        </w:rPr>
        <w:t>Ziton</w:t>
      </w:r>
      <w:proofErr w:type="spellEnd"/>
      <w:r w:rsidRPr="00E02203">
        <w:rPr>
          <w:rFonts w:eastAsia="Times New Roman" w:cs="Times New Roman"/>
          <w:szCs w:val="24"/>
          <w:lang w:val="en-US"/>
        </w:rPr>
        <w:t xml:space="preserve"> ZP3 panel installed at the Hydrogen plant, together with MCP, flame and smoke    detectors. </w:t>
      </w:r>
    </w:p>
    <w:p w:rsidR="00E02203" w:rsidRPr="00E02203" w:rsidRDefault="00E02203" w:rsidP="00A4385B">
      <w:pPr>
        <w:numPr>
          <w:ilvl w:val="1"/>
          <w:numId w:val="23"/>
        </w:numPr>
        <w:tabs>
          <w:tab w:val="left" w:pos="357"/>
        </w:tabs>
        <w:spacing w:after="0" w:line="240" w:lineRule="auto"/>
        <w:jc w:val="left"/>
        <w:rPr>
          <w:rFonts w:eastAsia="Times New Roman" w:cs="Times New Roman"/>
          <w:szCs w:val="24"/>
          <w:lang w:val="en-US"/>
        </w:rPr>
      </w:pPr>
      <w:r w:rsidRPr="00E02203">
        <w:rPr>
          <w:rFonts w:eastAsia="Times New Roman" w:cs="Times New Roman"/>
          <w:szCs w:val="24"/>
          <w:lang w:val="en-US"/>
        </w:rPr>
        <w:t>Inspections and maintenance of these is as per Planned Maintenance schedules and SANS 10139.</w:t>
      </w:r>
    </w:p>
    <w:p w:rsidR="00E02203" w:rsidRPr="00E02203" w:rsidRDefault="00E02203" w:rsidP="00E02203">
      <w:pPr>
        <w:tabs>
          <w:tab w:val="left" w:pos="357"/>
        </w:tabs>
        <w:spacing w:after="0" w:line="240" w:lineRule="auto"/>
        <w:ind w:left="1080"/>
        <w:rPr>
          <w:rFonts w:eastAsia="Times New Roman" w:cs="Times New Roman"/>
          <w:szCs w:val="24"/>
          <w:lang w:val="en-US"/>
        </w:rPr>
      </w:pPr>
    </w:p>
    <w:p w:rsidR="00E02203" w:rsidRPr="00E02203" w:rsidRDefault="00E02203" w:rsidP="00A4385B">
      <w:pPr>
        <w:widowControl w:val="0"/>
        <w:numPr>
          <w:ilvl w:val="0"/>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Projects Building, Engineering Building, Finance Building, Maintenance Building, Buying Department and Transmission offices.</w:t>
      </w:r>
    </w:p>
    <w:p w:rsidR="00E02203" w:rsidRPr="00E02203" w:rsidRDefault="00E02203" w:rsidP="00A4385B">
      <w:pPr>
        <w:numPr>
          <w:ilvl w:val="1"/>
          <w:numId w:val="23"/>
        </w:numPr>
        <w:tabs>
          <w:tab w:val="left" w:pos="357"/>
        </w:tabs>
        <w:spacing w:after="0" w:line="240" w:lineRule="auto"/>
        <w:jc w:val="left"/>
        <w:rPr>
          <w:rFonts w:eastAsia="Times New Roman" w:cs="Times New Roman"/>
          <w:szCs w:val="24"/>
          <w:lang w:val="en-US"/>
        </w:rPr>
      </w:pPr>
      <w:r w:rsidRPr="00E02203">
        <w:rPr>
          <w:rFonts w:eastAsia="Times New Roman" w:cs="Times New Roman"/>
          <w:szCs w:val="24"/>
          <w:lang w:val="en-US"/>
        </w:rPr>
        <w:t xml:space="preserve">These buildings are monitored by approximately one hundred and seventy detectors. </w:t>
      </w:r>
    </w:p>
    <w:p w:rsidR="00E02203" w:rsidRPr="00E02203" w:rsidRDefault="00E02203" w:rsidP="00A4385B">
      <w:pPr>
        <w:numPr>
          <w:ilvl w:val="1"/>
          <w:numId w:val="23"/>
        </w:numPr>
        <w:tabs>
          <w:tab w:val="left" w:pos="357"/>
        </w:tabs>
        <w:spacing w:after="0" w:line="240" w:lineRule="auto"/>
        <w:jc w:val="left"/>
        <w:rPr>
          <w:rFonts w:eastAsia="Times New Roman" w:cs="Times New Roman"/>
          <w:szCs w:val="24"/>
          <w:lang w:val="en-US"/>
        </w:rPr>
      </w:pPr>
      <w:r w:rsidRPr="00E02203">
        <w:rPr>
          <w:rFonts w:eastAsia="Times New Roman" w:cs="Times New Roman"/>
          <w:szCs w:val="24"/>
          <w:lang w:val="en-US"/>
        </w:rPr>
        <w:t xml:space="preserve">These include ionization detectors, heat detectors (in Kitchens and Smoke rooms) and break glasses at strategic points. </w:t>
      </w:r>
    </w:p>
    <w:p w:rsidR="00E02203" w:rsidRPr="00E02203" w:rsidRDefault="00E02203" w:rsidP="00A4385B">
      <w:pPr>
        <w:numPr>
          <w:ilvl w:val="1"/>
          <w:numId w:val="23"/>
        </w:numPr>
        <w:tabs>
          <w:tab w:val="left" w:pos="357"/>
        </w:tabs>
        <w:spacing w:after="0" w:line="240" w:lineRule="auto"/>
        <w:jc w:val="left"/>
        <w:rPr>
          <w:rFonts w:eastAsia="Times New Roman" w:cs="Times New Roman"/>
          <w:szCs w:val="24"/>
          <w:lang w:val="en-US"/>
        </w:rPr>
      </w:pPr>
      <w:r w:rsidRPr="00E02203">
        <w:rPr>
          <w:rFonts w:eastAsia="Times New Roman" w:cs="Times New Roman"/>
          <w:szCs w:val="24"/>
          <w:lang w:val="en-US"/>
        </w:rPr>
        <w:t>An Isolator is also installed after every 25 detectors. The relevant SFAP is located in the Maintenance building.</w:t>
      </w:r>
    </w:p>
    <w:p w:rsidR="00E02203" w:rsidRPr="00E02203" w:rsidRDefault="00E02203" w:rsidP="00E02203">
      <w:pPr>
        <w:tabs>
          <w:tab w:val="left" w:pos="357"/>
        </w:tabs>
        <w:spacing w:after="0" w:line="240" w:lineRule="auto"/>
        <w:ind w:left="1437"/>
        <w:rPr>
          <w:rFonts w:eastAsia="Times New Roman" w:cs="Times New Roman"/>
          <w:szCs w:val="24"/>
          <w:lang w:val="en-US"/>
        </w:rPr>
      </w:pPr>
    </w:p>
    <w:p w:rsidR="00E02203" w:rsidRPr="00E02203" w:rsidRDefault="00E02203" w:rsidP="00A4385B">
      <w:pPr>
        <w:widowControl w:val="0"/>
        <w:numPr>
          <w:ilvl w:val="0"/>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Main Office Block and BSS Auditorium</w:t>
      </w:r>
    </w:p>
    <w:p w:rsidR="00E02203" w:rsidRPr="00E02203" w:rsidRDefault="00E02203" w:rsidP="00A4385B">
      <w:pPr>
        <w:widowControl w:val="0"/>
        <w:numPr>
          <w:ilvl w:val="1"/>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 xml:space="preserve">These buildings are monitored by approximately eighty detectors, consisting of ionization detectors, heat detectors, break glasses and isolators. </w:t>
      </w:r>
    </w:p>
    <w:p w:rsidR="00E02203" w:rsidRPr="00E02203" w:rsidRDefault="00E02203" w:rsidP="00A4385B">
      <w:pPr>
        <w:widowControl w:val="0"/>
        <w:numPr>
          <w:ilvl w:val="1"/>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 xml:space="preserve">Two gas release systems are also used in the Computer Room and in the Documentation center. These systems are to be subjected to a three monthly test and a six monthly test respectively. </w:t>
      </w:r>
    </w:p>
    <w:p w:rsidR="00E02203" w:rsidRPr="00E02203" w:rsidRDefault="00E02203" w:rsidP="00A4385B">
      <w:pPr>
        <w:widowControl w:val="0"/>
        <w:numPr>
          <w:ilvl w:val="1"/>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The relevant SFAP is</w:t>
      </w:r>
      <w:r w:rsidRPr="00E02203">
        <w:rPr>
          <w:rFonts w:ascii="Times New Roman" w:eastAsia="Times New Roman" w:hAnsi="Times New Roman" w:cs="Times New Roman"/>
          <w:szCs w:val="24"/>
          <w:lang w:val="en-US" w:eastAsia="en-ZA"/>
        </w:rPr>
        <w:t xml:space="preserve"> </w:t>
      </w:r>
      <w:r w:rsidRPr="00E02203">
        <w:rPr>
          <w:rFonts w:eastAsia="Calibri" w:cs="Times New Roman"/>
          <w:lang w:val="en-US"/>
        </w:rPr>
        <w:t xml:space="preserve">located outside the Computer Room and Gas System. </w:t>
      </w:r>
    </w:p>
    <w:p w:rsidR="00E02203" w:rsidRPr="00E02203" w:rsidRDefault="00E02203" w:rsidP="00E02203">
      <w:pPr>
        <w:tabs>
          <w:tab w:val="left" w:pos="357"/>
        </w:tabs>
        <w:spacing w:after="0" w:line="240" w:lineRule="auto"/>
        <w:ind w:left="1803"/>
        <w:rPr>
          <w:rFonts w:eastAsia="Calibri" w:cs="Times New Roman"/>
          <w:lang w:val="en-US"/>
        </w:rPr>
      </w:pPr>
    </w:p>
    <w:p w:rsidR="00E02203" w:rsidRPr="00E02203" w:rsidRDefault="00E02203" w:rsidP="00A4385B">
      <w:pPr>
        <w:widowControl w:val="0"/>
        <w:numPr>
          <w:ilvl w:val="0"/>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Station Services Building, Simulator, Dirty Oil Tanks, Auxiliary Boiler, Ash Sub Station, Sub South, Aux Cooling Sub Station, Cable Trenches, Flushing Oil Tank and Station Transformers.</w:t>
      </w:r>
    </w:p>
    <w:p w:rsidR="00E02203" w:rsidRPr="00E02203" w:rsidRDefault="00E02203" w:rsidP="00A4385B">
      <w:pPr>
        <w:widowControl w:val="0"/>
        <w:numPr>
          <w:ilvl w:val="1"/>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 xml:space="preserve">Over and above the use of heat detectors, ionization detectors and break glasses, linear cables and </w:t>
      </w:r>
      <w:proofErr w:type="spellStart"/>
      <w:r w:rsidRPr="00E02203">
        <w:rPr>
          <w:rFonts w:eastAsia="Calibri" w:cs="Times New Roman"/>
          <w:lang w:val="en-US"/>
        </w:rPr>
        <w:t>quartzoid</w:t>
      </w:r>
      <w:proofErr w:type="spellEnd"/>
      <w:r w:rsidRPr="00E02203">
        <w:rPr>
          <w:rFonts w:eastAsia="Calibri" w:cs="Times New Roman"/>
          <w:lang w:val="en-US"/>
        </w:rPr>
        <w:t xml:space="preserve"> bulbs are also used to monitor some of these areas.</w:t>
      </w:r>
    </w:p>
    <w:p w:rsidR="00E02203" w:rsidRPr="00E02203" w:rsidRDefault="00E02203" w:rsidP="00A4385B">
      <w:pPr>
        <w:widowControl w:val="0"/>
        <w:numPr>
          <w:ilvl w:val="1"/>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The relevant SFAP is located in the Outside Plant Control Room (OPCR).</w:t>
      </w:r>
    </w:p>
    <w:p w:rsidR="00E02203" w:rsidRPr="00E02203" w:rsidRDefault="00E02203" w:rsidP="00A4385B">
      <w:pPr>
        <w:widowControl w:val="0"/>
        <w:numPr>
          <w:ilvl w:val="1"/>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p>
    <w:p w:rsidR="00E02203" w:rsidRPr="00E02203" w:rsidRDefault="00E02203" w:rsidP="00A4385B">
      <w:pPr>
        <w:widowControl w:val="0"/>
        <w:numPr>
          <w:ilvl w:val="0"/>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 xml:space="preserve">Workshop and Stores, Medical Station, Fire Station, L.P. Gas tank, Bulk Fuel oil, Top of 10K Silos, Overland Coal Conveyor, </w:t>
      </w:r>
      <w:proofErr w:type="spellStart"/>
      <w:r w:rsidRPr="00E02203">
        <w:rPr>
          <w:rFonts w:eastAsia="Calibri" w:cs="Times New Roman"/>
          <w:lang w:val="en-US"/>
        </w:rPr>
        <w:t>Assizing</w:t>
      </w:r>
      <w:proofErr w:type="spellEnd"/>
      <w:r w:rsidRPr="00E02203">
        <w:rPr>
          <w:rFonts w:eastAsia="Calibri" w:cs="Times New Roman"/>
          <w:lang w:val="en-US"/>
        </w:rPr>
        <w:t xml:space="preserve"> Complex, Tippler, Coal Stockyard Substation and 4K ton Silo Sub</w:t>
      </w:r>
    </w:p>
    <w:p w:rsidR="00E02203" w:rsidRPr="00E02203" w:rsidRDefault="00E02203" w:rsidP="00A4385B">
      <w:pPr>
        <w:widowControl w:val="0"/>
        <w:numPr>
          <w:ilvl w:val="1"/>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 xml:space="preserve">The office buildings and substations are monitored by ionization/optical detectors, heat detectors and break glasses. </w:t>
      </w:r>
    </w:p>
    <w:p w:rsidR="00E02203" w:rsidRPr="00E02203" w:rsidRDefault="00E02203" w:rsidP="00A4385B">
      <w:pPr>
        <w:widowControl w:val="0"/>
        <w:numPr>
          <w:ilvl w:val="1"/>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proofErr w:type="spellStart"/>
      <w:r w:rsidRPr="00E02203">
        <w:rPr>
          <w:rFonts w:eastAsia="Calibri" w:cs="Times New Roman"/>
          <w:lang w:val="en-US"/>
        </w:rPr>
        <w:t>Quartzoid</w:t>
      </w:r>
      <w:proofErr w:type="spellEnd"/>
      <w:r w:rsidRPr="00E02203">
        <w:rPr>
          <w:rFonts w:eastAsia="Calibri" w:cs="Times New Roman"/>
          <w:lang w:val="en-US"/>
        </w:rPr>
        <w:t xml:space="preserve"> Bulbs are used in the reclaim side of the </w:t>
      </w:r>
      <w:proofErr w:type="spellStart"/>
      <w:r w:rsidRPr="00E02203">
        <w:rPr>
          <w:rFonts w:eastAsia="Calibri" w:cs="Times New Roman"/>
          <w:lang w:val="en-US"/>
        </w:rPr>
        <w:t>Assizing</w:t>
      </w:r>
      <w:proofErr w:type="spellEnd"/>
      <w:r w:rsidRPr="00E02203">
        <w:rPr>
          <w:rFonts w:eastAsia="Calibri" w:cs="Times New Roman"/>
          <w:lang w:val="en-US"/>
        </w:rPr>
        <w:t xml:space="preserve"> complex while linear cables are used on the other conveyors. </w:t>
      </w:r>
    </w:p>
    <w:p w:rsidR="00E02203" w:rsidRPr="00E02203" w:rsidRDefault="00E02203" w:rsidP="00A4385B">
      <w:pPr>
        <w:widowControl w:val="0"/>
        <w:numPr>
          <w:ilvl w:val="0"/>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The Stores areas are protected by fifteen small deluge valves, linear cables and quartzite bulbs in the roof. The SFAP is located in the Workshop and Stores substation.</w:t>
      </w:r>
    </w:p>
    <w:p w:rsidR="00E02203" w:rsidRPr="00E02203" w:rsidRDefault="00E02203" w:rsidP="00E02203">
      <w:pPr>
        <w:tabs>
          <w:tab w:val="left" w:pos="357"/>
        </w:tabs>
        <w:spacing w:after="0" w:line="240" w:lineRule="auto"/>
        <w:rPr>
          <w:rFonts w:eastAsia="Times New Roman" w:cs="Times New Roman"/>
          <w:szCs w:val="24"/>
          <w:lang w:val="en-US"/>
        </w:rPr>
      </w:pPr>
    </w:p>
    <w:p w:rsidR="00E02203" w:rsidRPr="00E02203" w:rsidRDefault="00E02203" w:rsidP="00A4385B">
      <w:pPr>
        <w:widowControl w:val="0"/>
        <w:numPr>
          <w:ilvl w:val="0"/>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Units One, Two and Three</w:t>
      </w:r>
    </w:p>
    <w:p w:rsidR="00E02203" w:rsidRPr="00E02203" w:rsidRDefault="00E02203" w:rsidP="00A4385B">
      <w:pPr>
        <w:widowControl w:val="0"/>
        <w:numPr>
          <w:ilvl w:val="1"/>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The generator transformer, two service transformers, two unit transformers, Boiler feed pumps and their transformers, BFP oil room, FRF Room and Diesel generators are monitored by dedicated linear cables and deluge valves.</w:t>
      </w:r>
    </w:p>
    <w:p w:rsidR="00E02203" w:rsidRPr="00E02203" w:rsidRDefault="00E02203" w:rsidP="00A4385B">
      <w:pPr>
        <w:widowControl w:val="0"/>
        <w:numPr>
          <w:ilvl w:val="1"/>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 xml:space="preserve">The -5 m level has </w:t>
      </w:r>
      <w:proofErr w:type="spellStart"/>
      <w:r w:rsidRPr="00E02203">
        <w:rPr>
          <w:rFonts w:eastAsia="Calibri" w:cs="Times New Roman"/>
          <w:lang w:val="en-US"/>
        </w:rPr>
        <w:t>quartzoid</w:t>
      </w:r>
      <w:proofErr w:type="spellEnd"/>
      <w:r w:rsidRPr="00E02203">
        <w:rPr>
          <w:rFonts w:eastAsia="Calibri" w:cs="Times New Roman"/>
          <w:lang w:val="en-US"/>
        </w:rPr>
        <w:t xml:space="preserve"> bulbs and flow switches.</w:t>
      </w:r>
    </w:p>
    <w:p w:rsidR="00E02203" w:rsidRPr="00E02203" w:rsidRDefault="00E02203" w:rsidP="00A4385B">
      <w:pPr>
        <w:widowControl w:val="0"/>
        <w:numPr>
          <w:ilvl w:val="1"/>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The Aux Bay has Ionization detectors, heat detectors and break glasses.</w:t>
      </w:r>
    </w:p>
    <w:p w:rsidR="00E02203" w:rsidRPr="00E02203" w:rsidRDefault="00E02203" w:rsidP="00A4385B">
      <w:pPr>
        <w:widowControl w:val="0"/>
        <w:numPr>
          <w:ilvl w:val="1"/>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The Boiler Stairwells have Break glasses.</w:t>
      </w:r>
    </w:p>
    <w:p w:rsidR="00E02203" w:rsidRPr="00E02203" w:rsidRDefault="00E02203" w:rsidP="00A4385B">
      <w:pPr>
        <w:widowControl w:val="0"/>
        <w:numPr>
          <w:ilvl w:val="1"/>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The Lift rooms have Ionization detectors.</w:t>
      </w:r>
    </w:p>
    <w:p w:rsidR="00E02203" w:rsidRPr="00E02203" w:rsidRDefault="00E02203" w:rsidP="00A4385B">
      <w:pPr>
        <w:widowControl w:val="0"/>
        <w:numPr>
          <w:ilvl w:val="1"/>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The FFP and 16m level substations have Ionization and Heat detectors.</w:t>
      </w:r>
    </w:p>
    <w:p w:rsidR="00E02203" w:rsidRPr="00E02203" w:rsidRDefault="00E02203" w:rsidP="00A4385B">
      <w:pPr>
        <w:widowControl w:val="0"/>
        <w:numPr>
          <w:ilvl w:val="1"/>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The 42 m level Conveyors have linear cables and deluge valves..</w:t>
      </w:r>
    </w:p>
    <w:p w:rsidR="00E02203" w:rsidRPr="00E02203" w:rsidRDefault="00E02203" w:rsidP="00A4385B">
      <w:pPr>
        <w:widowControl w:val="0"/>
        <w:numPr>
          <w:ilvl w:val="1"/>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The CPP’s have ionization and heat detectors.</w:t>
      </w:r>
    </w:p>
    <w:p w:rsidR="00E02203" w:rsidRPr="00E02203" w:rsidRDefault="00E02203" w:rsidP="00A4385B">
      <w:pPr>
        <w:widowControl w:val="0"/>
        <w:numPr>
          <w:ilvl w:val="1"/>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The ACC Substation has Ionization detectors and Break glasses.</w:t>
      </w:r>
    </w:p>
    <w:p w:rsidR="00E02203" w:rsidRPr="00E02203" w:rsidRDefault="00E02203" w:rsidP="00A4385B">
      <w:pPr>
        <w:widowControl w:val="0"/>
        <w:numPr>
          <w:ilvl w:val="1"/>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The Turbine underfloor (9.5m, 5m and 0m) has flame scanners and an interface panel</w:t>
      </w:r>
    </w:p>
    <w:p w:rsidR="00E02203" w:rsidRPr="00E02203" w:rsidRDefault="00E02203" w:rsidP="00A4385B">
      <w:pPr>
        <w:widowControl w:val="0"/>
        <w:numPr>
          <w:ilvl w:val="1"/>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Each Unit has a SFAP in the respective equipment rooms.</w:t>
      </w:r>
    </w:p>
    <w:p w:rsidR="00E02203" w:rsidRPr="00E02203" w:rsidRDefault="00E02203" w:rsidP="00E02203">
      <w:pPr>
        <w:widowControl w:val="0"/>
        <w:tabs>
          <w:tab w:val="left" w:pos="-720"/>
          <w:tab w:val="left" w:pos="357"/>
        </w:tabs>
        <w:autoSpaceDE w:val="0"/>
        <w:autoSpaceDN w:val="0"/>
        <w:adjustRightInd w:val="0"/>
        <w:spacing w:before="120" w:after="120" w:line="240" w:lineRule="auto"/>
        <w:ind w:left="1440"/>
        <w:contextualSpacing/>
        <w:jc w:val="left"/>
        <w:outlineLvl w:val="3"/>
        <w:rPr>
          <w:rFonts w:eastAsia="Calibri" w:cs="Times New Roman"/>
          <w:lang w:val="en-US"/>
        </w:rPr>
      </w:pPr>
    </w:p>
    <w:p w:rsidR="00E02203" w:rsidRPr="00E02203" w:rsidRDefault="00E02203" w:rsidP="00A4385B">
      <w:pPr>
        <w:widowControl w:val="0"/>
        <w:numPr>
          <w:ilvl w:val="0"/>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Units Four, Five and Six</w:t>
      </w:r>
    </w:p>
    <w:p w:rsidR="00E02203" w:rsidRPr="00E02203" w:rsidRDefault="00E02203" w:rsidP="00A4385B">
      <w:pPr>
        <w:widowControl w:val="0"/>
        <w:numPr>
          <w:ilvl w:val="1"/>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The following differences are found between Units 1, 2 and 3 and units 4,5 and 6:</w:t>
      </w:r>
    </w:p>
    <w:p w:rsidR="00E02203" w:rsidRPr="00E02203" w:rsidRDefault="00E02203" w:rsidP="00A4385B">
      <w:pPr>
        <w:widowControl w:val="0"/>
        <w:numPr>
          <w:ilvl w:val="1"/>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The BFP’s and all Transformers on Units 4,5 and 6 are monitored by UVIR detectors instead of linear cables.</w:t>
      </w:r>
    </w:p>
    <w:p w:rsidR="00E02203" w:rsidRPr="00E02203" w:rsidRDefault="00E02203" w:rsidP="00A4385B">
      <w:pPr>
        <w:widowControl w:val="0"/>
        <w:numPr>
          <w:ilvl w:val="1"/>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 xml:space="preserve">The 42m level is protected by </w:t>
      </w:r>
      <w:proofErr w:type="spellStart"/>
      <w:r w:rsidRPr="00E02203">
        <w:rPr>
          <w:rFonts w:eastAsia="Calibri" w:cs="Times New Roman"/>
          <w:lang w:val="en-US"/>
        </w:rPr>
        <w:t>Quartzoid</w:t>
      </w:r>
      <w:proofErr w:type="spellEnd"/>
      <w:r w:rsidRPr="00E02203">
        <w:rPr>
          <w:rFonts w:eastAsia="Calibri" w:cs="Times New Roman"/>
          <w:lang w:val="en-US"/>
        </w:rPr>
        <w:t xml:space="preserve"> Bulbs instead of linear cables.</w:t>
      </w:r>
    </w:p>
    <w:p w:rsidR="00E02203" w:rsidRPr="00E02203" w:rsidRDefault="00E02203" w:rsidP="00A4385B">
      <w:pPr>
        <w:widowControl w:val="0"/>
        <w:numPr>
          <w:ilvl w:val="1"/>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The Aux Bay ceiling voids have detectors in them.</w:t>
      </w:r>
    </w:p>
    <w:p w:rsidR="00E02203" w:rsidRPr="00E02203" w:rsidRDefault="00E02203" w:rsidP="00A4385B">
      <w:pPr>
        <w:widowControl w:val="0"/>
        <w:numPr>
          <w:ilvl w:val="1"/>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The turbine area is further protected by roof beam detectors.</w:t>
      </w:r>
    </w:p>
    <w:p w:rsidR="00E02203" w:rsidRPr="00E02203" w:rsidRDefault="00E02203" w:rsidP="00A4385B">
      <w:pPr>
        <w:widowControl w:val="0"/>
        <w:numPr>
          <w:ilvl w:val="1"/>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Unit 6 20m level doc center has a gas release system.</w:t>
      </w:r>
    </w:p>
    <w:p w:rsidR="00E02203" w:rsidRPr="00E02203" w:rsidRDefault="00E02203" w:rsidP="00A4385B">
      <w:pPr>
        <w:widowControl w:val="0"/>
        <w:numPr>
          <w:ilvl w:val="1"/>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The Diesel Generators and Generator Transformers also have heat detectors.</w:t>
      </w:r>
    </w:p>
    <w:p w:rsidR="00E02203" w:rsidRPr="00E02203" w:rsidRDefault="00E02203" w:rsidP="00A4385B">
      <w:pPr>
        <w:widowControl w:val="0"/>
        <w:numPr>
          <w:ilvl w:val="1"/>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The Turbine underfloor (9.5m, 5m and 0m) has flame scanners and an interface panel</w:t>
      </w:r>
    </w:p>
    <w:p w:rsidR="00E02203" w:rsidRPr="00E02203" w:rsidRDefault="00E02203" w:rsidP="00A4385B">
      <w:pPr>
        <w:widowControl w:val="0"/>
        <w:numPr>
          <w:ilvl w:val="1"/>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The Unit 6 SFAP also monitors the North Auxiliary Cooling Plants, the Cooling Tower areas, the Raw Water Substation, the Sewage Plant and the Cable Tunnels .</w:t>
      </w:r>
    </w:p>
    <w:p w:rsidR="00E02203" w:rsidRPr="00E02203" w:rsidRDefault="00E02203" w:rsidP="00E02203">
      <w:pPr>
        <w:widowControl w:val="0"/>
        <w:tabs>
          <w:tab w:val="left" w:pos="-720"/>
          <w:tab w:val="left" w:pos="357"/>
        </w:tabs>
        <w:autoSpaceDE w:val="0"/>
        <w:autoSpaceDN w:val="0"/>
        <w:adjustRightInd w:val="0"/>
        <w:spacing w:before="120" w:after="120" w:line="240" w:lineRule="auto"/>
        <w:ind w:left="1440"/>
        <w:contextualSpacing/>
        <w:jc w:val="left"/>
        <w:outlineLvl w:val="3"/>
        <w:rPr>
          <w:rFonts w:eastAsia="Calibri" w:cs="Times New Roman"/>
          <w:lang w:val="en-US"/>
        </w:rPr>
      </w:pPr>
    </w:p>
    <w:p w:rsidR="00E02203" w:rsidRPr="00E02203" w:rsidRDefault="00E02203" w:rsidP="00A4385B">
      <w:pPr>
        <w:widowControl w:val="0"/>
        <w:numPr>
          <w:ilvl w:val="0"/>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Reclaim Tunnel Fire Detection</w:t>
      </w:r>
    </w:p>
    <w:p w:rsidR="00E02203" w:rsidRPr="00E02203" w:rsidRDefault="00E02203" w:rsidP="00E02203">
      <w:pPr>
        <w:tabs>
          <w:tab w:val="left" w:pos="357"/>
        </w:tabs>
        <w:spacing w:after="0" w:line="240" w:lineRule="auto"/>
        <w:ind w:left="720"/>
        <w:rPr>
          <w:rFonts w:eastAsia="Times New Roman" w:cs="Times New Roman"/>
          <w:szCs w:val="24"/>
        </w:rPr>
      </w:pPr>
      <w:r w:rsidRPr="00E02203">
        <w:rPr>
          <w:rFonts w:eastAsia="Times New Roman" w:cs="Times New Roman"/>
          <w:szCs w:val="24"/>
        </w:rPr>
        <w:t>The contractor shall inspect daily, clean, test and maintain in working condition the fire detection system that is installed at the Coal Stockyard. It is the contractor’s responsibility to ensure a fully functional and reliable system. This system comprises of the following:</w:t>
      </w:r>
    </w:p>
    <w:p w:rsidR="00E02203" w:rsidRPr="00E02203" w:rsidRDefault="00E02203" w:rsidP="00A4385B">
      <w:pPr>
        <w:widowControl w:val="0"/>
        <w:numPr>
          <w:ilvl w:val="1"/>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 xml:space="preserve">One </w:t>
      </w:r>
      <w:proofErr w:type="spellStart"/>
      <w:r w:rsidRPr="00E02203">
        <w:rPr>
          <w:rFonts w:eastAsia="Calibri" w:cs="Times New Roman"/>
          <w:lang w:val="en-US"/>
        </w:rPr>
        <w:t>Ziton</w:t>
      </w:r>
      <w:proofErr w:type="spellEnd"/>
      <w:r w:rsidRPr="00E02203">
        <w:rPr>
          <w:rFonts w:eastAsia="Calibri" w:cs="Times New Roman"/>
          <w:lang w:val="en-US"/>
        </w:rPr>
        <w:t xml:space="preserve"> ZP3 fire detection panel situated in the Tippler control room.</w:t>
      </w:r>
    </w:p>
    <w:p w:rsidR="00E02203" w:rsidRPr="00E02203" w:rsidRDefault="00E02203" w:rsidP="00A4385B">
      <w:pPr>
        <w:widowControl w:val="0"/>
        <w:numPr>
          <w:ilvl w:val="1"/>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Sounder/strobe units.</w:t>
      </w:r>
    </w:p>
    <w:p w:rsidR="00E02203" w:rsidRPr="00E02203" w:rsidRDefault="00E02203" w:rsidP="00A4385B">
      <w:pPr>
        <w:widowControl w:val="0"/>
        <w:numPr>
          <w:ilvl w:val="1"/>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Power supply units.</w:t>
      </w:r>
    </w:p>
    <w:p w:rsidR="00E02203" w:rsidRPr="00E02203" w:rsidRDefault="00E02203" w:rsidP="00A4385B">
      <w:pPr>
        <w:widowControl w:val="0"/>
        <w:numPr>
          <w:ilvl w:val="1"/>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Line relay units.</w:t>
      </w:r>
    </w:p>
    <w:p w:rsidR="00E02203" w:rsidRPr="00E02203" w:rsidRDefault="00E02203" w:rsidP="00A4385B">
      <w:pPr>
        <w:widowControl w:val="0"/>
        <w:numPr>
          <w:ilvl w:val="1"/>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Manual call points.</w:t>
      </w:r>
    </w:p>
    <w:p w:rsidR="00E02203" w:rsidRPr="00E02203" w:rsidRDefault="00E02203" w:rsidP="00A4385B">
      <w:pPr>
        <w:widowControl w:val="0"/>
        <w:numPr>
          <w:ilvl w:val="1"/>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Conventional interface units.</w:t>
      </w:r>
    </w:p>
    <w:p w:rsidR="00E02203" w:rsidRPr="00E02203" w:rsidRDefault="00E02203" w:rsidP="00A4385B">
      <w:pPr>
        <w:widowControl w:val="0"/>
        <w:numPr>
          <w:ilvl w:val="1"/>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Two alarm valve assemblies.</w:t>
      </w:r>
    </w:p>
    <w:p w:rsidR="00E02203" w:rsidRPr="00E02203" w:rsidRDefault="00E02203" w:rsidP="00A4385B">
      <w:pPr>
        <w:widowControl w:val="0"/>
        <w:numPr>
          <w:ilvl w:val="1"/>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Two potter pressure switches</w:t>
      </w:r>
    </w:p>
    <w:p w:rsidR="00E02203" w:rsidRPr="00E02203" w:rsidRDefault="00E02203" w:rsidP="00A4385B">
      <w:pPr>
        <w:widowControl w:val="0"/>
        <w:numPr>
          <w:ilvl w:val="1"/>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Four Linear Heat Detection Cable (LHDC) interfaces.</w:t>
      </w:r>
    </w:p>
    <w:p w:rsidR="00E02203" w:rsidRPr="00E02203" w:rsidRDefault="00E02203" w:rsidP="00A4385B">
      <w:pPr>
        <w:widowControl w:val="0"/>
        <w:numPr>
          <w:ilvl w:val="1"/>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Bronze Braided Heat Detection Sensor Cable along both sides of both reclaim tunnels.</w:t>
      </w:r>
    </w:p>
    <w:p w:rsidR="00E02203" w:rsidRPr="00E02203" w:rsidRDefault="00E02203" w:rsidP="00A4385B">
      <w:pPr>
        <w:widowControl w:val="0"/>
        <w:numPr>
          <w:ilvl w:val="1"/>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PH30 cable, junction boxes, cable glands and shrouds and conduit.</w:t>
      </w:r>
    </w:p>
    <w:p w:rsidR="00E02203" w:rsidRPr="00E02203" w:rsidRDefault="00E02203" w:rsidP="00A4385B">
      <w:pPr>
        <w:widowControl w:val="0"/>
        <w:numPr>
          <w:ilvl w:val="1"/>
          <w:numId w:val="24"/>
        </w:numPr>
        <w:tabs>
          <w:tab w:val="left" w:pos="-720"/>
          <w:tab w:val="left" w:pos="357"/>
        </w:tabs>
        <w:autoSpaceDE w:val="0"/>
        <w:autoSpaceDN w:val="0"/>
        <w:adjustRightInd w:val="0"/>
        <w:spacing w:before="120" w:after="120" w:line="240" w:lineRule="auto"/>
        <w:contextualSpacing/>
        <w:jc w:val="left"/>
        <w:outlineLvl w:val="3"/>
        <w:rPr>
          <w:rFonts w:eastAsia="Calibri" w:cs="Times New Roman"/>
          <w:lang w:val="en-US"/>
        </w:rPr>
      </w:pPr>
      <w:r w:rsidRPr="00E02203">
        <w:rPr>
          <w:rFonts w:eastAsia="Calibri" w:cs="Times New Roman"/>
          <w:lang w:val="en-US"/>
        </w:rPr>
        <w:t>Two alarm valves</w:t>
      </w:r>
    </w:p>
    <w:p w:rsidR="00E02203" w:rsidRPr="00E02203" w:rsidRDefault="00E02203" w:rsidP="00E02203">
      <w:pPr>
        <w:spacing w:line="276" w:lineRule="auto"/>
        <w:contextualSpacing/>
        <w:rPr>
          <w:rFonts w:ascii="Calibri" w:eastAsia="Calibri" w:hAnsi="Calibri" w:cs="Calibri"/>
          <w:sz w:val="24"/>
          <w:szCs w:val="24"/>
          <w:lang w:val="en-US"/>
        </w:rPr>
      </w:pPr>
    </w:p>
    <w:p w:rsidR="00E02203" w:rsidRPr="00E02203" w:rsidRDefault="00E02203" w:rsidP="00E02203">
      <w:pPr>
        <w:numPr>
          <w:ilvl w:val="3"/>
          <w:numId w:val="1"/>
        </w:numPr>
        <w:tabs>
          <w:tab w:val="left" w:pos="-720"/>
          <w:tab w:val="left" w:pos="357"/>
        </w:tabs>
        <w:spacing w:before="120" w:after="120" w:line="240" w:lineRule="auto"/>
        <w:jc w:val="left"/>
        <w:outlineLvl w:val="3"/>
        <w:rPr>
          <w:rFonts w:eastAsia="Times New Roman" w:cs="Arial"/>
          <w:szCs w:val="20"/>
          <w:lang w:val="en-GB"/>
        </w:rPr>
      </w:pPr>
      <w:r w:rsidRPr="00E02203">
        <w:rPr>
          <w:rFonts w:eastAsia="Times New Roman" w:cs="Arial"/>
          <w:szCs w:val="20"/>
          <w:lang w:val="en-GB"/>
        </w:rPr>
        <w:t>Activity Breakdown list</w:t>
      </w:r>
    </w:p>
    <w:tbl>
      <w:tblPr>
        <w:tblW w:w="95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
        <w:gridCol w:w="3436"/>
        <w:gridCol w:w="1641"/>
        <w:gridCol w:w="1195"/>
        <w:gridCol w:w="1342"/>
        <w:gridCol w:w="999"/>
      </w:tblGrid>
      <w:tr w:rsidR="00E02203" w:rsidRPr="00E02203" w:rsidTr="00882A31">
        <w:trPr>
          <w:trHeight w:val="550"/>
        </w:trPr>
        <w:tc>
          <w:tcPr>
            <w:tcW w:w="952" w:type="dxa"/>
            <w:shd w:val="clear" w:color="auto" w:fill="auto"/>
          </w:tcPr>
          <w:p w:rsidR="00E02203" w:rsidRPr="00E02203" w:rsidRDefault="00E02203" w:rsidP="00E02203">
            <w:pPr>
              <w:tabs>
                <w:tab w:val="left" w:pos="357"/>
              </w:tabs>
              <w:spacing w:after="0" w:line="240" w:lineRule="auto"/>
              <w:jc w:val="left"/>
              <w:rPr>
                <w:rFonts w:eastAsia="Times New Roman" w:cs="Arial"/>
                <w:b/>
                <w:sz w:val="22"/>
              </w:rPr>
            </w:pPr>
            <w:r w:rsidRPr="00E02203">
              <w:rPr>
                <w:rFonts w:eastAsia="Times New Roman" w:cs="Arial"/>
                <w:b/>
                <w:sz w:val="22"/>
              </w:rPr>
              <w:t>Item NO</w:t>
            </w:r>
          </w:p>
        </w:tc>
        <w:tc>
          <w:tcPr>
            <w:tcW w:w="3436" w:type="dxa"/>
            <w:shd w:val="clear" w:color="auto" w:fill="auto"/>
          </w:tcPr>
          <w:p w:rsidR="00E02203" w:rsidRPr="00E02203" w:rsidRDefault="00E02203" w:rsidP="00E02203">
            <w:pPr>
              <w:tabs>
                <w:tab w:val="left" w:pos="357"/>
              </w:tabs>
              <w:spacing w:after="0" w:line="240" w:lineRule="auto"/>
              <w:jc w:val="left"/>
              <w:rPr>
                <w:rFonts w:eastAsia="Times New Roman" w:cs="Arial"/>
                <w:b/>
                <w:sz w:val="22"/>
              </w:rPr>
            </w:pPr>
            <w:r w:rsidRPr="00E02203">
              <w:rPr>
                <w:rFonts w:eastAsia="Times New Roman" w:cs="Arial"/>
                <w:b/>
                <w:sz w:val="22"/>
              </w:rPr>
              <w:t>Description</w:t>
            </w:r>
          </w:p>
        </w:tc>
        <w:tc>
          <w:tcPr>
            <w:tcW w:w="1641" w:type="dxa"/>
          </w:tcPr>
          <w:p w:rsidR="00E02203" w:rsidRPr="00E02203" w:rsidRDefault="00E02203" w:rsidP="00E02203">
            <w:pPr>
              <w:tabs>
                <w:tab w:val="left" w:pos="357"/>
              </w:tabs>
              <w:spacing w:after="0" w:line="240" w:lineRule="auto"/>
              <w:jc w:val="left"/>
              <w:rPr>
                <w:rFonts w:eastAsia="Times New Roman" w:cs="Arial"/>
                <w:b/>
                <w:sz w:val="22"/>
              </w:rPr>
            </w:pPr>
            <w:r w:rsidRPr="00E02203">
              <w:rPr>
                <w:rFonts w:eastAsia="Times New Roman" w:cs="Arial"/>
                <w:b/>
                <w:sz w:val="22"/>
              </w:rPr>
              <w:t>Month</w:t>
            </w:r>
          </w:p>
        </w:tc>
        <w:tc>
          <w:tcPr>
            <w:tcW w:w="1195" w:type="dxa"/>
          </w:tcPr>
          <w:p w:rsidR="00E02203" w:rsidRPr="00E02203" w:rsidRDefault="00E02203" w:rsidP="00E02203">
            <w:pPr>
              <w:tabs>
                <w:tab w:val="left" w:pos="357"/>
              </w:tabs>
              <w:spacing w:after="0" w:line="240" w:lineRule="auto"/>
              <w:jc w:val="left"/>
              <w:rPr>
                <w:rFonts w:eastAsia="Times New Roman" w:cs="Arial"/>
                <w:b/>
                <w:sz w:val="22"/>
              </w:rPr>
            </w:pPr>
            <w:r w:rsidRPr="00E02203">
              <w:rPr>
                <w:rFonts w:eastAsia="Times New Roman" w:cs="Arial"/>
                <w:b/>
                <w:sz w:val="22"/>
              </w:rPr>
              <w:t>Weight Unit</w:t>
            </w:r>
          </w:p>
        </w:tc>
        <w:tc>
          <w:tcPr>
            <w:tcW w:w="1342" w:type="dxa"/>
          </w:tcPr>
          <w:p w:rsidR="00E02203" w:rsidRPr="00E02203" w:rsidRDefault="00E02203" w:rsidP="00E02203">
            <w:pPr>
              <w:tabs>
                <w:tab w:val="left" w:pos="357"/>
              </w:tabs>
              <w:spacing w:after="0" w:line="240" w:lineRule="auto"/>
              <w:jc w:val="left"/>
              <w:rPr>
                <w:rFonts w:eastAsia="Times New Roman" w:cs="Arial"/>
                <w:b/>
                <w:sz w:val="22"/>
              </w:rPr>
            </w:pPr>
            <w:r w:rsidRPr="00E02203">
              <w:rPr>
                <w:rFonts w:eastAsia="Times New Roman" w:cs="Arial"/>
                <w:b/>
                <w:sz w:val="22"/>
              </w:rPr>
              <w:t>Assessed %</w:t>
            </w:r>
          </w:p>
        </w:tc>
        <w:tc>
          <w:tcPr>
            <w:tcW w:w="999" w:type="dxa"/>
          </w:tcPr>
          <w:p w:rsidR="00E02203" w:rsidRPr="00E02203" w:rsidRDefault="00E02203" w:rsidP="00E02203">
            <w:pPr>
              <w:tabs>
                <w:tab w:val="left" w:pos="357"/>
              </w:tabs>
              <w:spacing w:after="0" w:line="240" w:lineRule="auto"/>
              <w:jc w:val="left"/>
              <w:rPr>
                <w:rFonts w:eastAsia="Times New Roman" w:cs="Arial"/>
                <w:b/>
                <w:sz w:val="22"/>
              </w:rPr>
            </w:pPr>
            <w:r w:rsidRPr="00E02203">
              <w:rPr>
                <w:rFonts w:eastAsia="Times New Roman" w:cs="Arial"/>
                <w:b/>
                <w:sz w:val="22"/>
              </w:rPr>
              <w:t>Total</w:t>
            </w:r>
          </w:p>
        </w:tc>
      </w:tr>
      <w:tr w:rsidR="00E02203" w:rsidRPr="00E02203" w:rsidTr="00882A31">
        <w:tc>
          <w:tcPr>
            <w:tcW w:w="952" w:type="dxa"/>
            <w:shd w:val="clear" w:color="auto" w:fill="auto"/>
          </w:tcPr>
          <w:p w:rsidR="00E02203" w:rsidRPr="00E02203" w:rsidRDefault="00E02203" w:rsidP="00E02203">
            <w:pPr>
              <w:tabs>
                <w:tab w:val="left" w:pos="357"/>
              </w:tabs>
              <w:spacing w:after="0" w:line="240" w:lineRule="auto"/>
              <w:jc w:val="left"/>
              <w:rPr>
                <w:rFonts w:eastAsia="Times New Roman" w:cs="Arial"/>
                <w:sz w:val="22"/>
              </w:rPr>
            </w:pPr>
          </w:p>
        </w:tc>
        <w:tc>
          <w:tcPr>
            <w:tcW w:w="3436" w:type="dxa"/>
            <w:shd w:val="clear" w:color="auto" w:fill="auto"/>
          </w:tcPr>
          <w:p w:rsidR="00E02203" w:rsidRPr="00E02203" w:rsidRDefault="00E02203" w:rsidP="00E02203">
            <w:pPr>
              <w:tabs>
                <w:tab w:val="left" w:pos="357"/>
              </w:tabs>
              <w:spacing w:after="0" w:line="240" w:lineRule="auto"/>
              <w:jc w:val="left"/>
              <w:rPr>
                <w:rFonts w:eastAsia="Times New Roman" w:cs="Arial"/>
                <w:b/>
                <w:sz w:val="22"/>
              </w:rPr>
            </w:pPr>
            <w:r w:rsidRPr="00E02203">
              <w:rPr>
                <w:rFonts w:eastAsia="Times New Roman" w:cs="Arial"/>
                <w:b/>
                <w:sz w:val="22"/>
              </w:rPr>
              <w:t>BASE VALUE</w:t>
            </w:r>
          </w:p>
        </w:tc>
        <w:tc>
          <w:tcPr>
            <w:tcW w:w="1641" w:type="dxa"/>
          </w:tcPr>
          <w:p w:rsidR="00E02203" w:rsidRPr="00E02203" w:rsidRDefault="00E02203" w:rsidP="00E02203">
            <w:pPr>
              <w:tabs>
                <w:tab w:val="left" w:pos="357"/>
              </w:tabs>
              <w:spacing w:after="0" w:line="240" w:lineRule="auto"/>
              <w:jc w:val="left"/>
              <w:rPr>
                <w:rFonts w:eastAsia="Times New Roman" w:cs="Arial"/>
                <w:sz w:val="22"/>
              </w:rPr>
            </w:pPr>
          </w:p>
        </w:tc>
        <w:tc>
          <w:tcPr>
            <w:tcW w:w="1195" w:type="dxa"/>
          </w:tcPr>
          <w:p w:rsidR="00E02203" w:rsidRPr="00E02203" w:rsidRDefault="00E02203" w:rsidP="00E02203">
            <w:pPr>
              <w:tabs>
                <w:tab w:val="left" w:pos="357"/>
              </w:tabs>
              <w:spacing w:after="0" w:line="240" w:lineRule="auto"/>
              <w:jc w:val="left"/>
              <w:rPr>
                <w:rFonts w:eastAsia="Times New Roman" w:cs="Arial"/>
                <w:sz w:val="22"/>
              </w:rPr>
            </w:pPr>
            <w:r w:rsidRPr="00E02203">
              <w:rPr>
                <w:rFonts w:eastAsia="Times New Roman" w:cs="Arial"/>
                <w:sz w:val="22"/>
              </w:rPr>
              <w:t>100%</w:t>
            </w:r>
          </w:p>
        </w:tc>
        <w:tc>
          <w:tcPr>
            <w:tcW w:w="1342" w:type="dxa"/>
          </w:tcPr>
          <w:p w:rsidR="00E02203" w:rsidRPr="00E02203" w:rsidRDefault="00E02203" w:rsidP="00E02203">
            <w:pPr>
              <w:tabs>
                <w:tab w:val="left" w:pos="357"/>
              </w:tabs>
              <w:spacing w:after="0" w:line="240" w:lineRule="auto"/>
              <w:jc w:val="left"/>
              <w:rPr>
                <w:rFonts w:eastAsia="Times New Roman" w:cs="Arial"/>
                <w:sz w:val="22"/>
              </w:rPr>
            </w:pPr>
          </w:p>
        </w:tc>
        <w:tc>
          <w:tcPr>
            <w:tcW w:w="999" w:type="dxa"/>
          </w:tcPr>
          <w:p w:rsidR="00E02203" w:rsidRPr="00E02203" w:rsidRDefault="00E02203" w:rsidP="00E02203">
            <w:pPr>
              <w:tabs>
                <w:tab w:val="left" w:pos="357"/>
              </w:tabs>
              <w:spacing w:after="0" w:line="240" w:lineRule="auto"/>
              <w:jc w:val="left"/>
              <w:rPr>
                <w:rFonts w:eastAsia="Times New Roman" w:cs="Arial"/>
                <w:sz w:val="22"/>
              </w:rPr>
            </w:pPr>
          </w:p>
        </w:tc>
      </w:tr>
      <w:tr w:rsidR="00E02203" w:rsidRPr="00E02203" w:rsidTr="00882A31">
        <w:tc>
          <w:tcPr>
            <w:tcW w:w="952" w:type="dxa"/>
            <w:shd w:val="clear" w:color="auto" w:fill="auto"/>
          </w:tcPr>
          <w:p w:rsidR="00E02203" w:rsidRPr="00E02203" w:rsidRDefault="00E02203" w:rsidP="00E02203">
            <w:pPr>
              <w:tabs>
                <w:tab w:val="left" w:pos="357"/>
              </w:tabs>
              <w:spacing w:after="0" w:line="240" w:lineRule="auto"/>
              <w:jc w:val="left"/>
              <w:rPr>
                <w:rFonts w:eastAsia="Times New Roman" w:cs="Arial"/>
                <w:sz w:val="22"/>
              </w:rPr>
            </w:pPr>
            <w:r w:rsidRPr="00E02203">
              <w:rPr>
                <w:rFonts w:eastAsia="Times New Roman" w:cs="Arial"/>
                <w:sz w:val="22"/>
              </w:rPr>
              <w:t>1.</w:t>
            </w:r>
          </w:p>
        </w:tc>
        <w:tc>
          <w:tcPr>
            <w:tcW w:w="3436" w:type="dxa"/>
            <w:shd w:val="clear" w:color="auto" w:fill="auto"/>
          </w:tcPr>
          <w:p w:rsidR="00E02203" w:rsidRPr="00E02203" w:rsidRDefault="00E02203" w:rsidP="00E02203">
            <w:pPr>
              <w:tabs>
                <w:tab w:val="left" w:pos="357"/>
              </w:tabs>
              <w:spacing w:after="0" w:line="240" w:lineRule="auto"/>
              <w:jc w:val="left"/>
              <w:rPr>
                <w:rFonts w:eastAsia="Times New Roman" w:cs="Arial"/>
                <w:sz w:val="22"/>
              </w:rPr>
            </w:pPr>
            <w:r w:rsidRPr="00E02203">
              <w:rPr>
                <w:rFonts w:eastAsia="Times New Roman" w:cs="Arial"/>
                <w:sz w:val="22"/>
              </w:rPr>
              <w:t>Maintain beam detectors at HP and LP Bypasses</w:t>
            </w:r>
          </w:p>
        </w:tc>
        <w:tc>
          <w:tcPr>
            <w:tcW w:w="1641" w:type="dxa"/>
          </w:tcPr>
          <w:p w:rsidR="00E02203" w:rsidRPr="00E02203" w:rsidRDefault="00E02203" w:rsidP="00E02203">
            <w:pPr>
              <w:tabs>
                <w:tab w:val="left" w:pos="357"/>
              </w:tabs>
              <w:spacing w:after="0" w:line="240" w:lineRule="auto"/>
              <w:jc w:val="left"/>
              <w:rPr>
                <w:rFonts w:eastAsia="Times New Roman" w:cs="Arial"/>
                <w:sz w:val="22"/>
              </w:rPr>
            </w:pPr>
          </w:p>
        </w:tc>
        <w:tc>
          <w:tcPr>
            <w:tcW w:w="1195" w:type="dxa"/>
          </w:tcPr>
          <w:p w:rsidR="00E02203" w:rsidRPr="00E02203" w:rsidRDefault="00E02203" w:rsidP="00E02203">
            <w:pPr>
              <w:tabs>
                <w:tab w:val="left" w:pos="357"/>
              </w:tabs>
              <w:spacing w:after="0" w:line="240" w:lineRule="auto"/>
              <w:jc w:val="left"/>
              <w:rPr>
                <w:rFonts w:eastAsia="Times New Roman" w:cs="Arial"/>
                <w:sz w:val="22"/>
              </w:rPr>
            </w:pPr>
          </w:p>
        </w:tc>
        <w:tc>
          <w:tcPr>
            <w:tcW w:w="1342" w:type="dxa"/>
          </w:tcPr>
          <w:p w:rsidR="00E02203" w:rsidRPr="00E02203" w:rsidRDefault="00E02203" w:rsidP="00E02203">
            <w:pPr>
              <w:tabs>
                <w:tab w:val="left" w:pos="357"/>
              </w:tabs>
              <w:spacing w:after="0" w:line="240" w:lineRule="auto"/>
              <w:jc w:val="left"/>
              <w:rPr>
                <w:rFonts w:eastAsia="Times New Roman" w:cs="Arial"/>
                <w:sz w:val="22"/>
              </w:rPr>
            </w:pPr>
            <w:r w:rsidRPr="00E02203">
              <w:rPr>
                <w:rFonts w:eastAsia="Times New Roman" w:cs="Arial"/>
                <w:sz w:val="22"/>
              </w:rPr>
              <w:t>100%</w:t>
            </w:r>
          </w:p>
        </w:tc>
        <w:tc>
          <w:tcPr>
            <w:tcW w:w="999" w:type="dxa"/>
          </w:tcPr>
          <w:p w:rsidR="00E02203" w:rsidRPr="00E02203" w:rsidRDefault="00E02203" w:rsidP="00E02203">
            <w:pPr>
              <w:tabs>
                <w:tab w:val="left" w:pos="357"/>
              </w:tabs>
              <w:spacing w:after="0" w:line="240" w:lineRule="auto"/>
              <w:jc w:val="left"/>
              <w:rPr>
                <w:rFonts w:eastAsia="Times New Roman" w:cs="Arial"/>
                <w:sz w:val="22"/>
              </w:rPr>
            </w:pPr>
          </w:p>
        </w:tc>
      </w:tr>
      <w:tr w:rsidR="00E02203" w:rsidRPr="00E02203" w:rsidTr="00882A31">
        <w:tc>
          <w:tcPr>
            <w:tcW w:w="952" w:type="dxa"/>
            <w:shd w:val="clear" w:color="auto" w:fill="auto"/>
          </w:tcPr>
          <w:p w:rsidR="00E02203" w:rsidRPr="00E02203" w:rsidRDefault="00E02203" w:rsidP="00E02203">
            <w:pPr>
              <w:tabs>
                <w:tab w:val="left" w:pos="357"/>
              </w:tabs>
              <w:spacing w:after="0" w:line="240" w:lineRule="auto"/>
              <w:jc w:val="left"/>
              <w:rPr>
                <w:rFonts w:eastAsia="Times New Roman" w:cs="Arial"/>
                <w:sz w:val="22"/>
              </w:rPr>
            </w:pPr>
            <w:r w:rsidRPr="00E02203">
              <w:rPr>
                <w:rFonts w:eastAsia="Times New Roman" w:cs="Arial"/>
                <w:sz w:val="22"/>
              </w:rPr>
              <w:t>2.</w:t>
            </w:r>
          </w:p>
        </w:tc>
        <w:tc>
          <w:tcPr>
            <w:tcW w:w="3436" w:type="dxa"/>
            <w:shd w:val="clear" w:color="auto" w:fill="auto"/>
          </w:tcPr>
          <w:p w:rsidR="00E02203" w:rsidRPr="00E02203" w:rsidRDefault="00E02203" w:rsidP="00E02203">
            <w:pPr>
              <w:tabs>
                <w:tab w:val="left" w:pos="357"/>
              </w:tabs>
              <w:spacing w:after="0" w:line="240" w:lineRule="auto"/>
              <w:jc w:val="left"/>
              <w:rPr>
                <w:rFonts w:eastAsia="Times New Roman" w:cs="Arial"/>
                <w:sz w:val="22"/>
              </w:rPr>
            </w:pPr>
            <w:r w:rsidRPr="00E02203">
              <w:rPr>
                <w:rFonts w:eastAsia="Times New Roman" w:cs="Arial"/>
                <w:sz w:val="22"/>
              </w:rPr>
              <w:t>Maintain LP Bypass beam detectors</w:t>
            </w:r>
          </w:p>
        </w:tc>
        <w:tc>
          <w:tcPr>
            <w:tcW w:w="1641" w:type="dxa"/>
          </w:tcPr>
          <w:p w:rsidR="00E02203" w:rsidRPr="00E02203" w:rsidRDefault="00E02203" w:rsidP="00E02203">
            <w:pPr>
              <w:tabs>
                <w:tab w:val="left" w:pos="357"/>
              </w:tabs>
              <w:spacing w:after="0" w:line="240" w:lineRule="auto"/>
              <w:jc w:val="left"/>
              <w:rPr>
                <w:rFonts w:eastAsia="Times New Roman" w:cs="Arial"/>
                <w:sz w:val="22"/>
              </w:rPr>
            </w:pPr>
          </w:p>
        </w:tc>
        <w:tc>
          <w:tcPr>
            <w:tcW w:w="1195" w:type="dxa"/>
          </w:tcPr>
          <w:p w:rsidR="00E02203" w:rsidRPr="00E02203" w:rsidRDefault="00E02203" w:rsidP="00E02203">
            <w:pPr>
              <w:tabs>
                <w:tab w:val="left" w:pos="357"/>
              </w:tabs>
              <w:spacing w:after="0" w:line="240" w:lineRule="auto"/>
              <w:jc w:val="left"/>
              <w:rPr>
                <w:rFonts w:eastAsia="Times New Roman" w:cs="Arial"/>
                <w:sz w:val="22"/>
              </w:rPr>
            </w:pPr>
          </w:p>
        </w:tc>
        <w:tc>
          <w:tcPr>
            <w:tcW w:w="1342" w:type="dxa"/>
          </w:tcPr>
          <w:p w:rsidR="00E02203" w:rsidRPr="00E02203" w:rsidRDefault="00E02203" w:rsidP="00E02203">
            <w:pPr>
              <w:tabs>
                <w:tab w:val="left" w:pos="357"/>
              </w:tabs>
              <w:spacing w:after="0" w:line="240" w:lineRule="auto"/>
              <w:jc w:val="left"/>
              <w:rPr>
                <w:rFonts w:eastAsia="Times New Roman" w:cs="Arial"/>
                <w:sz w:val="22"/>
              </w:rPr>
            </w:pPr>
            <w:r w:rsidRPr="00E02203">
              <w:rPr>
                <w:rFonts w:eastAsia="Times New Roman" w:cs="Arial"/>
                <w:sz w:val="22"/>
              </w:rPr>
              <w:t>100%</w:t>
            </w:r>
          </w:p>
        </w:tc>
        <w:tc>
          <w:tcPr>
            <w:tcW w:w="999" w:type="dxa"/>
          </w:tcPr>
          <w:p w:rsidR="00E02203" w:rsidRPr="00E02203" w:rsidRDefault="00E02203" w:rsidP="00E02203">
            <w:pPr>
              <w:tabs>
                <w:tab w:val="left" w:pos="357"/>
              </w:tabs>
              <w:spacing w:after="0" w:line="240" w:lineRule="auto"/>
              <w:jc w:val="left"/>
              <w:rPr>
                <w:rFonts w:eastAsia="Times New Roman" w:cs="Arial"/>
                <w:sz w:val="22"/>
              </w:rPr>
            </w:pPr>
          </w:p>
        </w:tc>
      </w:tr>
      <w:tr w:rsidR="00E02203" w:rsidRPr="00E02203" w:rsidTr="00882A31">
        <w:tc>
          <w:tcPr>
            <w:tcW w:w="952" w:type="dxa"/>
            <w:shd w:val="clear" w:color="auto" w:fill="auto"/>
          </w:tcPr>
          <w:p w:rsidR="00E02203" w:rsidRPr="00E02203" w:rsidRDefault="00E02203" w:rsidP="00E02203">
            <w:pPr>
              <w:tabs>
                <w:tab w:val="left" w:pos="357"/>
              </w:tabs>
              <w:spacing w:after="0" w:line="240" w:lineRule="auto"/>
              <w:jc w:val="left"/>
              <w:rPr>
                <w:rFonts w:eastAsia="Times New Roman" w:cs="Arial"/>
                <w:sz w:val="22"/>
              </w:rPr>
            </w:pPr>
            <w:r w:rsidRPr="00E02203">
              <w:rPr>
                <w:rFonts w:eastAsia="Times New Roman" w:cs="Arial"/>
                <w:sz w:val="22"/>
              </w:rPr>
              <w:t>3.</w:t>
            </w:r>
          </w:p>
        </w:tc>
        <w:tc>
          <w:tcPr>
            <w:tcW w:w="3436" w:type="dxa"/>
            <w:shd w:val="clear" w:color="auto" w:fill="auto"/>
          </w:tcPr>
          <w:p w:rsidR="00E02203" w:rsidRPr="00E02203" w:rsidRDefault="00E02203" w:rsidP="00E02203">
            <w:pPr>
              <w:tabs>
                <w:tab w:val="left" w:pos="357"/>
              </w:tabs>
              <w:spacing w:after="0" w:line="240" w:lineRule="auto"/>
              <w:jc w:val="left"/>
              <w:rPr>
                <w:rFonts w:eastAsia="Times New Roman" w:cs="Arial"/>
                <w:sz w:val="22"/>
              </w:rPr>
            </w:pPr>
            <w:r w:rsidRPr="00E02203">
              <w:rPr>
                <w:rFonts w:eastAsia="Times New Roman" w:cs="Arial"/>
                <w:sz w:val="22"/>
              </w:rPr>
              <w:t>Maintain LHDC on transformers</w:t>
            </w:r>
          </w:p>
        </w:tc>
        <w:tc>
          <w:tcPr>
            <w:tcW w:w="1641" w:type="dxa"/>
          </w:tcPr>
          <w:p w:rsidR="00E02203" w:rsidRPr="00E02203" w:rsidRDefault="00E02203" w:rsidP="00E02203">
            <w:pPr>
              <w:tabs>
                <w:tab w:val="left" w:pos="357"/>
              </w:tabs>
              <w:spacing w:after="0" w:line="240" w:lineRule="auto"/>
              <w:jc w:val="left"/>
              <w:rPr>
                <w:rFonts w:eastAsia="Times New Roman" w:cs="Arial"/>
                <w:sz w:val="22"/>
              </w:rPr>
            </w:pPr>
          </w:p>
        </w:tc>
        <w:tc>
          <w:tcPr>
            <w:tcW w:w="1195" w:type="dxa"/>
          </w:tcPr>
          <w:p w:rsidR="00E02203" w:rsidRPr="00E02203" w:rsidRDefault="00E02203" w:rsidP="00E02203">
            <w:pPr>
              <w:tabs>
                <w:tab w:val="left" w:pos="357"/>
              </w:tabs>
              <w:spacing w:after="0" w:line="240" w:lineRule="auto"/>
              <w:jc w:val="left"/>
              <w:rPr>
                <w:rFonts w:eastAsia="Times New Roman" w:cs="Arial"/>
                <w:sz w:val="22"/>
              </w:rPr>
            </w:pPr>
          </w:p>
        </w:tc>
        <w:tc>
          <w:tcPr>
            <w:tcW w:w="1342" w:type="dxa"/>
          </w:tcPr>
          <w:p w:rsidR="00E02203" w:rsidRPr="00E02203" w:rsidRDefault="00E02203" w:rsidP="00E02203">
            <w:pPr>
              <w:tabs>
                <w:tab w:val="left" w:pos="357"/>
              </w:tabs>
              <w:spacing w:after="0" w:line="240" w:lineRule="auto"/>
              <w:jc w:val="left"/>
              <w:rPr>
                <w:rFonts w:eastAsia="Times New Roman" w:cs="Arial"/>
                <w:sz w:val="22"/>
              </w:rPr>
            </w:pPr>
            <w:r w:rsidRPr="00E02203">
              <w:rPr>
                <w:rFonts w:eastAsia="Times New Roman" w:cs="Arial"/>
                <w:sz w:val="22"/>
              </w:rPr>
              <w:t>100%</w:t>
            </w:r>
          </w:p>
        </w:tc>
        <w:tc>
          <w:tcPr>
            <w:tcW w:w="999" w:type="dxa"/>
          </w:tcPr>
          <w:p w:rsidR="00E02203" w:rsidRPr="00E02203" w:rsidRDefault="00E02203" w:rsidP="00E02203">
            <w:pPr>
              <w:tabs>
                <w:tab w:val="left" w:pos="357"/>
              </w:tabs>
              <w:spacing w:after="0" w:line="240" w:lineRule="auto"/>
              <w:jc w:val="left"/>
              <w:rPr>
                <w:rFonts w:eastAsia="Times New Roman" w:cs="Arial"/>
                <w:sz w:val="22"/>
              </w:rPr>
            </w:pPr>
          </w:p>
        </w:tc>
      </w:tr>
      <w:tr w:rsidR="00E02203" w:rsidRPr="00E02203" w:rsidTr="00882A31">
        <w:tc>
          <w:tcPr>
            <w:tcW w:w="952" w:type="dxa"/>
            <w:shd w:val="clear" w:color="auto" w:fill="auto"/>
          </w:tcPr>
          <w:p w:rsidR="00E02203" w:rsidRPr="00E02203" w:rsidRDefault="00E02203" w:rsidP="00E02203">
            <w:pPr>
              <w:tabs>
                <w:tab w:val="left" w:pos="357"/>
              </w:tabs>
              <w:spacing w:after="0" w:line="240" w:lineRule="auto"/>
              <w:jc w:val="left"/>
              <w:rPr>
                <w:rFonts w:eastAsia="Times New Roman" w:cs="Arial"/>
                <w:sz w:val="22"/>
              </w:rPr>
            </w:pPr>
            <w:r w:rsidRPr="00E02203">
              <w:rPr>
                <w:rFonts w:eastAsia="Times New Roman" w:cs="Arial"/>
                <w:sz w:val="22"/>
              </w:rPr>
              <w:t>4.</w:t>
            </w:r>
          </w:p>
        </w:tc>
        <w:tc>
          <w:tcPr>
            <w:tcW w:w="3436" w:type="dxa"/>
            <w:shd w:val="clear" w:color="auto" w:fill="auto"/>
          </w:tcPr>
          <w:p w:rsidR="00E02203" w:rsidRPr="00E02203" w:rsidRDefault="00E02203" w:rsidP="00E02203">
            <w:pPr>
              <w:tabs>
                <w:tab w:val="left" w:pos="357"/>
              </w:tabs>
              <w:spacing w:after="0" w:line="240" w:lineRule="auto"/>
              <w:jc w:val="left"/>
              <w:rPr>
                <w:rFonts w:eastAsia="Times New Roman" w:cs="Arial"/>
                <w:sz w:val="22"/>
              </w:rPr>
            </w:pPr>
            <w:r w:rsidRPr="00E02203">
              <w:rPr>
                <w:rFonts w:eastAsia="Times New Roman" w:cs="Arial"/>
                <w:sz w:val="22"/>
              </w:rPr>
              <w:t>Maintain flame detectors on transformers</w:t>
            </w:r>
          </w:p>
        </w:tc>
        <w:tc>
          <w:tcPr>
            <w:tcW w:w="1641" w:type="dxa"/>
          </w:tcPr>
          <w:p w:rsidR="00E02203" w:rsidRPr="00E02203" w:rsidRDefault="00E02203" w:rsidP="00E02203">
            <w:pPr>
              <w:tabs>
                <w:tab w:val="left" w:pos="357"/>
              </w:tabs>
              <w:spacing w:after="0" w:line="240" w:lineRule="auto"/>
              <w:jc w:val="left"/>
              <w:rPr>
                <w:rFonts w:eastAsia="Times New Roman" w:cs="Arial"/>
                <w:sz w:val="22"/>
              </w:rPr>
            </w:pPr>
          </w:p>
        </w:tc>
        <w:tc>
          <w:tcPr>
            <w:tcW w:w="1195" w:type="dxa"/>
          </w:tcPr>
          <w:p w:rsidR="00E02203" w:rsidRPr="00E02203" w:rsidRDefault="00E02203" w:rsidP="00E02203">
            <w:pPr>
              <w:tabs>
                <w:tab w:val="left" w:pos="357"/>
              </w:tabs>
              <w:spacing w:after="0" w:line="240" w:lineRule="auto"/>
              <w:jc w:val="left"/>
              <w:rPr>
                <w:rFonts w:eastAsia="Times New Roman" w:cs="Arial"/>
                <w:sz w:val="22"/>
              </w:rPr>
            </w:pPr>
          </w:p>
        </w:tc>
        <w:tc>
          <w:tcPr>
            <w:tcW w:w="1342" w:type="dxa"/>
          </w:tcPr>
          <w:p w:rsidR="00E02203" w:rsidRPr="00E02203" w:rsidRDefault="00E02203" w:rsidP="00E02203">
            <w:pPr>
              <w:tabs>
                <w:tab w:val="left" w:pos="357"/>
              </w:tabs>
              <w:spacing w:after="0" w:line="240" w:lineRule="auto"/>
              <w:jc w:val="left"/>
              <w:rPr>
                <w:rFonts w:eastAsia="Times New Roman" w:cs="Arial"/>
                <w:sz w:val="22"/>
              </w:rPr>
            </w:pPr>
            <w:r w:rsidRPr="00E02203">
              <w:rPr>
                <w:rFonts w:eastAsia="Times New Roman" w:cs="Arial"/>
                <w:sz w:val="22"/>
              </w:rPr>
              <w:t>100%</w:t>
            </w:r>
          </w:p>
        </w:tc>
        <w:tc>
          <w:tcPr>
            <w:tcW w:w="999" w:type="dxa"/>
          </w:tcPr>
          <w:p w:rsidR="00E02203" w:rsidRPr="00E02203" w:rsidRDefault="00E02203" w:rsidP="00E02203">
            <w:pPr>
              <w:tabs>
                <w:tab w:val="left" w:pos="357"/>
              </w:tabs>
              <w:spacing w:after="0" w:line="240" w:lineRule="auto"/>
              <w:jc w:val="left"/>
              <w:rPr>
                <w:rFonts w:eastAsia="Times New Roman" w:cs="Arial"/>
                <w:sz w:val="22"/>
              </w:rPr>
            </w:pPr>
          </w:p>
        </w:tc>
      </w:tr>
      <w:tr w:rsidR="00E02203" w:rsidRPr="00E02203" w:rsidTr="00882A31">
        <w:tc>
          <w:tcPr>
            <w:tcW w:w="952" w:type="dxa"/>
            <w:shd w:val="clear" w:color="auto" w:fill="auto"/>
          </w:tcPr>
          <w:p w:rsidR="00E02203" w:rsidRPr="00E02203" w:rsidRDefault="00E02203" w:rsidP="00E02203">
            <w:pPr>
              <w:tabs>
                <w:tab w:val="left" w:pos="357"/>
              </w:tabs>
              <w:spacing w:after="0" w:line="240" w:lineRule="auto"/>
              <w:jc w:val="left"/>
              <w:rPr>
                <w:rFonts w:eastAsia="Times New Roman" w:cs="Arial"/>
                <w:sz w:val="22"/>
              </w:rPr>
            </w:pPr>
            <w:r w:rsidRPr="00E02203">
              <w:rPr>
                <w:rFonts w:eastAsia="Times New Roman" w:cs="Arial"/>
                <w:sz w:val="22"/>
              </w:rPr>
              <w:t>5.</w:t>
            </w:r>
          </w:p>
        </w:tc>
        <w:tc>
          <w:tcPr>
            <w:tcW w:w="3436" w:type="dxa"/>
            <w:shd w:val="clear" w:color="auto" w:fill="auto"/>
          </w:tcPr>
          <w:p w:rsidR="00E02203" w:rsidRPr="00E02203" w:rsidRDefault="00E02203" w:rsidP="00E02203">
            <w:pPr>
              <w:tabs>
                <w:tab w:val="left" w:pos="357"/>
              </w:tabs>
              <w:spacing w:after="0" w:line="240" w:lineRule="auto"/>
              <w:jc w:val="left"/>
              <w:rPr>
                <w:rFonts w:eastAsia="Times New Roman" w:cs="Arial"/>
                <w:sz w:val="22"/>
              </w:rPr>
            </w:pPr>
            <w:r w:rsidRPr="00E02203">
              <w:rPr>
                <w:rFonts w:eastAsia="Times New Roman" w:cs="Arial"/>
                <w:sz w:val="22"/>
              </w:rPr>
              <w:t>Maintain LHDC on conveyors</w:t>
            </w:r>
          </w:p>
        </w:tc>
        <w:tc>
          <w:tcPr>
            <w:tcW w:w="1641" w:type="dxa"/>
          </w:tcPr>
          <w:p w:rsidR="00E02203" w:rsidRPr="00E02203" w:rsidRDefault="00E02203" w:rsidP="00E02203">
            <w:pPr>
              <w:tabs>
                <w:tab w:val="left" w:pos="357"/>
              </w:tabs>
              <w:spacing w:after="0" w:line="240" w:lineRule="auto"/>
              <w:jc w:val="left"/>
              <w:rPr>
                <w:rFonts w:eastAsia="Times New Roman" w:cs="Arial"/>
                <w:sz w:val="22"/>
              </w:rPr>
            </w:pPr>
          </w:p>
        </w:tc>
        <w:tc>
          <w:tcPr>
            <w:tcW w:w="1195" w:type="dxa"/>
          </w:tcPr>
          <w:p w:rsidR="00E02203" w:rsidRPr="00E02203" w:rsidRDefault="00E02203" w:rsidP="00E02203">
            <w:pPr>
              <w:tabs>
                <w:tab w:val="left" w:pos="357"/>
              </w:tabs>
              <w:spacing w:after="0" w:line="240" w:lineRule="auto"/>
              <w:jc w:val="left"/>
              <w:rPr>
                <w:rFonts w:eastAsia="Times New Roman" w:cs="Arial"/>
                <w:sz w:val="22"/>
              </w:rPr>
            </w:pPr>
          </w:p>
        </w:tc>
        <w:tc>
          <w:tcPr>
            <w:tcW w:w="1342" w:type="dxa"/>
          </w:tcPr>
          <w:p w:rsidR="00E02203" w:rsidRPr="00E02203" w:rsidRDefault="00E02203" w:rsidP="00E02203">
            <w:pPr>
              <w:tabs>
                <w:tab w:val="left" w:pos="357"/>
              </w:tabs>
              <w:spacing w:after="0" w:line="240" w:lineRule="auto"/>
              <w:jc w:val="left"/>
              <w:rPr>
                <w:rFonts w:eastAsia="Times New Roman" w:cs="Arial"/>
                <w:sz w:val="22"/>
              </w:rPr>
            </w:pPr>
            <w:r w:rsidRPr="00E02203">
              <w:rPr>
                <w:rFonts w:eastAsia="Times New Roman" w:cs="Arial"/>
                <w:sz w:val="22"/>
              </w:rPr>
              <w:t>100%</w:t>
            </w:r>
          </w:p>
        </w:tc>
        <w:tc>
          <w:tcPr>
            <w:tcW w:w="999" w:type="dxa"/>
          </w:tcPr>
          <w:p w:rsidR="00E02203" w:rsidRPr="00E02203" w:rsidRDefault="00E02203" w:rsidP="00E02203">
            <w:pPr>
              <w:tabs>
                <w:tab w:val="left" w:pos="357"/>
              </w:tabs>
              <w:spacing w:after="0" w:line="240" w:lineRule="auto"/>
              <w:jc w:val="left"/>
              <w:rPr>
                <w:rFonts w:eastAsia="Times New Roman" w:cs="Arial"/>
                <w:sz w:val="22"/>
              </w:rPr>
            </w:pPr>
          </w:p>
        </w:tc>
      </w:tr>
      <w:tr w:rsidR="00E02203" w:rsidRPr="00E02203" w:rsidTr="00882A31">
        <w:tc>
          <w:tcPr>
            <w:tcW w:w="952" w:type="dxa"/>
            <w:shd w:val="clear" w:color="auto" w:fill="auto"/>
          </w:tcPr>
          <w:p w:rsidR="00E02203" w:rsidRPr="00E02203" w:rsidRDefault="00E02203" w:rsidP="00E02203">
            <w:pPr>
              <w:tabs>
                <w:tab w:val="left" w:pos="357"/>
              </w:tabs>
              <w:spacing w:after="0" w:line="240" w:lineRule="auto"/>
              <w:jc w:val="left"/>
              <w:rPr>
                <w:rFonts w:eastAsia="Times New Roman" w:cs="Arial"/>
                <w:sz w:val="22"/>
              </w:rPr>
            </w:pPr>
            <w:r w:rsidRPr="00E02203">
              <w:rPr>
                <w:rFonts w:eastAsia="Times New Roman" w:cs="Arial"/>
                <w:sz w:val="22"/>
              </w:rPr>
              <w:t>6.</w:t>
            </w:r>
          </w:p>
        </w:tc>
        <w:tc>
          <w:tcPr>
            <w:tcW w:w="3436" w:type="dxa"/>
            <w:shd w:val="clear" w:color="auto" w:fill="auto"/>
          </w:tcPr>
          <w:p w:rsidR="00E02203" w:rsidRPr="00E02203" w:rsidRDefault="00E02203" w:rsidP="00E02203">
            <w:pPr>
              <w:tabs>
                <w:tab w:val="left" w:pos="357"/>
              </w:tabs>
              <w:spacing w:after="0" w:line="240" w:lineRule="auto"/>
              <w:jc w:val="left"/>
              <w:rPr>
                <w:rFonts w:eastAsia="Times New Roman" w:cs="Arial"/>
                <w:sz w:val="22"/>
              </w:rPr>
            </w:pPr>
            <w:r w:rsidRPr="00E02203">
              <w:rPr>
                <w:rFonts w:eastAsia="Times New Roman" w:cs="Arial"/>
                <w:sz w:val="22"/>
              </w:rPr>
              <w:t>Maintain fire panels, printers and network equipment</w:t>
            </w:r>
          </w:p>
        </w:tc>
        <w:tc>
          <w:tcPr>
            <w:tcW w:w="1641" w:type="dxa"/>
          </w:tcPr>
          <w:p w:rsidR="00E02203" w:rsidRPr="00E02203" w:rsidRDefault="00E02203" w:rsidP="00E02203">
            <w:pPr>
              <w:tabs>
                <w:tab w:val="left" w:pos="357"/>
              </w:tabs>
              <w:spacing w:after="0" w:line="240" w:lineRule="auto"/>
              <w:jc w:val="left"/>
              <w:rPr>
                <w:rFonts w:eastAsia="Times New Roman" w:cs="Arial"/>
                <w:sz w:val="22"/>
              </w:rPr>
            </w:pPr>
          </w:p>
        </w:tc>
        <w:tc>
          <w:tcPr>
            <w:tcW w:w="1195" w:type="dxa"/>
          </w:tcPr>
          <w:p w:rsidR="00E02203" w:rsidRPr="00E02203" w:rsidRDefault="00E02203" w:rsidP="00E02203">
            <w:pPr>
              <w:tabs>
                <w:tab w:val="left" w:pos="357"/>
              </w:tabs>
              <w:spacing w:after="0" w:line="240" w:lineRule="auto"/>
              <w:jc w:val="left"/>
              <w:rPr>
                <w:rFonts w:eastAsia="Times New Roman" w:cs="Arial"/>
                <w:sz w:val="22"/>
              </w:rPr>
            </w:pPr>
          </w:p>
        </w:tc>
        <w:tc>
          <w:tcPr>
            <w:tcW w:w="1342" w:type="dxa"/>
          </w:tcPr>
          <w:p w:rsidR="00E02203" w:rsidRPr="00E02203" w:rsidRDefault="00E02203" w:rsidP="00E02203">
            <w:pPr>
              <w:tabs>
                <w:tab w:val="left" w:pos="357"/>
              </w:tabs>
              <w:spacing w:after="0" w:line="240" w:lineRule="auto"/>
              <w:jc w:val="left"/>
              <w:rPr>
                <w:rFonts w:eastAsia="Times New Roman" w:cs="Arial"/>
                <w:sz w:val="22"/>
              </w:rPr>
            </w:pPr>
            <w:r w:rsidRPr="00E02203">
              <w:rPr>
                <w:rFonts w:eastAsia="Times New Roman" w:cs="Arial"/>
                <w:sz w:val="22"/>
              </w:rPr>
              <w:t>100%</w:t>
            </w:r>
          </w:p>
        </w:tc>
        <w:tc>
          <w:tcPr>
            <w:tcW w:w="999" w:type="dxa"/>
          </w:tcPr>
          <w:p w:rsidR="00E02203" w:rsidRPr="00E02203" w:rsidRDefault="00E02203" w:rsidP="00E02203">
            <w:pPr>
              <w:tabs>
                <w:tab w:val="left" w:pos="357"/>
              </w:tabs>
              <w:spacing w:after="0" w:line="240" w:lineRule="auto"/>
              <w:jc w:val="left"/>
              <w:rPr>
                <w:rFonts w:eastAsia="Times New Roman" w:cs="Arial"/>
                <w:sz w:val="22"/>
              </w:rPr>
            </w:pPr>
          </w:p>
        </w:tc>
      </w:tr>
      <w:tr w:rsidR="00E02203" w:rsidRPr="00E02203" w:rsidTr="00882A31">
        <w:tc>
          <w:tcPr>
            <w:tcW w:w="952" w:type="dxa"/>
            <w:shd w:val="clear" w:color="auto" w:fill="auto"/>
          </w:tcPr>
          <w:p w:rsidR="00E02203" w:rsidRPr="00E02203" w:rsidRDefault="00E02203" w:rsidP="00E02203">
            <w:pPr>
              <w:tabs>
                <w:tab w:val="left" w:pos="357"/>
              </w:tabs>
              <w:spacing w:after="0" w:line="240" w:lineRule="auto"/>
              <w:jc w:val="left"/>
              <w:rPr>
                <w:rFonts w:eastAsia="Times New Roman" w:cs="Arial"/>
                <w:sz w:val="22"/>
              </w:rPr>
            </w:pPr>
            <w:r w:rsidRPr="00E02203">
              <w:rPr>
                <w:rFonts w:eastAsia="Times New Roman" w:cs="Arial"/>
                <w:sz w:val="22"/>
              </w:rPr>
              <w:t>7.</w:t>
            </w:r>
          </w:p>
        </w:tc>
        <w:tc>
          <w:tcPr>
            <w:tcW w:w="3436" w:type="dxa"/>
            <w:shd w:val="clear" w:color="auto" w:fill="auto"/>
          </w:tcPr>
          <w:p w:rsidR="00E02203" w:rsidRPr="00E02203" w:rsidRDefault="00E02203" w:rsidP="00E02203">
            <w:pPr>
              <w:tabs>
                <w:tab w:val="left" w:pos="357"/>
              </w:tabs>
              <w:spacing w:after="0" w:line="240" w:lineRule="auto"/>
              <w:jc w:val="left"/>
              <w:rPr>
                <w:rFonts w:eastAsia="Times New Roman" w:cs="Arial"/>
                <w:sz w:val="22"/>
              </w:rPr>
            </w:pPr>
            <w:r w:rsidRPr="00E02203">
              <w:rPr>
                <w:rFonts w:eastAsia="Times New Roman" w:cs="Arial"/>
                <w:sz w:val="22"/>
              </w:rPr>
              <w:t>Maintain solenoids on deluge valves</w:t>
            </w:r>
          </w:p>
        </w:tc>
        <w:tc>
          <w:tcPr>
            <w:tcW w:w="1641" w:type="dxa"/>
          </w:tcPr>
          <w:p w:rsidR="00E02203" w:rsidRPr="00E02203" w:rsidRDefault="00E02203" w:rsidP="00E02203">
            <w:pPr>
              <w:tabs>
                <w:tab w:val="left" w:pos="357"/>
              </w:tabs>
              <w:spacing w:after="0" w:line="240" w:lineRule="auto"/>
              <w:jc w:val="left"/>
              <w:rPr>
                <w:rFonts w:eastAsia="Times New Roman" w:cs="Arial"/>
                <w:sz w:val="22"/>
              </w:rPr>
            </w:pPr>
          </w:p>
        </w:tc>
        <w:tc>
          <w:tcPr>
            <w:tcW w:w="1195" w:type="dxa"/>
          </w:tcPr>
          <w:p w:rsidR="00E02203" w:rsidRPr="00E02203" w:rsidRDefault="00E02203" w:rsidP="00E02203">
            <w:pPr>
              <w:tabs>
                <w:tab w:val="left" w:pos="357"/>
              </w:tabs>
              <w:spacing w:after="0" w:line="240" w:lineRule="auto"/>
              <w:jc w:val="left"/>
              <w:rPr>
                <w:rFonts w:eastAsia="Times New Roman" w:cs="Arial"/>
                <w:sz w:val="22"/>
              </w:rPr>
            </w:pPr>
          </w:p>
        </w:tc>
        <w:tc>
          <w:tcPr>
            <w:tcW w:w="1342" w:type="dxa"/>
          </w:tcPr>
          <w:p w:rsidR="00E02203" w:rsidRPr="00E02203" w:rsidRDefault="00E02203" w:rsidP="00E02203">
            <w:pPr>
              <w:tabs>
                <w:tab w:val="left" w:pos="357"/>
              </w:tabs>
              <w:spacing w:after="0" w:line="240" w:lineRule="auto"/>
              <w:jc w:val="left"/>
              <w:rPr>
                <w:rFonts w:eastAsia="Times New Roman" w:cs="Arial"/>
                <w:sz w:val="22"/>
              </w:rPr>
            </w:pPr>
            <w:r w:rsidRPr="00E02203">
              <w:rPr>
                <w:rFonts w:eastAsia="Times New Roman" w:cs="Arial"/>
                <w:sz w:val="22"/>
              </w:rPr>
              <w:t>100%</w:t>
            </w:r>
          </w:p>
        </w:tc>
        <w:tc>
          <w:tcPr>
            <w:tcW w:w="999" w:type="dxa"/>
          </w:tcPr>
          <w:p w:rsidR="00E02203" w:rsidRPr="00E02203" w:rsidRDefault="00E02203" w:rsidP="00E02203">
            <w:pPr>
              <w:tabs>
                <w:tab w:val="left" w:pos="357"/>
              </w:tabs>
              <w:spacing w:after="0" w:line="240" w:lineRule="auto"/>
              <w:jc w:val="left"/>
              <w:rPr>
                <w:rFonts w:eastAsia="Times New Roman" w:cs="Arial"/>
                <w:sz w:val="22"/>
              </w:rPr>
            </w:pPr>
          </w:p>
        </w:tc>
      </w:tr>
      <w:tr w:rsidR="00E02203" w:rsidRPr="00E02203" w:rsidTr="00882A31">
        <w:tc>
          <w:tcPr>
            <w:tcW w:w="952" w:type="dxa"/>
            <w:shd w:val="clear" w:color="auto" w:fill="auto"/>
          </w:tcPr>
          <w:p w:rsidR="00E02203" w:rsidRPr="00E02203" w:rsidRDefault="00E02203" w:rsidP="00E02203">
            <w:pPr>
              <w:tabs>
                <w:tab w:val="left" w:pos="357"/>
              </w:tabs>
              <w:spacing w:after="0" w:line="240" w:lineRule="auto"/>
              <w:jc w:val="left"/>
              <w:rPr>
                <w:rFonts w:eastAsia="Times New Roman" w:cs="Arial"/>
                <w:sz w:val="22"/>
              </w:rPr>
            </w:pPr>
            <w:r w:rsidRPr="00E02203">
              <w:rPr>
                <w:rFonts w:eastAsia="Times New Roman" w:cs="Arial"/>
                <w:sz w:val="22"/>
              </w:rPr>
              <w:t>8.</w:t>
            </w:r>
          </w:p>
        </w:tc>
        <w:tc>
          <w:tcPr>
            <w:tcW w:w="3436" w:type="dxa"/>
            <w:shd w:val="clear" w:color="auto" w:fill="auto"/>
          </w:tcPr>
          <w:p w:rsidR="00E02203" w:rsidRPr="00E02203" w:rsidRDefault="00E02203" w:rsidP="00E02203">
            <w:pPr>
              <w:tabs>
                <w:tab w:val="left" w:pos="357"/>
              </w:tabs>
              <w:spacing w:after="0" w:line="240" w:lineRule="auto"/>
              <w:jc w:val="left"/>
              <w:rPr>
                <w:rFonts w:eastAsia="Times New Roman" w:cs="Arial"/>
                <w:sz w:val="22"/>
              </w:rPr>
            </w:pPr>
            <w:r w:rsidRPr="00E02203">
              <w:rPr>
                <w:rFonts w:eastAsia="Times New Roman" w:cs="Arial"/>
                <w:sz w:val="22"/>
              </w:rPr>
              <w:t>Maintain GCUs</w:t>
            </w:r>
          </w:p>
        </w:tc>
        <w:tc>
          <w:tcPr>
            <w:tcW w:w="1641" w:type="dxa"/>
          </w:tcPr>
          <w:p w:rsidR="00E02203" w:rsidRPr="00E02203" w:rsidRDefault="00E02203" w:rsidP="00E02203">
            <w:pPr>
              <w:tabs>
                <w:tab w:val="left" w:pos="357"/>
              </w:tabs>
              <w:spacing w:after="0" w:line="240" w:lineRule="auto"/>
              <w:jc w:val="left"/>
              <w:rPr>
                <w:rFonts w:eastAsia="Times New Roman" w:cs="Arial"/>
                <w:sz w:val="22"/>
              </w:rPr>
            </w:pPr>
          </w:p>
        </w:tc>
        <w:tc>
          <w:tcPr>
            <w:tcW w:w="1195" w:type="dxa"/>
          </w:tcPr>
          <w:p w:rsidR="00E02203" w:rsidRPr="00E02203" w:rsidRDefault="00E02203" w:rsidP="00E02203">
            <w:pPr>
              <w:tabs>
                <w:tab w:val="left" w:pos="357"/>
              </w:tabs>
              <w:spacing w:after="0" w:line="240" w:lineRule="auto"/>
              <w:jc w:val="left"/>
              <w:rPr>
                <w:rFonts w:eastAsia="Times New Roman" w:cs="Arial"/>
                <w:sz w:val="22"/>
              </w:rPr>
            </w:pPr>
          </w:p>
        </w:tc>
        <w:tc>
          <w:tcPr>
            <w:tcW w:w="1342" w:type="dxa"/>
          </w:tcPr>
          <w:p w:rsidR="00E02203" w:rsidRPr="00E02203" w:rsidRDefault="00E02203" w:rsidP="00E02203">
            <w:pPr>
              <w:tabs>
                <w:tab w:val="left" w:pos="357"/>
              </w:tabs>
              <w:spacing w:after="0" w:line="240" w:lineRule="auto"/>
              <w:jc w:val="left"/>
              <w:rPr>
                <w:rFonts w:eastAsia="Times New Roman" w:cs="Arial"/>
                <w:sz w:val="22"/>
              </w:rPr>
            </w:pPr>
            <w:r w:rsidRPr="00E02203">
              <w:rPr>
                <w:rFonts w:eastAsia="Times New Roman" w:cs="Arial"/>
                <w:sz w:val="22"/>
              </w:rPr>
              <w:t>100%</w:t>
            </w:r>
          </w:p>
        </w:tc>
        <w:tc>
          <w:tcPr>
            <w:tcW w:w="999" w:type="dxa"/>
          </w:tcPr>
          <w:p w:rsidR="00E02203" w:rsidRPr="00E02203" w:rsidRDefault="00E02203" w:rsidP="00E02203">
            <w:pPr>
              <w:tabs>
                <w:tab w:val="left" w:pos="357"/>
              </w:tabs>
              <w:spacing w:after="0" w:line="240" w:lineRule="auto"/>
              <w:jc w:val="left"/>
              <w:rPr>
                <w:rFonts w:eastAsia="Times New Roman" w:cs="Arial"/>
                <w:sz w:val="22"/>
              </w:rPr>
            </w:pPr>
          </w:p>
        </w:tc>
      </w:tr>
      <w:tr w:rsidR="00E02203" w:rsidRPr="00E02203" w:rsidTr="00882A31">
        <w:tc>
          <w:tcPr>
            <w:tcW w:w="952" w:type="dxa"/>
            <w:shd w:val="clear" w:color="auto" w:fill="auto"/>
          </w:tcPr>
          <w:p w:rsidR="00E02203" w:rsidRPr="00E02203" w:rsidRDefault="00E02203" w:rsidP="00E02203">
            <w:pPr>
              <w:tabs>
                <w:tab w:val="left" w:pos="357"/>
              </w:tabs>
              <w:spacing w:after="0" w:line="240" w:lineRule="auto"/>
              <w:jc w:val="left"/>
              <w:rPr>
                <w:rFonts w:eastAsia="Times New Roman" w:cs="Arial"/>
                <w:sz w:val="22"/>
              </w:rPr>
            </w:pPr>
            <w:r w:rsidRPr="00E02203">
              <w:rPr>
                <w:rFonts w:eastAsia="Times New Roman" w:cs="Arial"/>
                <w:sz w:val="22"/>
              </w:rPr>
              <w:t>9.</w:t>
            </w:r>
          </w:p>
        </w:tc>
        <w:tc>
          <w:tcPr>
            <w:tcW w:w="3436" w:type="dxa"/>
            <w:shd w:val="clear" w:color="auto" w:fill="auto"/>
          </w:tcPr>
          <w:p w:rsidR="00E02203" w:rsidRPr="00E02203" w:rsidRDefault="00E02203" w:rsidP="00E02203">
            <w:pPr>
              <w:tabs>
                <w:tab w:val="left" w:pos="357"/>
              </w:tabs>
              <w:spacing w:after="0" w:line="240" w:lineRule="auto"/>
              <w:jc w:val="left"/>
              <w:rPr>
                <w:rFonts w:eastAsia="Times New Roman" w:cs="Arial"/>
                <w:sz w:val="22"/>
              </w:rPr>
            </w:pPr>
            <w:r w:rsidRPr="00E02203">
              <w:rPr>
                <w:rFonts w:eastAsia="Times New Roman" w:cs="Arial"/>
                <w:sz w:val="22"/>
              </w:rPr>
              <w:t>Maintain drawings</w:t>
            </w:r>
          </w:p>
        </w:tc>
        <w:tc>
          <w:tcPr>
            <w:tcW w:w="1641" w:type="dxa"/>
          </w:tcPr>
          <w:p w:rsidR="00E02203" w:rsidRPr="00E02203" w:rsidRDefault="00E02203" w:rsidP="00E02203">
            <w:pPr>
              <w:tabs>
                <w:tab w:val="left" w:pos="357"/>
              </w:tabs>
              <w:spacing w:after="0" w:line="240" w:lineRule="auto"/>
              <w:jc w:val="left"/>
              <w:rPr>
                <w:rFonts w:eastAsia="Times New Roman" w:cs="Arial"/>
                <w:sz w:val="22"/>
              </w:rPr>
            </w:pPr>
          </w:p>
        </w:tc>
        <w:tc>
          <w:tcPr>
            <w:tcW w:w="1195" w:type="dxa"/>
          </w:tcPr>
          <w:p w:rsidR="00E02203" w:rsidRPr="00E02203" w:rsidRDefault="00E02203" w:rsidP="00E02203">
            <w:pPr>
              <w:tabs>
                <w:tab w:val="left" w:pos="357"/>
              </w:tabs>
              <w:spacing w:after="0" w:line="240" w:lineRule="auto"/>
              <w:jc w:val="left"/>
              <w:rPr>
                <w:rFonts w:eastAsia="Times New Roman" w:cs="Arial"/>
                <w:sz w:val="22"/>
              </w:rPr>
            </w:pPr>
          </w:p>
        </w:tc>
        <w:tc>
          <w:tcPr>
            <w:tcW w:w="1342" w:type="dxa"/>
          </w:tcPr>
          <w:p w:rsidR="00E02203" w:rsidRPr="00E02203" w:rsidRDefault="00E02203" w:rsidP="00E02203">
            <w:pPr>
              <w:tabs>
                <w:tab w:val="left" w:pos="357"/>
              </w:tabs>
              <w:spacing w:after="0" w:line="240" w:lineRule="auto"/>
              <w:jc w:val="left"/>
              <w:rPr>
                <w:rFonts w:eastAsia="Times New Roman" w:cs="Arial"/>
                <w:sz w:val="22"/>
              </w:rPr>
            </w:pPr>
            <w:r w:rsidRPr="00E02203">
              <w:rPr>
                <w:rFonts w:eastAsia="Times New Roman" w:cs="Arial"/>
                <w:sz w:val="22"/>
              </w:rPr>
              <w:t>100%</w:t>
            </w:r>
          </w:p>
        </w:tc>
        <w:tc>
          <w:tcPr>
            <w:tcW w:w="999" w:type="dxa"/>
          </w:tcPr>
          <w:p w:rsidR="00E02203" w:rsidRPr="00E02203" w:rsidRDefault="00E02203" w:rsidP="00E02203">
            <w:pPr>
              <w:tabs>
                <w:tab w:val="left" w:pos="357"/>
              </w:tabs>
              <w:spacing w:after="0" w:line="240" w:lineRule="auto"/>
              <w:jc w:val="left"/>
              <w:rPr>
                <w:rFonts w:eastAsia="Times New Roman" w:cs="Arial"/>
                <w:sz w:val="22"/>
              </w:rPr>
            </w:pPr>
          </w:p>
        </w:tc>
      </w:tr>
      <w:tr w:rsidR="00E02203" w:rsidRPr="00E02203" w:rsidTr="00882A31">
        <w:tc>
          <w:tcPr>
            <w:tcW w:w="952" w:type="dxa"/>
            <w:shd w:val="clear" w:color="auto" w:fill="auto"/>
          </w:tcPr>
          <w:p w:rsidR="00E02203" w:rsidRPr="00E02203" w:rsidRDefault="00E02203" w:rsidP="00E02203">
            <w:pPr>
              <w:tabs>
                <w:tab w:val="left" w:pos="357"/>
              </w:tabs>
              <w:spacing w:after="0" w:line="240" w:lineRule="auto"/>
              <w:jc w:val="left"/>
              <w:rPr>
                <w:rFonts w:eastAsia="Times New Roman" w:cs="Arial"/>
                <w:sz w:val="22"/>
              </w:rPr>
            </w:pPr>
            <w:r w:rsidRPr="00E02203">
              <w:rPr>
                <w:rFonts w:eastAsia="Times New Roman" w:cs="Arial"/>
                <w:sz w:val="22"/>
              </w:rPr>
              <w:t>10.</w:t>
            </w:r>
          </w:p>
        </w:tc>
        <w:tc>
          <w:tcPr>
            <w:tcW w:w="3436" w:type="dxa"/>
            <w:shd w:val="clear" w:color="auto" w:fill="auto"/>
          </w:tcPr>
          <w:p w:rsidR="00E02203" w:rsidRPr="00E02203" w:rsidRDefault="00E02203" w:rsidP="00E02203">
            <w:pPr>
              <w:tabs>
                <w:tab w:val="left" w:pos="357"/>
              </w:tabs>
              <w:spacing w:after="0" w:line="240" w:lineRule="auto"/>
              <w:jc w:val="left"/>
              <w:rPr>
                <w:rFonts w:eastAsia="Times New Roman" w:cs="Arial"/>
                <w:sz w:val="22"/>
              </w:rPr>
            </w:pPr>
            <w:r w:rsidRPr="00E02203">
              <w:rPr>
                <w:rFonts w:eastAsia="Times New Roman" w:cs="Arial"/>
                <w:sz w:val="22"/>
              </w:rPr>
              <w:t>Maintain pressure and flow switches and transmitters</w:t>
            </w:r>
          </w:p>
        </w:tc>
        <w:tc>
          <w:tcPr>
            <w:tcW w:w="1641" w:type="dxa"/>
          </w:tcPr>
          <w:p w:rsidR="00E02203" w:rsidRPr="00E02203" w:rsidRDefault="00E02203" w:rsidP="00E02203">
            <w:pPr>
              <w:tabs>
                <w:tab w:val="left" w:pos="357"/>
              </w:tabs>
              <w:spacing w:after="0" w:line="240" w:lineRule="auto"/>
              <w:jc w:val="left"/>
              <w:rPr>
                <w:rFonts w:eastAsia="Times New Roman" w:cs="Arial"/>
                <w:sz w:val="22"/>
              </w:rPr>
            </w:pPr>
          </w:p>
        </w:tc>
        <w:tc>
          <w:tcPr>
            <w:tcW w:w="1195" w:type="dxa"/>
          </w:tcPr>
          <w:p w:rsidR="00E02203" w:rsidRPr="00E02203" w:rsidRDefault="00E02203" w:rsidP="00E02203">
            <w:pPr>
              <w:tabs>
                <w:tab w:val="left" w:pos="357"/>
              </w:tabs>
              <w:spacing w:after="0" w:line="240" w:lineRule="auto"/>
              <w:jc w:val="left"/>
              <w:rPr>
                <w:rFonts w:eastAsia="Times New Roman" w:cs="Arial"/>
                <w:sz w:val="22"/>
              </w:rPr>
            </w:pPr>
          </w:p>
        </w:tc>
        <w:tc>
          <w:tcPr>
            <w:tcW w:w="1342" w:type="dxa"/>
          </w:tcPr>
          <w:p w:rsidR="00E02203" w:rsidRPr="00E02203" w:rsidRDefault="00E02203" w:rsidP="00E02203">
            <w:pPr>
              <w:tabs>
                <w:tab w:val="left" w:pos="357"/>
              </w:tabs>
              <w:spacing w:after="0" w:line="240" w:lineRule="auto"/>
              <w:jc w:val="left"/>
              <w:rPr>
                <w:rFonts w:eastAsia="Times New Roman" w:cs="Arial"/>
                <w:sz w:val="22"/>
              </w:rPr>
            </w:pPr>
            <w:r w:rsidRPr="00E02203">
              <w:rPr>
                <w:rFonts w:eastAsia="Times New Roman" w:cs="Arial"/>
                <w:sz w:val="22"/>
              </w:rPr>
              <w:t>100%</w:t>
            </w:r>
          </w:p>
        </w:tc>
        <w:tc>
          <w:tcPr>
            <w:tcW w:w="999" w:type="dxa"/>
          </w:tcPr>
          <w:p w:rsidR="00E02203" w:rsidRPr="00E02203" w:rsidRDefault="00E02203" w:rsidP="00E02203">
            <w:pPr>
              <w:tabs>
                <w:tab w:val="left" w:pos="357"/>
              </w:tabs>
              <w:spacing w:after="0" w:line="240" w:lineRule="auto"/>
              <w:jc w:val="left"/>
              <w:rPr>
                <w:rFonts w:eastAsia="Times New Roman" w:cs="Arial"/>
                <w:sz w:val="22"/>
              </w:rPr>
            </w:pPr>
          </w:p>
        </w:tc>
      </w:tr>
      <w:tr w:rsidR="00E02203" w:rsidRPr="00E02203" w:rsidTr="00882A31">
        <w:tc>
          <w:tcPr>
            <w:tcW w:w="952" w:type="dxa"/>
            <w:shd w:val="clear" w:color="auto" w:fill="auto"/>
          </w:tcPr>
          <w:p w:rsidR="00E02203" w:rsidRPr="00E02203" w:rsidRDefault="00E02203" w:rsidP="00E02203">
            <w:pPr>
              <w:tabs>
                <w:tab w:val="left" w:pos="357"/>
              </w:tabs>
              <w:spacing w:after="0" w:line="240" w:lineRule="auto"/>
              <w:jc w:val="left"/>
              <w:rPr>
                <w:rFonts w:eastAsia="Times New Roman" w:cs="Arial"/>
                <w:sz w:val="22"/>
              </w:rPr>
            </w:pPr>
            <w:r w:rsidRPr="00E02203">
              <w:rPr>
                <w:rFonts w:eastAsia="Times New Roman" w:cs="Arial"/>
                <w:sz w:val="22"/>
              </w:rPr>
              <w:t>11.</w:t>
            </w:r>
          </w:p>
        </w:tc>
        <w:tc>
          <w:tcPr>
            <w:tcW w:w="3436" w:type="dxa"/>
            <w:shd w:val="clear" w:color="auto" w:fill="auto"/>
          </w:tcPr>
          <w:p w:rsidR="00E02203" w:rsidRPr="00E02203" w:rsidRDefault="00E02203" w:rsidP="00E02203">
            <w:pPr>
              <w:tabs>
                <w:tab w:val="left" w:pos="357"/>
              </w:tabs>
              <w:spacing w:after="0" w:line="240" w:lineRule="auto"/>
              <w:jc w:val="left"/>
              <w:rPr>
                <w:rFonts w:eastAsia="Times New Roman" w:cs="Arial"/>
                <w:sz w:val="22"/>
              </w:rPr>
            </w:pPr>
            <w:r w:rsidRPr="00E02203">
              <w:rPr>
                <w:rFonts w:eastAsia="Times New Roman" w:cs="Arial"/>
                <w:sz w:val="22"/>
              </w:rPr>
              <w:t>Maintain all addressable and conventional devices</w:t>
            </w:r>
          </w:p>
        </w:tc>
        <w:tc>
          <w:tcPr>
            <w:tcW w:w="1641" w:type="dxa"/>
          </w:tcPr>
          <w:p w:rsidR="00E02203" w:rsidRPr="00E02203" w:rsidRDefault="00E02203" w:rsidP="00E02203">
            <w:pPr>
              <w:tabs>
                <w:tab w:val="left" w:pos="357"/>
              </w:tabs>
              <w:spacing w:after="0" w:line="240" w:lineRule="auto"/>
              <w:jc w:val="left"/>
              <w:rPr>
                <w:rFonts w:eastAsia="Times New Roman" w:cs="Arial"/>
                <w:sz w:val="22"/>
              </w:rPr>
            </w:pPr>
          </w:p>
        </w:tc>
        <w:tc>
          <w:tcPr>
            <w:tcW w:w="1195" w:type="dxa"/>
          </w:tcPr>
          <w:p w:rsidR="00E02203" w:rsidRPr="00E02203" w:rsidRDefault="00E02203" w:rsidP="00E02203">
            <w:pPr>
              <w:tabs>
                <w:tab w:val="left" w:pos="357"/>
              </w:tabs>
              <w:spacing w:after="0" w:line="240" w:lineRule="auto"/>
              <w:jc w:val="left"/>
              <w:rPr>
                <w:rFonts w:eastAsia="Times New Roman" w:cs="Arial"/>
                <w:sz w:val="22"/>
              </w:rPr>
            </w:pPr>
          </w:p>
        </w:tc>
        <w:tc>
          <w:tcPr>
            <w:tcW w:w="1342" w:type="dxa"/>
          </w:tcPr>
          <w:p w:rsidR="00E02203" w:rsidRPr="00E02203" w:rsidRDefault="00E02203" w:rsidP="00E02203">
            <w:pPr>
              <w:tabs>
                <w:tab w:val="left" w:pos="357"/>
              </w:tabs>
              <w:spacing w:after="0" w:line="240" w:lineRule="auto"/>
              <w:jc w:val="left"/>
              <w:rPr>
                <w:rFonts w:eastAsia="Times New Roman" w:cs="Arial"/>
                <w:sz w:val="22"/>
              </w:rPr>
            </w:pPr>
            <w:r w:rsidRPr="00E02203">
              <w:rPr>
                <w:rFonts w:eastAsia="Times New Roman" w:cs="Arial"/>
                <w:sz w:val="22"/>
              </w:rPr>
              <w:t>100%</w:t>
            </w:r>
          </w:p>
        </w:tc>
        <w:tc>
          <w:tcPr>
            <w:tcW w:w="999" w:type="dxa"/>
          </w:tcPr>
          <w:p w:rsidR="00E02203" w:rsidRPr="00E02203" w:rsidRDefault="00E02203" w:rsidP="00E02203">
            <w:pPr>
              <w:tabs>
                <w:tab w:val="left" w:pos="357"/>
              </w:tabs>
              <w:spacing w:after="0" w:line="240" w:lineRule="auto"/>
              <w:jc w:val="left"/>
              <w:rPr>
                <w:rFonts w:eastAsia="Times New Roman" w:cs="Arial"/>
                <w:sz w:val="22"/>
              </w:rPr>
            </w:pPr>
          </w:p>
        </w:tc>
      </w:tr>
      <w:tr w:rsidR="00E02203" w:rsidRPr="00E02203" w:rsidTr="00882A31">
        <w:tc>
          <w:tcPr>
            <w:tcW w:w="952" w:type="dxa"/>
            <w:shd w:val="clear" w:color="auto" w:fill="auto"/>
          </w:tcPr>
          <w:p w:rsidR="00E02203" w:rsidRPr="00E02203" w:rsidRDefault="00E02203" w:rsidP="00E02203">
            <w:pPr>
              <w:tabs>
                <w:tab w:val="left" w:pos="357"/>
              </w:tabs>
              <w:spacing w:after="0" w:line="240" w:lineRule="auto"/>
              <w:jc w:val="left"/>
              <w:rPr>
                <w:rFonts w:eastAsia="Times New Roman" w:cs="Arial"/>
                <w:sz w:val="22"/>
              </w:rPr>
            </w:pPr>
            <w:r w:rsidRPr="00E02203">
              <w:rPr>
                <w:rFonts w:eastAsia="Times New Roman" w:cs="Arial"/>
                <w:sz w:val="22"/>
              </w:rPr>
              <w:t>12.</w:t>
            </w:r>
          </w:p>
        </w:tc>
        <w:tc>
          <w:tcPr>
            <w:tcW w:w="3436" w:type="dxa"/>
            <w:shd w:val="clear" w:color="auto" w:fill="auto"/>
          </w:tcPr>
          <w:p w:rsidR="00E02203" w:rsidRPr="00E02203" w:rsidRDefault="00E02203" w:rsidP="00E02203">
            <w:pPr>
              <w:tabs>
                <w:tab w:val="left" w:pos="357"/>
              </w:tabs>
              <w:spacing w:after="0" w:line="240" w:lineRule="auto"/>
              <w:jc w:val="left"/>
              <w:rPr>
                <w:rFonts w:eastAsia="Times New Roman" w:cs="Arial"/>
                <w:sz w:val="22"/>
              </w:rPr>
            </w:pPr>
            <w:r w:rsidRPr="00E02203">
              <w:rPr>
                <w:rFonts w:eastAsia="Times New Roman" w:cs="Arial"/>
                <w:sz w:val="22"/>
              </w:rPr>
              <w:t>Maintain cabling</w:t>
            </w:r>
          </w:p>
        </w:tc>
        <w:tc>
          <w:tcPr>
            <w:tcW w:w="1641" w:type="dxa"/>
          </w:tcPr>
          <w:p w:rsidR="00E02203" w:rsidRPr="00E02203" w:rsidRDefault="00E02203" w:rsidP="00E02203">
            <w:pPr>
              <w:tabs>
                <w:tab w:val="left" w:pos="357"/>
              </w:tabs>
              <w:spacing w:after="0" w:line="240" w:lineRule="auto"/>
              <w:jc w:val="left"/>
              <w:rPr>
                <w:rFonts w:eastAsia="Times New Roman" w:cs="Arial"/>
                <w:sz w:val="22"/>
              </w:rPr>
            </w:pPr>
          </w:p>
        </w:tc>
        <w:tc>
          <w:tcPr>
            <w:tcW w:w="1195" w:type="dxa"/>
          </w:tcPr>
          <w:p w:rsidR="00E02203" w:rsidRPr="00E02203" w:rsidRDefault="00E02203" w:rsidP="00E02203">
            <w:pPr>
              <w:tabs>
                <w:tab w:val="left" w:pos="357"/>
              </w:tabs>
              <w:spacing w:after="0" w:line="240" w:lineRule="auto"/>
              <w:jc w:val="left"/>
              <w:rPr>
                <w:rFonts w:eastAsia="Times New Roman" w:cs="Arial"/>
                <w:sz w:val="22"/>
              </w:rPr>
            </w:pPr>
          </w:p>
        </w:tc>
        <w:tc>
          <w:tcPr>
            <w:tcW w:w="1342" w:type="dxa"/>
          </w:tcPr>
          <w:p w:rsidR="00E02203" w:rsidRPr="00E02203" w:rsidRDefault="00E02203" w:rsidP="00E02203">
            <w:pPr>
              <w:tabs>
                <w:tab w:val="left" w:pos="357"/>
              </w:tabs>
              <w:spacing w:after="0" w:line="240" w:lineRule="auto"/>
              <w:jc w:val="left"/>
              <w:rPr>
                <w:rFonts w:eastAsia="Times New Roman" w:cs="Arial"/>
                <w:sz w:val="22"/>
              </w:rPr>
            </w:pPr>
            <w:r w:rsidRPr="00E02203">
              <w:rPr>
                <w:rFonts w:eastAsia="Times New Roman" w:cs="Arial"/>
                <w:sz w:val="22"/>
              </w:rPr>
              <w:t>100%</w:t>
            </w:r>
          </w:p>
        </w:tc>
        <w:tc>
          <w:tcPr>
            <w:tcW w:w="999" w:type="dxa"/>
          </w:tcPr>
          <w:p w:rsidR="00E02203" w:rsidRPr="00E02203" w:rsidRDefault="00E02203" w:rsidP="00E02203">
            <w:pPr>
              <w:tabs>
                <w:tab w:val="left" w:pos="357"/>
              </w:tabs>
              <w:spacing w:after="0" w:line="240" w:lineRule="auto"/>
              <w:jc w:val="left"/>
              <w:rPr>
                <w:rFonts w:eastAsia="Times New Roman" w:cs="Arial"/>
                <w:sz w:val="22"/>
              </w:rPr>
            </w:pPr>
          </w:p>
        </w:tc>
      </w:tr>
      <w:tr w:rsidR="00E02203" w:rsidRPr="00E02203" w:rsidTr="00882A31">
        <w:tc>
          <w:tcPr>
            <w:tcW w:w="952" w:type="dxa"/>
            <w:shd w:val="clear" w:color="auto" w:fill="auto"/>
          </w:tcPr>
          <w:p w:rsidR="00E02203" w:rsidRPr="00E02203" w:rsidRDefault="00E02203" w:rsidP="00E02203">
            <w:pPr>
              <w:tabs>
                <w:tab w:val="left" w:pos="357"/>
              </w:tabs>
              <w:spacing w:after="0" w:line="240" w:lineRule="auto"/>
              <w:jc w:val="left"/>
              <w:rPr>
                <w:rFonts w:eastAsia="Times New Roman" w:cs="Arial"/>
                <w:sz w:val="22"/>
              </w:rPr>
            </w:pPr>
            <w:r w:rsidRPr="00E02203">
              <w:rPr>
                <w:rFonts w:eastAsia="Times New Roman" w:cs="Arial"/>
                <w:sz w:val="22"/>
              </w:rPr>
              <w:t>13.</w:t>
            </w:r>
          </w:p>
        </w:tc>
        <w:tc>
          <w:tcPr>
            <w:tcW w:w="3436" w:type="dxa"/>
            <w:shd w:val="clear" w:color="auto" w:fill="auto"/>
          </w:tcPr>
          <w:p w:rsidR="00E02203" w:rsidRPr="00E02203" w:rsidRDefault="00E02203" w:rsidP="00E02203">
            <w:pPr>
              <w:tabs>
                <w:tab w:val="left" w:pos="357"/>
              </w:tabs>
              <w:spacing w:after="0" w:line="240" w:lineRule="auto"/>
              <w:jc w:val="left"/>
              <w:rPr>
                <w:rFonts w:eastAsia="Times New Roman" w:cs="Arial"/>
                <w:sz w:val="22"/>
              </w:rPr>
            </w:pPr>
            <w:r w:rsidRPr="00E02203">
              <w:rPr>
                <w:rFonts w:eastAsia="Times New Roman" w:cs="Arial"/>
                <w:sz w:val="22"/>
              </w:rPr>
              <w:t>Maintain FSCs, MCPs, Sounders, Beacons</w:t>
            </w:r>
          </w:p>
        </w:tc>
        <w:tc>
          <w:tcPr>
            <w:tcW w:w="1641" w:type="dxa"/>
          </w:tcPr>
          <w:p w:rsidR="00E02203" w:rsidRPr="00E02203" w:rsidRDefault="00E02203" w:rsidP="00E02203">
            <w:pPr>
              <w:tabs>
                <w:tab w:val="left" w:pos="357"/>
              </w:tabs>
              <w:spacing w:after="0" w:line="240" w:lineRule="auto"/>
              <w:jc w:val="left"/>
              <w:rPr>
                <w:rFonts w:eastAsia="Times New Roman" w:cs="Arial"/>
                <w:sz w:val="22"/>
              </w:rPr>
            </w:pPr>
          </w:p>
        </w:tc>
        <w:tc>
          <w:tcPr>
            <w:tcW w:w="1195" w:type="dxa"/>
          </w:tcPr>
          <w:p w:rsidR="00E02203" w:rsidRPr="00E02203" w:rsidRDefault="00E02203" w:rsidP="00E02203">
            <w:pPr>
              <w:tabs>
                <w:tab w:val="left" w:pos="357"/>
              </w:tabs>
              <w:spacing w:after="0" w:line="240" w:lineRule="auto"/>
              <w:jc w:val="left"/>
              <w:rPr>
                <w:rFonts w:eastAsia="Times New Roman" w:cs="Arial"/>
                <w:sz w:val="22"/>
              </w:rPr>
            </w:pPr>
          </w:p>
        </w:tc>
        <w:tc>
          <w:tcPr>
            <w:tcW w:w="1342" w:type="dxa"/>
          </w:tcPr>
          <w:p w:rsidR="00E02203" w:rsidRPr="00E02203" w:rsidRDefault="00E02203" w:rsidP="00E02203">
            <w:pPr>
              <w:tabs>
                <w:tab w:val="left" w:pos="357"/>
              </w:tabs>
              <w:spacing w:after="0" w:line="240" w:lineRule="auto"/>
              <w:jc w:val="left"/>
              <w:rPr>
                <w:rFonts w:eastAsia="Times New Roman" w:cs="Arial"/>
                <w:sz w:val="22"/>
              </w:rPr>
            </w:pPr>
            <w:r w:rsidRPr="00E02203">
              <w:rPr>
                <w:rFonts w:eastAsia="Times New Roman" w:cs="Arial"/>
                <w:sz w:val="22"/>
              </w:rPr>
              <w:t>100%</w:t>
            </w:r>
          </w:p>
        </w:tc>
        <w:tc>
          <w:tcPr>
            <w:tcW w:w="999" w:type="dxa"/>
          </w:tcPr>
          <w:p w:rsidR="00E02203" w:rsidRPr="00E02203" w:rsidRDefault="00E02203" w:rsidP="00E02203">
            <w:pPr>
              <w:tabs>
                <w:tab w:val="left" w:pos="357"/>
              </w:tabs>
              <w:spacing w:after="0" w:line="240" w:lineRule="auto"/>
              <w:jc w:val="left"/>
              <w:rPr>
                <w:rFonts w:eastAsia="Times New Roman" w:cs="Arial"/>
                <w:sz w:val="22"/>
              </w:rPr>
            </w:pPr>
          </w:p>
        </w:tc>
      </w:tr>
      <w:tr w:rsidR="00E02203" w:rsidRPr="00E02203" w:rsidTr="00882A31">
        <w:tc>
          <w:tcPr>
            <w:tcW w:w="952" w:type="dxa"/>
            <w:shd w:val="clear" w:color="auto" w:fill="auto"/>
          </w:tcPr>
          <w:p w:rsidR="00E02203" w:rsidRPr="00E02203" w:rsidRDefault="00E02203" w:rsidP="00E02203">
            <w:pPr>
              <w:tabs>
                <w:tab w:val="left" w:pos="357"/>
              </w:tabs>
              <w:spacing w:after="0" w:line="240" w:lineRule="auto"/>
              <w:jc w:val="left"/>
              <w:rPr>
                <w:rFonts w:eastAsia="Times New Roman" w:cs="Arial"/>
                <w:sz w:val="22"/>
              </w:rPr>
            </w:pPr>
            <w:r w:rsidRPr="00E02203">
              <w:rPr>
                <w:rFonts w:eastAsia="Times New Roman" w:cs="Arial"/>
                <w:sz w:val="22"/>
              </w:rPr>
              <w:t>14.</w:t>
            </w:r>
          </w:p>
        </w:tc>
        <w:tc>
          <w:tcPr>
            <w:tcW w:w="3436" w:type="dxa"/>
            <w:shd w:val="clear" w:color="auto" w:fill="auto"/>
          </w:tcPr>
          <w:p w:rsidR="00E02203" w:rsidRPr="00E02203" w:rsidRDefault="00E02203" w:rsidP="00E02203">
            <w:pPr>
              <w:tabs>
                <w:tab w:val="left" w:pos="357"/>
              </w:tabs>
              <w:spacing w:after="0" w:line="240" w:lineRule="auto"/>
              <w:jc w:val="left"/>
              <w:rPr>
                <w:rFonts w:eastAsia="Times New Roman" w:cs="Arial"/>
                <w:sz w:val="22"/>
              </w:rPr>
            </w:pPr>
            <w:r w:rsidRPr="00E02203">
              <w:rPr>
                <w:rFonts w:eastAsia="Times New Roman" w:cs="Arial"/>
                <w:color w:val="000000"/>
                <w:sz w:val="22"/>
              </w:rPr>
              <w:t>Maintaining interfaces (HVAC, conveyor trip)</w:t>
            </w:r>
          </w:p>
        </w:tc>
        <w:tc>
          <w:tcPr>
            <w:tcW w:w="1641" w:type="dxa"/>
          </w:tcPr>
          <w:p w:rsidR="00E02203" w:rsidRPr="00E02203" w:rsidRDefault="00E02203" w:rsidP="00E02203">
            <w:pPr>
              <w:tabs>
                <w:tab w:val="left" w:pos="357"/>
              </w:tabs>
              <w:spacing w:after="0" w:line="240" w:lineRule="auto"/>
              <w:jc w:val="left"/>
              <w:rPr>
                <w:rFonts w:eastAsia="Times New Roman" w:cs="Arial"/>
                <w:color w:val="000000"/>
                <w:sz w:val="22"/>
              </w:rPr>
            </w:pPr>
          </w:p>
        </w:tc>
        <w:tc>
          <w:tcPr>
            <w:tcW w:w="1195" w:type="dxa"/>
          </w:tcPr>
          <w:p w:rsidR="00E02203" w:rsidRPr="00E02203" w:rsidRDefault="00E02203" w:rsidP="00E02203">
            <w:pPr>
              <w:tabs>
                <w:tab w:val="left" w:pos="357"/>
              </w:tabs>
              <w:spacing w:after="0" w:line="240" w:lineRule="auto"/>
              <w:jc w:val="left"/>
              <w:rPr>
                <w:rFonts w:eastAsia="Times New Roman" w:cs="Arial"/>
                <w:color w:val="000000"/>
                <w:sz w:val="22"/>
              </w:rPr>
            </w:pPr>
          </w:p>
        </w:tc>
        <w:tc>
          <w:tcPr>
            <w:tcW w:w="1342" w:type="dxa"/>
          </w:tcPr>
          <w:p w:rsidR="00E02203" w:rsidRPr="00E02203" w:rsidRDefault="00E02203" w:rsidP="00E02203">
            <w:pPr>
              <w:tabs>
                <w:tab w:val="left" w:pos="357"/>
              </w:tabs>
              <w:spacing w:after="0" w:line="240" w:lineRule="auto"/>
              <w:jc w:val="left"/>
              <w:rPr>
                <w:rFonts w:eastAsia="Times New Roman" w:cs="Arial"/>
                <w:color w:val="000000"/>
                <w:sz w:val="22"/>
              </w:rPr>
            </w:pPr>
            <w:r w:rsidRPr="00E02203">
              <w:rPr>
                <w:rFonts w:eastAsia="Times New Roman" w:cs="Arial"/>
                <w:sz w:val="22"/>
              </w:rPr>
              <w:t>100%</w:t>
            </w:r>
          </w:p>
        </w:tc>
        <w:tc>
          <w:tcPr>
            <w:tcW w:w="999" w:type="dxa"/>
          </w:tcPr>
          <w:p w:rsidR="00E02203" w:rsidRPr="00E02203" w:rsidRDefault="00E02203" w:rsidP="00E02203">
            <w:pPr>
              <w:tabs>
                <w:tab w:val="left" w:pos="357"/>
              </w:tabs>
              <w:spacing w:after="0" w:line="240" w:lineRule="auto"/>
              <w:jc w:val="left"/>
              <w:rPr>
                <w:rFonts w:eastAsia="Times New Roman" w:cs="Arial"/>
                <w:color w:val="000000"/>
                <w:sz w:val="22"/>
              </w:rPr>
            </w:pPr>
          </w:p>
        </w:tc>
      </w:tr>
      <w:tr w:rsidR="00E02203" w:rsidRPr="00E02203" w:rsidTr="00882A31">
        <w:tc>
          <w:tcPr>
            <w:tcW w:w="952" w:type="dxa"/>
            <w:shd w:val="clear" w:color="auto" w:fill="auto"/>
          </w:tcPr>
          <w:p w:rsidR="00E02203" w:rsidRPr="00E02203" w:rsidRDefault="00E02203" w:rsidP="00E02203">
            <w:pPr>
              <w:tabs>
                <w:tab w:val="left" w:pos="357"/>
              </w:tabs>
              <w:spacing w:after="0" w:line="240" w:lineRule="auto"/>
              <w:jc w:val="left"/>
              <w:rPr>
                <w:rFonts w:eastAsia="Times New Roman" w:cs="Arial"/>
                <w:sz w:val="22"/>
              </w:rPr>
            </w:pPr>
            <w:r w:rsidRPr="00E02203">
              <w:rPr>
                <w:rFonts w:eastAsia="Times New Roman" w:cs="Arial"/>
                <w:sz w:val="22"/>
              </w:rPr>
              <w:t>15.</w:t>
            </w:r>
          </w:p>
        </w:tc>
        <w:tc>
          <w:tcPr>
            <w:tcW w:w="3436" w:type="dxa"/>
            <w:shd w:val="clear" w:color="auto" w:fill="auto"/>
          </w:tcPr>
          <w:p w:rsidR="00E02203" w:rsidRPr="00E02203" w:rsidRDefault="00E02203" w:rsidP="00E02203">
            <w:pPr>
              <w:tabs>
                <w:tab w:val="left" w:pos="357"/>
              </w:tabs>
              <w:spacing w:after="0" w:line="240" w:lineRule="auto"/>
              <w:jc w:val="left"/>
              <w:rPr>
                <w:rFonts w:eastAsia="Times New Roman" w:cs="Arial"/>
                <w:color w:val="000000"/>
                <w:sz w:val="22"/>
              </w:rPr>
            </w:pPr>
            <w:r w:rsidRPr="00E02203">
              <w:rPr>
                <w:rFonts w:eastAsia="Times New Roman" w:cs="Arial"/>
                <w:color w:val="000000"/>
                <w:sz w:val="22"/>
              </w:rPr>
              <w:t>Review of Planned maintenance programme</w:t>
            </w:r>
          </w:p>
        </w:tc>
        <w:tc>
          <w:tcPr>
            <w:tcW w:w="1641" w:type="dxa"/>
          </w:tcPr>
          <w:p w:rsidR="00E02203" w:rsidRPr="00E02203" w:rsidRDefault="00E02203" w:rsidP="00E02203">
            <w:pPr>
              <w:tabs>
                <w:tab w:val="left" w:pos="357"/>
              </w:tabs>
              <w:spacing w:after="0" w:line="240" w:lineRule="auto"/>
              <w:jc w:val="left"/>
              <w:rPr>
                <w:rFonts w:eastAsia="Times New Roman" w:cs="Arial"/>
                <w:color w:val="000000"/>
                <w:sz w:val="22"/>
              </w:rPr>
            </w:pPr>
          </w:p>
        </w:tc>
        <w:tc>
          <w:tcPr>
            <w:tcW w:w="1195" w:type="dxa"/>
          </w:tcPr>
          <w:p w:rsidR="00E02203" w:rsidRPr="00E02203" w:rsidRDefault="00E02203" w:rsidP="00E02203">
            <w:pPr>
              <w:tabs>
                <w:tab w:val="left" w:pos="357"/>
              </w:tabs>
              <w:spacing w:after="0" w:line="240" w:lineRule="auto"/>
              <w:jc w:val="left"/>
              <w:rPr>
                <w:rFonts w:eastAsia="Times New Roman" w:cs="Arial"/>
                <w:color w:val="000000"/>
                <w:sz w:val="22"/>
              </w:rPr>
            </w:pPr>
          </w:p>
        </w:tc>
        <w:tc>
          <w:tcPr>
            <w:tcW w:w="1342" w:type="dxa"/>
          </w:tcPr>
          <w:p w:rsidR="00E02203" w:rsidRPr="00E02203" w:rsidRDefault="00E02203" w:rsidP="00E02203">
            <w:pPr>
              <w:tabs>
                <w:tab w:val="left" w:pos="357"/>
              </w:tabs>
              <w:spacing w:after="0" w:line="240" w:lineRule="auto"/>
              <w:jc w:val="left"/>
              <w:rPr>
                <w:rFonts w:eastAsia="Times New Roman" w:cs="Arial"/>
                <w:color w:val="000000"/>
                <w:sz w:val="22"/>
              </w:rPr>
            </w:pPr>
            <w:r w:rsidRPr="00E02203">
              <w:rPr>
                <w:rFonts w:eastAsia="Times New Roman" w:cs="Arial"/>
                <w:sz w:val="22"/>
              </w:rPr>
              <w:t>100%</w:t>
            </w:r>
          </w:p>
        </w:tc>
        <w:tc>
          <w:tcPr>
            <w:tcW w:w="999" w:type="dxa"/>
          </w:tcPr>
          <w:p w:rsidR="00E02203" w:rsidRPr="00E02203" w:rsidRDefault="00E02203" w:rsidP="00E02203">
            <w:pPr>
              <w:tabs>
                <w:tab w:val="left" w:pos="357"/>
              </w:tabs>
              <w:spacing w:after="0" w:line="240" w:lineRule="auto"/>
              <w:jc w:val="left"/>
              <w:rPr>
                <w:rFonts w:eastAsia="Times New Roman" w:cs="Arial"/>
                <w:color w:val="000000"/>
                <w:sz w:val="22"/>
              </w:rPr>
            </w:pPr>
          </w:p>
        </w:tc>
      </w:tr>
      <w:tr w:rsidR="00E02203" w:rsidRPr="00E02203" w:rsidTr="00882A31">
        <w:tc>
          <w:tcPr>
            <w:tcW w:w="952" w:type="dxa"/>
            <w:shd w:val="clear" w:color="auto" w:fill="auto"/>
          </w:tcPr>
          <w:p w:rsidR="00E02203" w:rsidRPr="00E02203" w:rsidRDefault="00E02203" w:rsidP="00E02203">
            <w:pPr>
              <w:tabs>
                <w:tab w:val="left" w:pos="357"/>
              </w:tabs>
              <w:spacing w:after="0" w:line="240" w:lineRule="auto"/>
              <w:jc w:val="left"/>
              <w:rPr>
                <w:rFonts w:eastAsia="Times New Roman" w:cs="Arial"/>
                <w:sz w:val="22"/>
              </w:rPr>
            </w:pPr>
            <w:r w:rsidRPr="00E02203">
              <w:rPr>
                <w:rFonts w:eastAsia="Times New Roman" w:cs="Arial"/>
                <w:sz w:val="22"/>
              </w:rPr>
              <w:t>17.</w:t>
            </w:r>
          </w:p>
        </w:tc>
        <w:tc>
          <w:tcPr>
            <w:tcW w:w="3436" w:type="dxa"/>
            <w:shd w:val="clear" w:color="auto" w:fill="auto"/>
          </w:tcPr>
          <w:p w:rsidR="00E02203" w:rsidRPr="00E02203" w:rsidRDefault="00E02203" w:rsidP="00E02203">
            <w:pPr>
              <w:tabs>
                <w:tab w:val="left" w:pos="357"/>
              </w:tabs>
              <w:spacing w:after="0" w:line="240" w:lineRule="auto"/>
              <w:jc w:val="left"/>
              <w:rPr>
                <w:rFonts w:eastAsia="Times New Roman" w:cs="Arial"/>
                <w:color w:val="000000"/>
                <w:sz w:val="22"/>
              </w:rPr>
            </w:pPr>
            <w:r w:rsidRPr="00E02203">
              <w:rPr>
                <w:rFonts w:eastAsia="Times New Roman" w:cs="Arial"/>
                <w:color w:val="000000"/>
                <w:sz w:val="22"/>
              </w:rPr>
              <w:t>Modification implementation</w:t>
            </w:r>
          </w:p>
        </w:tc>
        <w:tc>
          <w:tcPr>
            <w:tcW w:w="1641" w:type="dxa"/>
          </w:tcPr>
          <w:p w:rsidR="00E02203" w:rsidRPr="00E02203" w:rsidRDefault="00E02203" w:rsidP="00E02203">
            <w:pPr>
              <w:tabs>
                <w:tab w:val="left" w:pos="357"/>
              </w:tabs>
              <w:spacing w:after="0" w:line="240" w:lineRule="auto"/>
              <w:jc w:val="left"/>
              <w:rPr>
                <w:rFonts w:eastAsia="Times New Roman" w:cs="Arial"/>
                <w:color w:val="000000"/>
                <w:sz w:val="22"/>
              </w:rPr>
            </w:pPr>
          </w:p>
        </w:tc>
        <w:tc>
          <w:tcPr>
            <w:tcW w:w="1195" w:type="dxa"/>
          </w:tcPr>
          <w:p w:rsidR="00E02203" w:rsidRPr="00E02203" w:rsidRDefault="00E02203" w:rsidP="00E02203">
            <w:pPr>
              <w:tabs>
                <w:tab w:val="left" w:pos="357"/>
              </w:tabs>
              <w:spacing w:after="0" w:line="240" w:lineRule="auto"/>
              <w:jc w:val="left"/>
              <w:rPr>
                <w:rFonts w:eastAsia="Times New Roman" w:cs="Arial"/>
                <w:color w:val="000000"/>
                <w:sz w:val="22"/>
              </w:rPr>
            </w:pPr>
          </w:p>
        </w:tc>
        <w:tc>
          <w:tcPr>
            <w:tcW w:w="1342" w:type="dxa"/>
          </w:tcPr>
          <w:p w:rsidR="00E02203" w:rsidRPr="00E02203" w:rsidRDefault="00E02203" w:rsidP="00E02203">
            <w:pPr>
              <w:tabs>
                <w:tab w:val="left" w:pos="357"/>
              </w:tabs>
              <w:spacing w:after="0" w:line="240" w:lineRule="auto"/>
              <w:jc w:val="left"/>
              <w:rPr>
                <w:rFonts w:eastAsia="Times New Roman" w:cs="Arial"/>
                <w:color w:val="000000"/>
                <w:sz w:val="22"/>
              </w:rPr>
            </w:pPr>
            <w:r w:rsidRPr="00E02203">
              <w:rPr>
                <w:rFonts w:eastAsia="Times New Roman" w:cs="Arial"/>
                <w:sz w:val="22"/>
              </w:rPr>
              <w:t>100%</w:t>
            </w:r>
          </w:p>
        </w:tc>
        <w:tc>
          <w:tcPr>
            <w:tcW w:w="999" w:type="dxa"/>
          </w:tcPr>
          <w:p w:rsidR="00E02203" w:rsidRPr="00E02203" w:rsidRDefault="00E02203" w:rsidP="00E02203">
            <w:pPr>
              <w:tabs>
                <w:tab w:val="left" w:pos="357"/>
              </w:tabs>
              <w:spacing w:after="0" w:line="240" w:lineRule="auto"/>
              <w:jc w:val="left"/>
              <w:rPr>
                <w:rFonts w:eastAsia="Times New Roman" w:cs="Arial"/>
                <w:color w:val="000000"/>
                <w:sz w:val="22"/>
              </w:rPr>
            </w:pPr>
          </w:p>
        </w:tc>
      </w:tr>
      <w:tr w:rsidR="00E02203" w:rsidRPr="00E02203" w:rsidTr="00882A31">
        <w:tc>
          <w:tcPr>
            <w:tcW w:w="952" w:type="dxa"/>
            <w:shd w:val="clear" w:color="auto" w:fill="auto"/>
          </w:tcPr>
          <w:p w:rsidR="00E02203" w:rsidRPr="00E02203" w:rsidRDefault="00E02203" w:rsidP="00E02203">
            <w:pPr>
              <w:tabs>
                <w:tab w:val="left" w:pos="357"/>
              </w:tabs>
              <w:spacing w:after="0" w:line="240" w:lineRule="auto"/>
              <w:jc w:val="left"/>
              <w:rPr>
                <w:rFonts w:eastAsia="Times New Roman" w:cs="Arial"/>
                <w:sz w:val="22"/>
              </w:rPr>
            </w:pPr>
            <w:r w:rsidRPr="00E02203">
              <w:rPr>
                <w:rFonts w:eastAsia="Times New Roman" w:cs="Arial"/>
                <w:sz w:val="22"/>
              </w:rPr>
              <w:t>18.</w:t>
            </w:r>
          </w:p>
        </w:tc>
        <w:tc>
          <w:tcPr>
            <w:tcW w:w="3436" w:type="dxa"/>
            <w:shd w:val="clear" w:color="auto" w:fill="auto"/>
          </w:tcPr>
          <w:p w:rsidR="00E02203" w:rsidRPr="00E02203" w:rsidRDefault="00E02203" w:rsidP="00E02203">
            <w:pPr>
              <w:tabs>
                <w:tab w:val="left" w:pos="357"/>
              </w:tabs>
              <w:spacing w:after="0" w:line="240" w:lineRule="auto"/>
              <w:jc w:val="left"/>
              <w:rPr>
                <w:rFonts w:eastAsia="Times New Roman" w:cs="Arial"/>
                <w:color w:val="000000"/>
                <w:sz w:val="22"/>
              </w:rPr>
            </w:pPr>
            <w:r w:rsidRPr="00E02203">
              <w:rPr>
                <w:rFonts w:eastAsia="Times New Roman" w:cs="Arial"/>
                <w:color w:val="000000"/>
                <w:sz w:val="22"/>
              </w:rPr>
              <w:t>Authorisations (Access/PSR)</w:t>
            </w:r>
          </w:p>
        </w:tc>
        <w:tc>
          <w:tcPr>
            <w:tcW w:w="1641" w:type="dxa"/>
          </w:tcPr>
          <w:p w:rsidR="00E02203" w:rsidRPr="00E02203" w:rsidRDefault="00E02203" w:rsidP="00E02203">
            <w:pPr>
              <w:tabs>
                <w:tab w:val="left" w:pos="357"/>
              </w:tabs>
              <w:spacing w:after="0" w:line="240" w:lineRule="auto"/>
              <w:jc w:val="left"/>
              <w:rPr>
                <w:rFonts w:eastAsia="Times New Roman" w:cs="Arial"/>
                <w:color w:val="000000"/>
                <w:sz w:val="22"/>
              </w:rPr>
            </w:pPr>
          </w:p>
        </w:tc>
        <w:tc>
          <w:tcPr>
            <w:tcW w:w="1195" w:type="dxa"/>
          </w:tcPr>
          <w:p w:rsidR="00E02203" w:rsidRPr="00E02203" w:rsidRDefault="00E02203" w:rsidP="00E02203">
            <w:pPr>
              <w:tabs>
                <w:tab w:val="left" w:pos="357"/>
              </w:tabs>
              <w:spacing w:after="0" w:line="240" w:lineRule="auto"/>
              <w:jc w:val="left"/>
              <w:rPr>
                <w:rFonts w:eastAsia="Times New Roman" w:cs="Arial"/>
                <w:color w:val="000000"/>
                <w:sz w:val="22"/>
              </w:rPr>
            </w:pPr>
          </w:p>
        </w:tc>
        <w:tc>
          <w:tcPr>
            <w:tcW w:w="1342" w:type="dxa"/>
          </w:tcPr>
          <w:p w:rsidR="00E02203" w:rsidRPr="00E02203" w:rsidRDefault="00E02203" w:rsidP="00E02203">
            <w:pPr>
              <w:tabs>
                <w:tab w:val="left" w:pos="357"/>
              </w:tabs>
              <w:spacing w:after="0" w:line="240" w:lineRule="auto"/>
              <w:jc w:val="left"/>
              <w:rPr>
                <w:rFonts w:eastAsia="Times New Roman" w:cs="Arial"/>
                <w:color w:val="000000"/>
                <w:sz w:val="22"/>
              </w:rPr>
            </w:pPr>
            <w:r w:rsidRPr="00E02203">
              <w:rPr>
                <w:rFonts w:eastAsia="Times New Roman" w:cs="Arial"/>
                <w:sz w:val="22"/>
              </w:rPr>
              <w:t>100%</w:t>
            </w:r>
          </w:p>
        </w:tc>
        <w:tc>
          <w:tcPr>
            <w:tcW w:w="999" w:type="dxa"/>
          </w:tcPr>
          <w:p w:rsidR="00E02203" w:rsidRPr="00E02203" w:rsidRDefault="00E02203" w:rsidP="00E02203">
            <w:pPr>
              <w:tabs>
                <w:tab w:val="left" w:pos="357"/>
              </w:tabs>
              <w:spacing w:after="0" w:line="240" w:lineRule="auto"/>
              <w:jc w:val="left"/>
              <w:rPr>
                <w:rFonts w:eastAsia="Times New Roman" w:cs="Arial"/>
                <w:color w:val="000000"/>
                <w:sz w:val="22"/>
              </w:rPr>
            </w:pPr>
          </w:p>
        </w:tc>
      </w:tr>
      <w:tr w:rsidR="00E02203" w:rsidRPr="00E02203" w:rsidTr="00882A31">
        <w:tc>
          <w:tcPr>
            <w:tcW w:w="952" w:type="dxa"/>
            <w:shd w:val="clear" w:color="auto" w:fill="auto"/>
          </w:tcPr>
          <w:p w:rsidR="00E02203" w:rsidRPr="00E02203" w:rsidRDefault="00E02203" w:rsidP="00E02203">
            <w:pPr>
              <w:tabs>
                <w:tab w:val="left" w:pos="357"/>
              </w:tabs>
              <w:spacing w:after="0" w:line="240" w:lineRule="auto"/>
              <w:jc w:val="left"/>
              <w:rPr>
                <w:rFonts w:eastAsia="Times New Roman" w:cs="Arial"/>
                <w:sz w:val="22"/>
              </w:rPr>
            </w:pPr>
            <w:r w:rsidRPr="00E02203">
              <w:rPr>
                <w:rFonts w:eastAsia="Times New Roman" w:cs="Arial"/>
                <w:sz w:val="22"/>
              </w:rPr>
              <w:t>19.</w:t>
            </w:r>
          </w:p>
        </w:tc>
        <w:tc>
          <w:tcPr>
            <w:tcW w:w="3436" w:type="dxa"/>
            <w:shd w:val="clear" w:color="auto" w:fill="auto"/>
          </w:tcPr>
          <w:p w:rsidR="00E02203" w:rsidRPr="00E02203" w:rsidRDefault="00E02203" w:rsidP="00E02203">
            <w:pPr>
              <w:tabs>
                <w:tab w:val="left" w:pos="357"/>
              </w:tabs>
              <w:spacing w:after="0" w:line="240" w:lineRule="auto"/>
              <w:jc w:val="left"/>
              <w:rPr>
                <w:rFonts w:eastAsia="Times New Roman" w:cs="Arial"/>
                <w:sz w:val="22"/>
              </w:rPr>
            </w:pPr>
            <w:r w:rsidRPr="00E02203">
              <w:rPr>
                <w:rFonts w:eastAsia="Times New Roman" w:cs="Arial"/>
                <w:sz w:val="22"/>
              </w:rPr>
              <w:t>Submission of Reports</w:t>
            </w:r>
          </w:p>
        </w:tc>
        <w:tc>
          <w:tcPr>
            <w:tcW w:w="1641" w:type="dxa"/>
          </w:tcPr>
          <w:p w:rsidR="00E02203" w:rsidRPr="00E02203" w:rsidRDefault="00E02203" w:rsidP="00E02203">
            <w:pPr>
              <w:tabs>
                <w:tab w:val="left" w:pos="357"/>
              </w:tabs>
              <w:spacing w:after="0" w:line="240" w:lineRule="auto"/>
              <w:jc w:val="left"/>
              <w:rPr>
                <w:rFonts w:eastAsia="Times New Roman" w:cs="Arial"/>
                <w:sz w:val="22"/>
              </w:rPr>
            </w:pPr>
          </w:p>
        </w:tc>
        <w:tc>
          <w:tcPr>
            <w:tcW w:w="1195" w:type="dxa"/>
          </w:tcPr>
          <w:p w:rsidR="00E02203" w:rsidRPr="00E02203" w:rsidRDefault="00E02203" w:rsidP="00E02203">
            <w:pPr>
              <w:tabs>
                <w:tab w:val="left" w:pos="357"/>
              </w:tabs>
              <w:spacing w:after="0" w:line="240" w:lineRule="auto"/>
              <w:jc w:val="left"/>
              <w:rPr>
                <w:rFonts w:eastAsia="Times New Roman" w:cs="Arial"/>
                <w:sz w:val="22"/>
              </w:rPr>
            </w:pPr>
          </w:p>
        </w:tc>
        <w:tc>
          <w:tcPr>
            <w:tcW w:w="1342" w:type="dxa"/>
          </w:tcPr>
          <w:p w:rsidR="00E02203" w:rsidRPr="00E02203" w:rsidRDefault="00E02203" w:rsidP="00E02203">
            <w:pPr>
              <w:tabs>
                <w:tab w:val="left" w:pos="357"/>
              </w:tabs>
              <w:spacing w:after="0" w:line="240" w:lineRule="auto"/>
              <w:jc w:val="left"/>
              <w:rPr>
                <w:rFonts w:eastAsia="Times New Roman" w:cs="Arial"/>
                <w:sz w:val="22"/>
              </w:rPr>
            </w:pPr>
            <w:r w:rsidRPr="00E02203">
              <w:rPr>
                <w:rFonts w:eastAsia="Times New Roman" w:cs="Arial"/>
                <w:sz w:val="22"/>
              </w:rPr>
              <w:t>100%</w:t>
            </w:r>
          </w:p>
        </w:tc>
        <w:tc>
          <w:tcPr>
            <w:tcW w:w="999" w:type="dxa"/>
          </w:tcPr>
          <w:p w:rsidR="00E02203" w:rsidRPr="00E02203" w:rsidRDefault="00E02203" w:rsidP="00E02203">
            <w:pPr>
              <w:tabs>
                <w:tab w:val="left" w:pos="357"/>
              </w:tabs>
              <w:spacing w:after="0" w:line="240" w:lineRule="auto"/>
              <w:jc w:val="left"/>
              <w:rPr>
                <w:rFonts w:eastAsia="Times New Roman" w:cs="Arial"/>
                <w:sz w:val="22"/>
              </w:rPr>
            </w:pPr>
          </w:p>
        </w:tc>
      </w:tr>
    </w:tbl>
    <w:p w:rsidR="00E02203" w:rsidRPr="00E02203" w:rsidRDefault="00E02203" w:rsidP="00E02203">
      <w:pPr>
        <w:spacing w:after="0"/>
        <w:ind w:left="426"/>
        <w:contextualSpacing/>
        <w:rPr>
          <w:rFonts w:eastAsia="Calibri" w:cs="Arial"/>
          <w:szCs w:val="20"/>
          <w:lang w:val="en-US"/>
        </w:rPr>
      </w:pPr>
    </w:p>
    <w:p w:rsidR="00E02203" w:rsidRPr="00E02203" w:rsidRDefault="00E02203" w:rsidP="00E02203">
      <w:pPr>
        <w:spacing w:line="276" w:lineRule="auto"/>
        <w:contextualSpacing/>
        <w:rPr>
          <w:rFonts w:ascii="Calibri" w:eastAsia="Calibri" w:hAnsi="Calibri" w:cs="Calibri"/>
          <w:sz w:val="24"/>
          <w:szCs w:val="24"/>
          <w:lang w:val="en-US"/>
        </w:rPr>
      </w:pPr>
    </w:p>
    <w:p w:rsidR="00E02203" w:rsidRPr="00E02203" w:rsidRDefault="00E02203" w:rsidP="00E02203">
      <w:pPr>
        <w:numPr>
          <w:ilvl w:val="1"/>
          <w:numId w:val="1"/>
        </w:numPr>
        <w:spacing w:before="120" w:after="120" w:line="240" w:lineRule="auto"/>
        <w:jc w:val="left"/>
        <w:outlineLvl w:val="1"/>
        <w:rPr>
          <w:rFonts w:eastAsia="Times New Roman" w:cs="Arial"/>
          <w:b/>
          <w:bCs/>
          <w:i/>
          <w:sz w:val="24"/>
          <w:szCs w:val="24"/>
          <w:lang w:val="en-GB"/>
        </w:rPr>
      </w:pPr>
      <w:bookmarkStart w:id="58" w:name="_Toc137798056"/>
      <w:bookmarkStart w:id="59" w:name="_Toc229128259"/>
      <w:bookmarkStart w:id="60" w:name="_Toc232953636"/>
      <w:bookmarkStart w:id="61" w:name="_Toc232955986"/>
      <w:bookmarkStart w:id="62" w:name="_Toc445379363"/>
      <w:r w:rsidRPr="00E02203">
        <w:rPr>
          <w:rFonts w:eastAsia="Times New Roman" w:cs="Arial"/>
          <w:b/>
          <w:bCs/>
          <w:i/>
          <w:sz w:val="24"/>
          <w:szCs w:val="24"/>
          <w:lang w:val="en-GB"/>
        </w:rPr>
        <w:t>Employer</w:t>
      </w:r>
      <w:r w:rsidRPr="00E02203">
        <w:rPr>
          <w:rFonts w:eastAsia="Times New Roman" w:cs="Arial"/>
          <w:b/>
          <w:bCs/>
          <w:sz w:val="24"/>
          <w:szCs w:val="24"/>
          <w:lang w:val="en-GB"/>
        </w:rPr>
        <w:t xml:space="preserve">’s </w:t>
      </w:r>
      <w:bookmarkEnd w:id="58"/>
      <w:bookmarkEnd w:id="59"/>
      <w:r w:rsidRPr="00E02203">
        <w:rPr>
          <w:rFonts w:eastAsia="Times New Roman" w:cs="Arial"/>
          <w:b/>
          <w:bCs/>
          <w:sz w:val="24"/>
          <w:szCs w:val="24"/>
          <w:lang w:val="en-GB"/>
        </w:rPr>
        <w:t xml:space="preserve">requirements for the </w:t>
      </w:r>
      <w:r w:rsidRPr="00E02203">
        <w:rPr>
          <w:rFonts w:eastAsia="Times New Roman" w:cs="Arial"/>
          <w:b/>
          <w:bCs/>
          <w:i/>
          <w:sz w:val="24"/>
          <w:szCs w:val="24"/>
          <w:lang w:val="en-GB"/>
        </w:rPr>
        <w:t>service</w:t>
      </w:r>
      <w:bookmarkEnd w:id="60"/>
      <w:bookmarkEnd w:id="61"/>
      <w:bookmarkEnd w:id="62"/>
    </w:p>
    <w:p w:rsidR="00E02203" w:rsidRPr="00E02203" w:rsidRDefault="00E02203" w:rsidP="00E02203">
      <w:pPr>
        <w:numPr>
          <w:ilvl w:val="2"/>
          <w:numId w:val="1"/>
        </w:numPr>
        <w:tabs>
          <w:tab w:val="left" w:pos="-720"/>
        </w:tabs>
        <w:spacing w:before="120" w:after="120" w:line="240" w:lineRule="auto"/>
        <w:jc w:val="left"/>
        <w:outlineLvl w:val="2"/>
        <w:rPr>
          <w:rFonts w:eastAsia="Times New Roman" w:cs="Arial"/>
          <w:b/>
          <w:szCs w:val="20"/>
          <w:lang w:val="en-GB"/>
        </w:rPr>
      </w:pPr>
      <w:bookmarkStart w:id="63" w:name="_Toc393697049"/>
      <w:bookmarkStart w:id="64" w:name="_Toc445379364"/>
      <w:r w:rsidRPr="00E02203">
        <w:rPr>
          <w:rFonts w:eastAsia="Times New Roman" w:cs="Arial"/>
          <w:b/>
          <w:szCs w:val="20"/>
          <w:lang w:val="en-GB"/>
        </w:rPr>
        <w:t>Extent of the Scope</w:t>
      </w:r>
      <w:bookmarkEnd w:id="63"/>
      <w:bookmarkEnd w:id="64"/>
    </w:p>
    <w:p w:rsidR="00E02203" w:rsidRPr="00E02203" w:rsidRDefault="00E02203" w:rsidP="00E02203">
      <w:pPr>
        <w:rPr>
          <w:rFonts w:eastAsia="Calibri" w:cs="Times New Roman"/>
          <w:lang w:val="en-GB"/>
        </w:rPr>
      </w:pPr>
      <w:r w:rsidRPr="00E02203">
        <w:rPr>
          <w:rFonts w:eastAsia="Calibri" w:cs="Times New Roman"/>
          <w:lang w:val="en-GB"/>
        </w:rPr>
        <w:t>The scope of the Contract is to perform Maintenance on the Fire detection and Prevention systems in a safe, efficient and effective manner, to meet the demands of Majuba Power Station.</w:t>
      </w:r>
    </w:p>
    <w:p w:rsidR="00E02203" w:rsidRPr="00E02203" w:rsidRDefault="00E02203" w:rsidP="00E02203">
      <w:pPr>
        <w:rPr>
          <w:rFonts w:eastAsia="Calibri" w:cs="Times New Roman"/>
          <w:lang w:val="en-GB"/>
        </w:rPr>
      </w:pPr>
      <w:r w:rsidRPr="00E02203">
        <w:rPr>
          <w:rFonts w:eastAsia="Calibri" w:cs="Times New Roman"/>
          <w:lang w:val="en-GB"/>
        </w:rPr>
        <w:t xml:space="preserve">NOTE: It is expected from the </w:t>
      </w:r>
      <w:r w:rsidRPr="00E02203">
        <w:rPr>
          <w:rFonts w:eastAsia="Calibri" w:cs="Times New Roman"/>
          <w:i/>
          <w:lang w:val="en-GB"/>
        </w:rPr>
        <w:t>Contractor</w:t>
      </w:r>
      <w:r w:rsidRPr="00E02203">
        <w:rPr>
          <w:rFonts w:eastAsia="Calibri" w:cs="Times New Roman"/>
          <w:lang w:val="en-GB"/>
        </w:rPr>
        <w:t xml:space="preserve"> to ensure that the Fire detection and Prevention systems are available and reliable. </w:t>
      </w:r>
    </w:p>
    <w:p w:rsidR="00E02203" w:rsidRPr="00E02203" w:rsidRDefault="00E02203" w:rsidP="00E02203">
      <w:pPr>
        <w:spacing w:line="276" w:lineRule="auto"/>
        <w:jc w:val="left"/>
        <w:rPr>
          <w:rFonts w:eastAsia="Calibri" w:cs="Arial"/>
          <w:smallCaps/>
          <w:lang w:val="en-US"/>
        </w:rPr>
      </w:pPr>
    </w:p>
    <w:p w:rsidR="00E02203" w:rsidRPr="00E02203" w:rsidRDefault="00E02203" w:rsidP="00E02203">
      <w:pPr>
        <w:numPr>
          <w:ilvl w:val="1"/>
          <w:numId w:val="1"/>
        </w:numPr>
        <w:spacing w:before="120" w:after="120" w:line="240" w:lineRule="auto"/>
        <w:jc w:val="left"/>
        <w:outlineLvl w:val="1"/>
        <w:rPr>
          <w:rFonts w:eastAsia="Times New Roman" w:cs="Arial"/>
          <w:b/>
          <w:bCs/>
          <w:sz w:val="24"/>
          <w:szCs w:val="24"/>
          <w:lang w:val="en-GB"/>
        </w:rPr>
      </w:pPr>
      <w:bookmarkStart w:id="65" w:name="_Toc445379365"/>
      <w:bookmarkStart w:id="66" w:name="_Toc137798041"/>
      <w:bookmarkStart w:id="67" w:name="_Toc229128244"/>
      <w:bookmarkStart w:id="68" w:name="_Toc232953637"/>
      <w:bookmarkStart w:id="69" w:name="_Toc232955987"/>
      <w:r w:rsidRPr="00E02203">
        <w:rPr>
          <w:rFonts w:eastAsia="Times New Roman" w:cs="Arial"/>
          <w:b/>
          <w:bCs/>
          <w:sz w:val="24"/>
          <w:szCs w:val="24"/>
          <w:lang w:val="en-GB"/>
        </w:rPr>
        <w:t>The Works</w:t>
      </w:r>
      <w:bookmarkEnd w:id="65"/>
    </w:p>
    <w:p w:rsidR="00E02203" w:rsidRPr="00E02203" w:rsidRDefault="00E02203" w:rsidP="00E02203">
      <w:pPr>
        <w:rPr>
          <w:rFonts w:eastAsia="Calibri" w:cs="Times New Roman"/>
          <w:lang w:val="en-GB"/>
        </w:rPr>
      </w:pPr>
      <w:r w:rsidRPr="00E02203">
        <w:rPr>
          <w:rFonts w:eastAsia="Calibri" w:cs="Times New Roman"/>
          <w:lang w:val="en-GB"/>
        </w:rPr>
        <w:t>The contract is Service based with a penalty applicable for lack of performance</w:t>
      </w:r>
    </w:p>
    <w:p w:rsidR="00E02203" w:rsidRPr="00E02203" w:rsidRDefault="00E02203" w:rsidP="00E02203">
      <w:pPr>
        <w:rPr>
          <w:rFonts w:eastAsia="Calibri" w:cs="Times New Roman"/>
          <w:lang w:val="en-GB"/>
        </w:rPr>
      </w:pPr>
      <w:r w:rsidRPr="00E02203">
        <w:rPr>
          <w:rFonts w:eastAsia="Calibri" w:cs="Times New Roman"/>
          <w:lang w:val="en-GB"/>
        </w:rPr>
        <w:t xml:space="preserve">A penalty </w:t>
      </w:r>
      <w:r w:rsidR="00191415">
        <w:rPr>
          <w:rFonts w:eastAsia="Calibri" w:cs="Times New Roman"/>
          <w:lang w:val="en-GB"/>
        </w:rPr>
        <w:t xml:space="preserve">of a </w:t>
      </w:r>
      <w:r w:rsidRPr="00E02203">
        <w:rPr>
          <w:rFonts w:eastAsia="Calibri" w:cs="Times New Roman"/>
          <w:lang w:val="en-GB"/>
        </w:rPr>
        <w:t xml:space="preserve">maximum of 5% is deductible </w:t>
      </w:r>
      <w:r w:rsidR="00191415">
        <w:rPr>
          <w:rFonts w:eastAsia="Calibri" w:cs="Times New Roman"/>
          <w:lang w:val="en-GB"/>
        </w:rPr>
        <w:t xml:space="preserve">per </w:t>
      </w:r>
      <w:r w:rsidRPr="00E02203">
        <w:rPr>
          <w:rFonts w:eastAsia="Calibri" w:cs="Times New Roman"/>
          <w:lang w:val="en-GB"/>
        </w:rPr>
        <w:t xml:space="preserve">non-compliance to the contract. Performance reviews will be conducted monthly. The agreed business indicators are included as Appendix A. The performance criteria are reviewed annually. </w:t>
      </w:r>
    </w:p>
    <w:p w:rsidR="00E02203" w:rsidRPr="00E02203" w:rsidRDefault="00E02203" w:rsidP="00E02203">
      <w:pPr>
        <w:rPr>
          <w:rFonts w:eastAsia="Calibri" w:cs="Times New Roman"/>
          <w:lang w:val="en-GB"/>
        </w:rPr>
      </w:pPr>
      <w:r w:rsidRPr="00E02203">
        <w:rPr>
          <w:rFonts w:eastAsia="Calibri" w:cs="Times New Roman"/>
          <w:lang w:val="en-GB"/>
        </w:rPr>
        <w:t>The Contractor is not liable for any consequential damages whatsoever.</w:t>
      </w:r>
    </w:p>
    <w:p w:rsidR="00E02203" w:rsidRPr="00E02203" w:rsidRDefault="00E02203" w:rsidP="00E02203">
      <w:pPr>
        <w:rPr>
          <w:rFonts w:eastAsia="Calibri" w:cs="Times New Roman"/>
          <w:lang w:val="en-GB"/>
        </w:rPr>
      </w:pPr>
      <w:r w:rsidRPr="00E02203">
        <w:rPr>
          <w:rFonts w:eastAsia="Calibri" w:cs="Times New Roman"/>
          <w:lang w:val="en-GB"/>
        </w:rPr>
        <w:t>The contract does not create any renewal expectation on either party as referred to in section 186 “b” of the labour relations Act.</w:t>
      </w:r>
    </w:p>
    <w:p w:rsidR="00E02203" w:rsidRPr="00E02203" w:rsidRDefault="00E02203" w:rsidP="00E02203">
      <w:pPr>
        <w:rPr>
          <w:rFonts w:eastAsia="Calibri" w:cs="Times New Roman"/>
          <w:lang w:val="en-GB"/>
        </w:rPr>
      </w:pPr>
    </w:p>
    <w:p w:rsidR="00E02203" w:rsidRPr="00E02203" w:rsidRDefault="00E02203" w:rsidP="00E02203">
      <w:pPr>
        <w:numPr>
          <w:ilvl w:val="1"/>
          <w:numId w:val="1"/>
        </w:numPr>
        <w:spacing w:before="120" w:after="120" w:line="240" w:lineRule="auto"/>
        <w:jc w:val="left"/>
        <w:outlineLvl w:val="1"/>
        <w:rPr>
          <w:rFonts w:eastAsia="Times New Roman" w:cs="Times New Roman"/>
          <w:b/>
          <w:bCs/>
          <w:sz w:val="24"/>
          <w:szCs w:val="24"/>
          <w:lang w:val="en-GB"/>
        </w:rPr>
      </w:pPr>
      <w:bookmarkStart w:id="70" w:name="_Toc445379366"/>
      <w:r w:rsidRPr="00E02203">
        <w:rPr>
          <w:rFonts w:eastAsia="Times New Roman" w:cs="Times New Roman"/>
          <w:b/>
          <w:bCs/>
          <w:sz w:val="24"/>
          <w:szCs w:val="24"/>
          <w:lang w:val="en-GB"/>
        </w:rPr>
        <w:t>Interpretation and terminology</w:t>
      </w:r>
      <w:bookmarkEnd w:id="66"/>
      <w:bookmarkEnd w:id="67"/>
      <w:bookmarkEnd w:id="68"/>
      <w:bookmarkEnd w:id="69"/>
      <w:bookmarkEnd w:id="70"/>
    </w:p>
    <w:p w:rsidR="00E02203" w:rsidRPr="00E02203" w:rsidRDefault="00E02203" w:rsidP="00E02203">
      <w:pPr>
        <w:tabs>
          <w:tab w:val="left" w:pos="357"/>
        </w:tabs>
        <w:spacing w:after="0" w:line="240" w:lineRule="auto"/>
        <w:rPr>
          <w:rFonts w:eastAsia="Times New Roman" w:cs="Arial"/>
          <w:szCs w:val="24"/>
          <w:lang w:val="en-GB"/>
        </w:rPr>
      </w:pPr>
    </w:p>
    <w:p w:rsidR="00E02203" w:rsidRPr="00E02203" w:rsidRDefault="00E02203" w:rsidP="00E02203">
      <w:pPr>
        <w:tabs>
          <w:tab w:val="left" w:pos="357"/>
        </w:tabs>
        <w:spacing w:after="0" w:line="240" w:lineRule="auto"/>
        <w:rPr>
          <w:rFonts w:eastAsia="Times New Roman" w:cs="Arial"/>
          <w:szCs w:val="24"/>
          <w:lang w:val="en-GB"/>
        </w:rPr>
      </w:pPr>
      <w:r w:rsidRPr="00E02203">
        <w:rPr>
          <w:rFonts w:eastAsia="Times New Roman" w:cs="Arial"/>
          <w:szCs w:val="24"/>
          <w:lang w:val="en-GB"/>
        </w:rPr>
        <w:t>The following abbreviations are used in this Service Information:</w:t>
      </w:r>
    </w:p>
    <w:p w:rsidR="00E02203" w:rsidRPr="00E02203" w:rsidRDefault="00E02203" w:rsidP="00E02203">
      <w:pPr>
        <w:tabs>
          <w:tab w:val="left" w:pos="357"/>
        </w:tabs>
        <w:spacing w:after="0" w:line="240" w:lineRule="auto"/>
        <w:rPr>
          <w:rFonts w:eastAsia="Times New Roman" w:cs="Arial"/>
          <w:szCs w:val="24"/>
          <w:lang w:val="en-GB"/>
        </w:rPr>
      </w:pPr>
    </w:p>
    <w:p w:rsidR="00E02203" w:rsidRPr="00E02203" w:rsidRDefault="00E02203" w:rsidP="00E02203">
      <w:pPr>
        <w:tabs>
          <w:tab w:val="left" w:pos="357"/>
        </w:tabs>
        <w:spacing w:after="0" w:line="240" w:lineRule="auto"/>
        <w:rPr>
          <w:rFonts w:eastAsia="Times New Roman" w:cs="Arial"/>
          <w:szCs w:val="24"/>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
        <w:gridCol w:w="7633"/>
      </w:tblGrid>
      <w:tr w:rsidR="00E02203" w:rsidRPr="00E02203" w:rsidTr="00882A31">
        <w:trPr>
          <w:trHeight w:val="20"/>
        </w:trPr>
        <w:tc>
          <w:tcPr>
            <w:tcW w:w="1439" w:type="dxa"/>
            <w:tcMar>
              <w:top w:w="85" w:type="dxa"/>
              <w:bottom w:w="85" w:type="dxa"/>
            </w:tcMar>
          </w:tcPr>
          <w:p w:rsidR="00E02203" w:rsidRPr="00E02203" w:rsidRDefault="00E02203" w:rsidP="00E02203">
            <w:pPr>
              <w:tabs>
                <w:tab w:val="left" w:pos="357"/>
              </w:tabs>
              <w:spacing w:after="0" w:line="240" w:lineRule="auto"/>
              <w:rPr>
                <w:rFonts w:eastAsia="Times New Roman" w:cs="Arial"/>
                <w:b/>
                <w:szCs w:val="24"/>
                <w:lang w:val="en-GB"/>
              </w:rPr>
            </w:pPr>
            <w:r w:rsidRPr="00E02203">
              <w:rPr>
                <w:rFonts w:eastAsia="Times New Roman" w:cs="Arial"/>
                <w:b/>
                <w:szCs w:val="24"/>
                <w:lang w:val="en-GB"/>
              </w:rPr>
              <w:t>Abbreviation</w:t>
            </w:r>
          </w:p>
        </w:tc>
        <w:tc>
          <w:tcPr>
            <w:tcW w:w="7633" w:type="dxa"/>
            <w:tcMar>
              <w:top w:w="85" w:type="dxa"/>
              <w:bottom w:w="85" w:type="dxa"/>
            </w:tcMar>
          </w:tcPr>
          <w:p w:rsidR="00E02203" w:rsidRPr="00E02203" w:rsidRDefault="00E02203" w:rsidP="00E02203">
            <w:pPr>
              <w:tabs>
                <w:tab w:val="left" w:pos="357"/>
              </w:tabs>
              <w:spacing w:after="0" w:line="240" w:lineRule="auto"/>
              <w:rPr>
                <w:rFonts w:eastAsia="Times New Roman" w:cs="Arial"/>
                <w:b/>
                <w:szCs w:val="24"/>
                <w:lang w:val="en-GB"/>
              </w:rPr>
            </w:pPr>
            <w:r w:rsidRPr="00E02203">
              <w:rPr>
                <w:rFonts w:eastAsia="Times New Roman" w:cs="Arial"/>
                <w:b/>
                <w:szCs w:val="24"/>
                <w:lang w:val="en-GB"/>
              </w:rPr>
              <w:t>Meaning given to the abbreviation</w:t>
            </w:r>
          </w:p>
        </w:tc>
      </w:tr>
      <w:tr w:rsidR="00E02203" w:rsidRPr="00E02203" w:rsidTr="00882A31">
        <w:trPr>
          <w:trHeight w:val="20"/>
        </w:trPr>
        <w:tc>
          <w:tcPr>
            <w:tcW w:w="1439" w:type="dxa"/>
            <w:tcMar>
              <w:top w:w="85" w:type="dxa"/>
              <w:bottom w:w="85" w:type="dxa"/>
            </w:tcMar>
          </w:tcPr>
          <w:p w:rsidR="00E02203" w:rsidRPr="00E02203" w:rsidRDefault="00E02203" w:rsidP="00E02203">
            <w:pPr>
              <w:tabs>
                <w:tab w:val="left" w:pos="357"/>
              </w:tabs>
              <w:spacing w:after="0" w:line="240" w:lineRule="auto"/>
              <w:rPr>
                <w:rFonts w:eastAsia="Times New Roman" w:cs="Arial"/>
                <w:szCs w:val="24"/>
                <w:lang w:val="en-GB"/>
              </w:rPr>
            </w:pPr>
            <w:r w:rsidRPr="00E02203">
              <w:rPr>
                <w:rFonts w:eastAsia="Times New Roman" w:cs="Arial"/>
                <w:szCs w:val="24"/>
                <w:lang w:val="en-GB"/>
              </w:rPr>
              <w:t>BCEA</w:t>
            </w:r>
          </w:p>
        </w:tc>
        <w:tc>
          <w:tcPr>
            <w:tcW w:w="7633" w:type="dxa"/>
            <w:tcMar>
              <w:top w:w="85" w:type="dxa"/>
              <w:bottom w:w="85" w:type="dxa"/>
            </w:tcMar>
          </w:tcPr>
          <w:p w:rsidR="00E02203" w:rsidRPr="00E02203" w:rsidRDefault="00E02203" w:rsidP="00E02203">
            <w:pPr>
              <w:tabs>
                <w:tab w:val="left" w:pos="357"/>
              </w:tabs>
              <w:spacing w:after="0" w:line="240" w:lineRule="auto"/>
              <w:rPr>
                <w:rFonts w:eastAsia="Times New Roman" w:cs="Arial"/>
                <w:szCs w:val="24"/>
                <w:lang w:val="en-GB"/>
              </w:rPr>
            </w:pPr>
            <w:r w:rsidRPr="00E02203">
              <w:rPr>
                <w:rFonts w:eastAsia="Times New Roman" w:cs="Arial"/>
                <w:szCs w:val="24"/>
                <w:lang w:val="en-GB"/>
              </w:rPr>
              <w:t>Basic Conditions of Employment Act</w:t>
            </w:r>
          </w:p>
        </w:tc>
      </w:tr>
      <w:tr w:rsidR="00E02203" w:rsidRPr="00E02203" w:rsidTr="00882A31">
        <w:trPr>
          <w:trHeight w:val="20"/>
        </w:trPr>
        <w:tc>
          <w:tcPr>
            <w:tcW w:w="1439" w:type="dxa"/>
            <w:tcMar>
              <w:top w:w="85" w:type="dxa"/>
              <w:bottom w:w="85" w:type="dxa"/>
            </w:tcMar>
          </w:tcPr>
          <w:p w:rsidR="00E02203" w:rsidRPr="00E02203" w:rsidRDefault="00E02203" w:rsidP="00E02203">
            <w:pPr>
              <w:tabs>
                <w:tab w:val="left" w:pos="357"/>
              </w:tabs>
              <w:spacing w:after="0" w:line="240" w:lineRule="auto"/>
              <w:rPr>
                <w:rFonts w:eastAsia="Times New Roman" w:cs="Arial"/>
                <w:szCs w:val="24"/>
                <w:lang w:val="en-GB"/>
              </w:rPr>
            </w:pPr>
            <w:r w:rsidRPr="00E02203">
              <w:rPr>
                <w:rFonts w:eastAsia="Calibri" w:cs="Times New Roman"/>
              </w:rPr>
              <w:t>BFP</w:t>
            </w:r>
          </w:p>
        </w:tc>
        <w:tc>
          <w:tcPr>
            <w:tcW w:w="7633" w:type="dxa"/>
            <w:tcMar>
              <w:top w:w="85" w:type="dxa"/>
              <w:bottom w:w="85" w:type="dxa"/>
            </w:tcMar>
          </w:tcPr>
          <w:p w:rsidR="00E02203" w:rsidRPr="00E02203" w:rsidRDefault="00E02203" w:rsidP="00E02203">
            <w:pPr>
              <w:tabs>
                <w:tab w:val="left" w:pos="357"/>
              </w:tabs>
              <w:spacing w:after="0" w:line="240" w:lineRule="auto"/>
              <w:rPr>
                <w:rFonts w:eastAsia="Times New Roman" w:cs="Arial"/>
                <w:szCs w:val="24"/>
                <w:lang w:val="en-GB"/>
              </w:rPr>
            </w:pPr>
            <w:r w:rsidRPr="00E02203">
              <w:rPr>
                <w:rFonts w:eastAsia="Calibri" w:cs="Times New Roman"/>
              </w:rPr>
              <w:t>Boiler Feed Pump</w:t>
            </w:r>
          </w:p>
        </w:tc>
      </w:tr>
      <w:tr w:rsidR="00E02203" w:rsidRPr="00E02203" w:rsidTr="00882A31">
        <w:tc>
          <w:tcPr>
            <w:tcW w:w="1439" w:type="dxa"/>
            <w:tcMar>
              <w:top w:w="85" w:type="dxa"/>
              <w:bottom w:w="85" w:type="dxa"/>
            </w:tcMar>
          </w:tcPr>
          <w:p w:rsidR="00E02203" w:rsidRPr="00E02203" w:rsidRDefault="00E02203" w:rsidP="00E02203">
            <w:pPr>
              <w:tabs>
                <w:tab w:val="left" w:pos="357"/>
              </w:tabs>
              <w:spacing w:after="0" w:line="240" w:lineRule="auto"/>
              <w:rPr>
                <w:rFonts w:eastAsia="Times New Roman" w:cs="Arial"/>
                <w:szCs w:val="24"/>
                <w:lang w:val="en-GB"/>
              </w:rPr>
            </w:pPr>
            <w:r w:rsidRPr="00E02203">
              <w:rPr>
                <w:rFonts w:eastAsia="Calibri" w:cs="Arial"/>
                <w:szCs w:val="20"/>
              </w:rPr>
              <w:t>e.g.</w:t>
            </w:r>
          </w:p>
        </w:tc>
        <w:tc>
          <w:tcPr>
            <w:tcW w:w="7633" w:type="dxa"/>
            <w:tcMar>
              <w:top w:w="85" w:type="dxa"/>
              <w:bottom w:w="85" w:type="dxa"/>
            </w:tcMar>
          </w:tcPr>
          <w:p w:rsidR="00E02203" w:rsidRPr="00E02203" w:rsidRDefault="00E02203" w:rsidP="00E02203">
            <w:pPr>
              <w:tabs>
                <w:tab w:val="left" w:pos="357"/>
              </w:tabs>
              <w:spacing w:after="0" w:line="240" w:lineRule="auto"/>
              <w:rPr>
                <w:rFonts w:eastAsia="Times New Roman" w:cs="Arial"/>
                <w:szCs w:val="24"/>
                <w:lang w:val="en-GB"/>
              </w:rPr>
            </w:pPr>
            <w:r w:rsidRPr="00E02203">
              <w:rPr>
                <w:rFonts w:eastAsia="Calibri" w:cs="Times New Roman"/>
              </w:rPr>
              <w:t xml:space="preserve">Example </w:t>
            </w:r>
          </w:p>
        </w:tc>
      </w:tr>
      <w:tr w:rsidR="00E02203" w:rsidRPr="00E02203" w:rsidTr="00882A31">
        <w:tc>
          <w:tcPr>
            <w:tcW w:w="1439" w:type="dxa"/>
            <w:tcMar>
              <w:top w:w="85" w:type="dxa"/>
              <w:bottom w:w="85" w:type="dxa"/>
            </w:tcMar>
          </w:tcPr>
          <w:p w:rsidR="00E02203" w:rsidRPr="00E02203" w:rsidRDefault="00E02203" w:rsidP="00E02203">
            <w:pPr>
              <w:tabs>
                <w:tab w:val="left" w:pos="357"/>
              </w:tabs>
              <w:spacing w:after="0" w:line="240" w:lineRule="auto"/>
              <w:rPr>
                <w:rFonts w:eastAsia="Times New Roman" w:cs="Arial"/>
                <w:szCs w:val="24"/>
                <w:lang w:val="en-GB"/>
              </w:rPr>
            </w:pPr>
            <w:r w:rsidRPr="00E02203">
              <w:rPr>
                <w:rFonts w:eastAsia="Calibri" w:cs="Times New Roman"/>
              </w:rPr>
              <w:t>EOD</w:t>
            </w:r>
          </w:p>
        </w:tc>
        <w:tc>
          <w:tcPr>
            <w:tcW w:w="7633" w:type="dxa"/>
            <w:tcMar>
              <w:top w:w="85" w:type="dxa"/>
              <w:bottom w:w="85" w:type="dxa"/>
            </w:tcMar>
          </w:tcPr>
          <w:p w:rsidR="00E02203" w:rsidRPr="00E02203" w:rsidRDefault="00E02203" w:rsidP="00E02203">
            <w:pPr>
              <w:tabs>
                <w:tab w:val="left" w:pos="357"/>
              </w:tabs>
              <w:spacing w:after="0" w:line="240" w:lineRule="auto"/>
              <w:rPr>
                <w:rFonts w:eastAsia="Times New Roman" w:cs="Arial"/>
                <w:szCs w:val="24"/>
                <w:lang w:val="en-GB"/>
              </w:rPr>
            </w:pPr>
            <w:r w:rsidRPr="00E02203">
              <w:rPr>
                <w:rFonts w:eastAsia="Calibri" w:cs="Times New Roman"/>
              </w:rPr>
              <w:t>Electrical Operating Desk</w:t>
            </w:r>
          </w:p>
        </w:tc>
      </w:tr>
      <w:tr w:rsidR="00E02203" w:rsidRPr="00E02203" w:rsidTr="00882A31">
        <w:tc>
          <w:tcPr>
            <w:tcW w:w="1439" w:type="dxa"/>
            <w:tcMar>
              <w:top w:w="85" w:type="dxa"/>
              <w:bottom w:w="85" w:type="dxa"/>
            </w:tcMar>
          </w:tcPr>
          <w:p w:rsidR="00E02203" w:rsidRPr="00E02203" w:rsidRDefault="00E02203" w:rsidP="00E02203">
            <w:pPr>
              <w:tabs>
                <w:tab w:val="left" w:pos="357"/>
              </w:tabs>
              <w:spacing w:after="0" w:line="240" w:lineRule="auto"/>
              <w:rPr>
                <w:rFonts w:eastAsia="Times New Roman" w:cs="Arial"/>
                <w:szCs w:val="24"/>
                <w:lang w:val="en-GB"/>
              </w:rPr>
            </w:pPr>
            <w:r w:rsidRPr="00E02203">
              <w:rPr>
                <w:rFonts w:eastAsia="Calibri" w:cs="Times New Roman"/>
              </w:rPr>
              <w:t>FDIA</w:t>
            </w:r>
          </w:p>
        </w:tc>
        <w:tc>
          <w:tcPr>
            <w:tcW w:w="7633" w:type="dxa"/>
            <w:tcMar>
              <w:top w:w="85" w:type="dxa"/>
              <w:bottom w:w="85" w:type="dxa"/>
            </w:tcMar>
          </w:tcPr>
          <w:p w:rsidR="00E02203" w:rsidRPr="00E02203" w:rsidRDefault="00E02203" w:rsidP="00E02203">
            <w:pPr>
              <w:tabs>
                <w:tab w:val="left" w:pos="357"/>
              </w:tabs>
              <w:spacing w:after="0" w:line="240" w:lineRule="auto"/>
              <w:rPr>
                <w:rFonts w:eastAsia="Times New Roman" w:cs="Arial"/>
                <w:szCs w:val="24"/>
                <w:lang w:val="en-GB"/>
              </w:rPr>
            </w:pPr>
            <w:r w:rsidRPr="00E02203">
              <w:rPr>
                <w:rFonts w:eastAsia="Calibri" w:cs="Times New Roman"/>
              </w:rPr>
              <w:t xml:space="preserve">Fire Detection Installers Association </w:t>
            </w:r>
          </w:p>
        </w:tc>
      </w:tr>
      <w:tr w:rsidR="00E02203" w:rsidRPr="00E02203" w:rsidTr="00882A31">
        <w:tc>
          <w:tcPr>
            <w:tcW w:w="1439" w:type="dxa"/>
            <w:tcMar>
              <w:top w:w="85" w:type="dxa"/>
              <w:bottom w:w="85" w:type="dxa"/>
            </w:tcMar>
          </w:tcPr>
          <w:p w:rsidR="00E02203" w:rsidRPr="00E02203" w:rsidRDefault="00E02203" w:rsidP="00E02203">
            <w:pPr>
              <w:tabs>
                <w:tab w:val="left" w:pos="357"/>
              </w:tabs>
              <w:spacing w:after="0" w:line="240" w:lineRule="auto"/>
              <w:rPr>
                <w:rFonts w:eastAsia="Times New Roman" w:cs="Arial"/>
                <w:szCs w:val="24"/>
                <w:lang w:val="en-GB"/>
              </w:rPr>
            </w:pPr>
            <w:r w:rsidRPr="00E02203">
              <w:rPr>
                <w:rFonts w:eastAsia="Calibri" w:cs="Times New Roman"/>
              </w:rPr>
              <w:t>FRF</w:t>
            </w:r>
          </w:p>
        </w:tc>
        <w:tc>
          <w:tcPr>
            <w:tcW w:w="7633" w:type="dxa"/>
            <w:tcMar>
              <w:top w:w="85" w:type="dxa"/>
              <w:bottom w:w="85" w:type="dxa"/>
            </w:tcMar>
          </w:tcPr>
          <w:p w:rsidR="00E02203" w:rsidRPr="00E02203" w:rsidRDefault="00E02203" w:rsidP="00E02203">
            <w:pPr>
              <w:tabs>
                <w:tab w:val="left" w:pos="357"/>
              </w:tabs>
              <w:spacing w:after="0" w:line="240" w:lineRule="auto"/>
              <w:rPr>
                <w:rFonts w:eastAsia="Times New Roman" w:cs="Arial"/>
                <w:szCs w:val="24"/>
                <w:lang w:val="en-GB"/>
              </w:rPr>
            </w:pPr>
            <w:r w:rsidRPr="00E02203">
              <w:rPr>
                <w:rFonts w:eastAsia="Calibri" w:cs="Times New Roman"/>
              </w:rPr>
              <w:t>Fire Resistant Fluid</w:t>
            </w:r>
          </w:p>
        </w:tc>
      </w:tr>
      <w:tr w:rsidR="00E02203" w:rsidRPr="00E02203" w:rsidTr="00882A31">
        <w:tc>
          <w:tcPr>
            <w:tcW w:w="1439" w:type="dxa"/>
            <w:tcMar>
              <w:top w:w="85" w:type="dxa"/>
              <w:bottom w:w="85" w:type="dxa"/>
            </w:tcMar>
          </w:tcPr>
          <w:p w:rsidR="00E02203" w:rsidRPr="00E02203" w:rsidRDefault="00E02203" w:rsidP="00E02203">
            <w:pPr>
              <w:tabs>
                <w:tab w:val="left" w:pos="357"/>
              </w:tabs>
              <w:spacing w:after="0" w:line="240" w:lineRule="auto"/>
              <w:rPr>
                <w:rFonts w:eastAsia="Times New Roman" w:cs="Arial"/>
                <w:szCs w:val="20"/>
                <w:lang w:val="en-US"/>
              </w:rPr>
            </w:pPr>
            <w:r w:rsidRPr="00E02203">
              <w:rPr>
                <w:rFonts w:eastAsia="Calibri" w:cs="Times New Roman"/>
              </w:rPr>
              <w:t>FSC</w:t>
            </w:r>
          </w:p>
        </w:tc>
        <w:tc>
          <w:tcPr>
            <w:tcW w:w="7633" w:type="dxa"/>
            <w:tcMar>
              <w:top w:w="85" w:type="dxa"/>
              <w:bottom w:w="85" w:type="dxa"/>
            </w:tcMar>
          </w:tcPr>
          <w:p w:rsidR="00E02203" w:rsidRPr="00E02203" w:rsidRDefault="00E02203" w:rsidP="00E02203">
            <w:pPr>
              <w:tabs>
                <w:tab w:val="left" w:pos="357"/>
              </w:tabs>
              <w:spacing w:after="0" w:line="240" w:lineRule="auto"/>
              <w:rPr>
                <w:rFonts w:eastAsia="Times New Roman" w:cs="Arial"/>
                <w:szCs w:val="24"/>
                <w:lang w:val="en-GB"/>
              </w:rPr>
            </w:pPr>
            <w:r w:rsidRPr="00E02203">
              <w:rPr>
                <w:rFonts w:eastAsia="Calibri" w:cs="Times New Roman"/>
              </w:rPr>
              <w:t>Fire Suppression Controller</w:t>
            </w:r>
          </w:p>
        </w:tc>
      </w:tr>
      <w:tr w:rsidR="00E02203" w:rsidRPr="00E02203" w:rsidTr="00882A31">
        <w:tc>
          <w:tcPr>
            <w:tcW w:w="1439" w:type="dxa"/>
            <w:tcMar>
              <w:top w:w="85" w:type="dxa"/>
              <w:bottom w:w="85" w:type="dxa"/>
            </w:tcMar>
          </w:tcPr>
          <w:p w:rsidR="00E02203" w:rsidRPr="00E02203" w:rsidRDefault="00E02203" w:rsidP="00E02203">
            <w:pPr>
              <w:tabs>
                <w:tab w:val="left" w:pos="357"/>
              </w:tabs>
              <w:spacing w:after="0" w:line="240" w:lineRule="auto"/>
              <w:rPr>
                <w:rFonts w:eastAsia="Times New Roman" w:cs="Arial"/>
                <w:szCs w:val="20"/>
                <w:lang w:val="en-US"/>
              </w:rPr>
            </w:pPr>
            <w:r w:rsidRPr="00E02203">
              <w:rPr>
                <w:rFonts w:eastAsia="Calibri" w:cs="Arial"/>
                <w:szCs w:val="20"/>
              </w:rPr>
              <w:t>GCU</w:t>
            </w:r>
          </w:p>
        </w:tc>
        <w:tc>
          <w:tcPr>
            <w:tcW w:w="7633" w:type="dxa"/>
            <w:tcMar>
              <w:top w:w="85" w:type="dxa"/>
              <w:bottom w:w="85" w:type="dxa"/>
            </w:tcMar>
          </w:tcPr>
          <w:p w:rsidR="00E02203" w:rsidRPr="00E02203" w:rsidRDefault="00E02203" w:rsidP="00E02203">
            <w:pPr>
              <w:tabs>
                <w:tab w:val="left" w:pos="357"/>
              </w:tabs>
              <w:spacing w:after="0" w:line="240" w:lineRule="auto"/>
              <w:rPr>
                <w:rFonts w:eastAsia="Times New Roman" w:cs="Arial"/>
                <w:szCs w:val="24"/>
                <w:lang w:val="en-GB"/>
              </w:rPr>
            </w:pPr>
            <w:r w:rsidRPr="00E02203">
              <w:rPr>
                <w:rFonts w:eastAsia="Calibri" w:cs="Times New Roman"/>
              </w:rPr>
              <w:t>Gas Control Unit</w:t>
            </w:r>
          </w:p>
        </w:tc>
      </w:tr>
      <w:tr w:rsidR="00E02203" w:rsidRPr="00E02203" w:rsidTr="00882A31">
        <w:tc>
          <w:tcPr>
            <w:tcW w:w="1439" w:type="dxa"/>
            <w:tcMar>
              <w:top w:w="85" w:type="dxa"/>
              <w:bottom w:w="85" w:type="dxa"/>
            </w:tcMar>
          </w:tcPr>
          <w:p w:rsidR="00E02203" w:rsidRPr="00E02203" w:rsidRDefault="00E02203" w:rsidP="00E02203">
            <w:pPr>
              <w:tabs>
                <w:tab w:val="left" w:pos="357"/>
              </w:tabs>
              <w:spacing w:after="0" w:line="240" w:lineRule="auto"/>
              <w:rPr>
                <w:rFonts w:eastAsia="Times New Roman" w:cs="Arial"/>
                <w:szCs w:val="24"/>
                <w:lang w:val="en-GB"/>
              </w:rPr>
            </w:pPr>
            <w:r w:rsidRPr="00E02203">
              <w:rPr>
                <w:rFonts w:eastAsia="Calibri" w:cs="Arial"/>
                <w:szCs w:val="20"/>
              </w:rPr>
              <w:t>HP</w:t>
            </w:r>
          </w:p>
        </w:tc>
        <w:tc>
          <w:tcPr>
            <w:tcW w:w="7633" w:type="dxa"/>
            <w:tcMar>
              <w:top w:w="85" w:type="dxa"/>
              <w:bottom w:w="85" w:type="dxa"/>
            </w:tcMar>
          </w:tcPr>
          <w:p w:rsidR="00E02203" w:rsidRPr="00E02203" w:rsidRDefault="00E02203" w:rsidP="00E02203">
            <w:pPr>
              <w:tabs>
                <w:tab w:val="left" w:pos="357"/>
              </w:tabs>
              <w:spacing w:after="0" w:line="240" w:lineRule="auto"/>
              <w:rPr>
                <w:rFonts w:eastAsia="Times New Roman" w:cs="Arial"/>
                <w:szCs w:val="24"/>
                <w:lang w:val="en-GB"/>
              </w:rPr>
            </w:pPr>
            <w:r w:rsidRPr="00E02203">
              <w:rPr>
                <w:rFonts w:eastAsia="Calibri" w:cs="Times New Roman"/>
              </w:rPr>
              <w:t>High Pressure</w:t>
            </w:r>
          </w:p>
        </w:tc>
      </w:tr>
      <w:tr w:rsidR="00E02203" w:rsidRPr="00E02203" w:rsidTr="00882A31">
        <w:tc>
          <w:tcPr>
            <w:tcW w:w="1439" w:type="dxa"/>
            <w:tcMar>
              <w:top w:w="85" w:type="dxa"/>
              <w:bottom w:w="85" w:type="dxa"/>
            </w:tcMar>
          </w:tcPr>
          <w:p w:rsidR="00E02203" w:rsidRPr="00E02203" w:rsidRDefault="00E02203" w:rsidP="00E02203">
            <w:pPr>
              <w:tabs>
                <w:tab w:val="left" w:pos="357"/>
              </w:tabs>
              <w:spacing w:after="0" w:line="240" w:lineRule="auto"/>
              <w:rPr>
                <w:rFonts w:eastAsia="Times New Roman" w:cs="Arial"/>
                <w:szCs w:val="24"/>
                <w:lang w:val="en-GB"/>
              </w:rPr>
            </w:pPr>
            <w:r w:rsidRPr="00E02203">
              <w:rPr>
                <w:rFonts w:eastAsia="Calibri" w:cs="Times New Roman"/>
              </w:rPr>
              <w:t>LHDC</w:t>
            </w:r>
          </w:p>
        </w:tc>
        <w:tc>
          <w:tcPr>
            <w:tcW w:w="7633" w:type="dxa"/>
            <w:tcMar>
              <w:top w:w="85" w:type="dxa"/>
              <w:bottom w:w="85" w:type="dxa"/>
            </w:tcMar>
          </w:tcPr>
          <w:p w:rsidR="00E02203" w:rsidRPr="00E02203" w:rsidRDefault="00E02203" w:rsidP="00E02203">
            <w:pPr>
              <w:tabs>
                <w:tab w:val="left" w:pos="357"/>
              </w:tabs>
              <w:spacing w:after="0" w:line="240" w:lineRule="auto"/>
              <w:rPr>
                <w:rFonts w:eastAsia="Times New Roman" w:cs="Arial"/>
                <w:szCs w:val="24"/>
                <w:lang w:val="en-GB"/>
              </w:rPr>
            </w:pPr>
            <w:r w:rsidRPr="00E02203">
              <w:rPr>
                <w:rFonts w:eastAsia="Calibri" w:cs="Times New Roman"/>
              </w:rPr>
              <w:t>Linear Heat Detection Cable</w:t>
            </w:r>
          </w:p>
        </w:tc>
      </w:tr>
      <w:tr w:rsidR="00E02203" w:rsidRPr="00E02203" w:rsidTr="00882A31">
        <w:tc>
          <w:tcPr>
            <w:tcW w:w="1439" w:type="dxa"/>
            <w:tcMar>
              <w:top w:w="85" w:type="dxa"/>
              <w:bottom w:w="85" w:type="dxa"/>
            </w:tcMar>
          </w:tcPr>
          <w:p w:rsidR="00E02203" w:rsidRPr="00E02203" w:rsidRDefault="00E02203" w:rsidP="00E02203">
            <w:pPr>
              <w:tabs>
                <w:tab w:val="left" w:pos="357"/>
              </w:tabs>
              <w:spacing w:after="0" w:line="240" w:lineRule="auto"/>
              <w:rPr>
                <w:rFonts w:eastAsia="Times New Roman" w:cs="Arial"/>
                <w:szCs w:val="24"/>
                <w:lang w:val="en-GB"/>
              </w:rPr>
            </w:pPr>
            <w:r w:rsidRPr="00E02203">
              <w:rPr>
                <w:rFonts w:eastAsia="Calibri" w:cs="Arial"/>
                <w:szCs w:val="20"/>
              </w:rPr>
              <w:t>LP</w:t>
            </w:r>
          </w:p>
        </w:tc>
        <w:tc>
          <w:tcPr>
            <w:tcW w:w="7633" w:type="dxa"/>
            <w:tcMar>
              <w:top w:w="85" w:type="dxa"/>
              <w:bottom w:w="85" w:type="dxa"/>
            </w:tcMar>
          </w:tcPr>
          <w:p w:rsidR="00E02203" w:rsidRPr="00E02203" w:rsidRDefault="00E02203" w:rsidP="00E02203">
            <w:pPr>
              <w:tabs>
                <w:tab w:val="left" w:pos="357"/>
              </w:tabs>
              <w:spacing w:after="0" w:line="240" w:lineRule="auto"/>
              <w:rPr>
                <w:rFonts w:eastAsia="Times New Roman" w:cs="Arial"/>
                <w:szCs w:val="24"/>
                <w:lang w:val="en-GB"/>
              </w:rPr>
            </w:pPr>
            <w:r w:rsidRPr="00E02203">
              <w:rPr>
                <w:rFonts w:eastAsia="Calibri" w:cs="Times New Roman"/>
              </w:rPr>
              <w:t>Low Pressure</w:t>
            </w:r>
          </w:p>
        </w:tc>
      </w:tr>
      <w:tr w:rsidR="00E02203" w:rsidRPr="00E02203" w:rsidTr="00882A31">
        <w:tc>
          <w:tcPr>
            <w:tcW w:w="1439" w:type="dxa"/>
            <w:tcMar>
              <w:top w:w="85" w:type="dxa"/>
              <w:bottom w:w="85" w:type="dxa"/>
            </w:tcMar>
          </w:tcPr>
          <w:p w:rsidR="00E02203" w:rsidRPr="00E02203" w:rsidRDefault="00E02203" w:rsidP="00E02203">
            <w:pPr>
              <w:tabs>
                <w:tab w:val="left" w:pos="357"/>
              </w:tabs>
              <w:spacing w:after="0" w:line="240" w:lineRule="auto"/>
              <w:rPr>
                <w:rFonts w:eastAsia="Times New Roman" w:cs="Arial"/>
                <w:szCs w:val="24"/>
                <w:lang w:val="en-GB"/>
              </w:rPr>
            </w:pPr>
            <w:r w:rsidRPr="00E02203">
              <w:rPr>
                <w:rFonts w:eastAsia="Calibri" w:cs="Times New Roman"/>
              </w:rPr>
              <w:t>MFAP</w:t>
            </w:r>
          </w:p>
        </w:tc>
        <w:tc>
          <w:tcPr>
            <w:tcW w:w="7633" w:type="dxa"/>
            <w:tcMar>
              <w:top w:w="85" w:type="dxa"/>
              <w:bottom w:w="85" w:type="dxa"/>
            </w:tcMar>
          </w:tcPr>
          <w:p w:rsidR="00E02203" w:rsidRPr="00E02203" w:rsidRDefault="00E02203" w:rsidP="00E02203">
            <w:pPr>
              <w:tabs>
                <w:tab w:val="left" w:pos="357"/>
              </w:tabs>
              <w:spacing w:after="0" w:line="240" w:lineRule="auto"/>
              <w:rPr>
                <w:rFonts w:eastAsia="Times New Roman" w:cs="Arial"/>
                <w:szCs w:val="24"/>
                <w:lang w:val="en-GB"/>
              </w:rPr>
            </w:pPr>
            <w:r w:rsidRPr="00E02203">
              <w:rPr>
                <w:rFonts w:eastAsia="Calibri" w:cs="Times New Roman"/>
              </w:rPr>
              <w:t>Master Fire Alarm Panel</w:t>
            </w:r>
          </w:p>
        </w:tc>
      </w:tr>
      <w:tr w:rsidR="00E02203" w:rsidRPr="00E02203" w:rsidTr="00882A31">
        <w:tc>
          <w:tcPr>
            <w:tcW w:w="1439" w:type="dxa"/>
            <w:tcMar>
              <w:top w:w="85" w:type="dxa"/>
              <w:bottom w:w="85" w:type="dxa"/>
            </w:tcMar>
          </w:tcPr>
          <w:p w:rsidR="00E02203" w:rsidRPr="00E02203" w:rsidRDefault="00E02203" w:rsidP="00E02203">
            <w:pPr>
              <w:tabs>
                <w:tab w:val="left" w:pos="357"/>
              </w:tabs>
              <w:spacing w:after="0" w:line="240" w:lineRule="auto"/>
              <w:rPr>
                <w:rFonts w:eastAsia="Times New Roman" w:cs="Arial"/>
                <w:szCs w:val="24"/>
                <w:lang w:val="en-GB"/>
              </w:rPr>
            </w:pPr>
            <w:r w:rsidRPr="00E02203">
              <w:rPr>
                <w:rFonts w:eastAsia="Calibri" w:cs="Times New Roman"/>
              </w:rPr>
              <w:t>NFPA</w:t>
            </w:r>
          </w:p>
        </w:tc>
        <w:tc>
          <w:tcPr>
            <w:tcW w:w="7633" w:type="dxa"/>
            <w:tcMar>
              <w:top w:w="85" w:type="dxa"/>
              <w:bottom w:w="85" w:type="dxa"/>
            </w:tcMar>
          </w:tcPr>
          <w:p w:rsidR="00E02203" w:rsidRPr="00E02203" w:rsidRDefault="00E02203" w:rsidP="00E02203">
            <w:pPr>
              <w:tabs>
                <w:tab w:val="left" w:pos="357"/>
              </w:tabs>
              <w:spacing w:after="0" w:line="240" w:lineRule="auto"/>
              <w:rPr>
                <w:rFonts w:eastAsia="Times New Roman" w:cs="Arial"/>
                <w:szCs w:val="24"/>
                <w:lang w:val="en-GB"/>
              </w:rPr>
            </w:pPr>
            <w:r w:rsidRPr="00E02203">
              <w:rPr>
                <w:rFonts w:eastAsia="Calibri" w:cs="Times New Roman"/>
              </w:rPr>
              <w:t>National Fire Protection Authority</w:t>
            </w:r>
          </w:p>
        </w:tc>
      </w:tr>
      <w:tr w:rsidR="00E02203" w:rsidRPr="00E02203" w:rsidTr="00882A31">
        <w:tc>
          <w:tcPr>
            <w:tcW w:w="1439" w:type="dxa"/>
            <w:tcMar>
              <w:top w:w="85" w:type="dxa"/>
              <w:bottom w:w="85" w:type="dxa"/>
            </w:tcMar>
          </w:tcPr>
          <w:p w:rsidR="00E02203" w:rsidRPr="00E02203" w:rsidRDefault="00E02203" w:rsidP="00E02203">
            <w:pPr>
              <w:tabs>
                <w:tab w:val="left" w:pos="357"/>
              </w:tabs>
              <w:spacing w:after="0" w:line="240" w:lineRule="auto"/>
              <w:rPr>
                <w:rFonts w:eastAsia="Times New Roman" w:cs="Arial"/>
                <w:szCs w:val="24"/>
                <w:lang w:val="en-GB"/>
              </w:rPr>
            </w:pPr>
            <w:r w:rsidRPr="00E02203">
              <w:rPr>
                <w:rFonts w:eastAsia="Calibri" w:cs="Arial"/>
                <w:szCs w:val="20"/>
              </w:rPr>
              <w:t>PC</w:t>
            </w:r>
          </w:p>
        </w:tc>
        <w:tc>
          <w:tcPr>
            <w:tcW w:w="7633" w:type="dxa"/>
            <w:tcMar>
              <w:top w:w="85" w:type="dxa"/>
              <w:bottom w:w="85" w:type="dxa"/>
            </w:tcMar>
          </w:tcPr>
          <w:p w:rsidR="00E02203" w:rsidRPr="00E02203" w:rsidRDefault="00E02203" w:rsidP="00E02203">
            <w:pPr>
              <w:tabs>
                <w:tab w:val="left" w:pos="357"/>
              </w:tabs>
              <w:spacing w:after="0" w:line="240" w:lineRule="auto"/>
              <w:rPr>
                <w:rFonts w:eastAsia="Times New Roman" w:cs="Arial"/>
                <w:szCs w:val="24"/>
                <w:lang w:val="en-GB"/>
              </w:rPr>
            </w:pPr>
            <w:r w:rsidRPr="00E02203">
              <w:rPr>
                <w:rFonts w:eastAsia="Calibri" w:cs="Times New Roman"/>
              </w:rPr>
              <w:t>Personal Computer</w:t>
            </w:r>
          </w:p>
        </w:tc>
      </w:tr>
      <w:tr w:rsidR="00E02203" w:rsidRPr="00E02203" w:rsidTr="00882A31">
        <w:tc>
          <w:tcPr>
            <w:tcW w:w="1439" w:type="dxa"/>
            <w:tcMar>
              <w:top w:w="85" w:type="dxa"/>
              <w:bottom w:w="85" w:type="dxa"/>
            </w:tcMar>
          </w:tcPr>
          <w:p w:rsidR="00E02203" w:rsidRPr="00E02203" w:rsidRDefault="00E02203" w:rsidP="00E02203">
            <w:pPr>
              <w:tabs>
                <w:tab w:val="left" w:pos="357"/>
              </w:tabs>
              <w:spacing w:after="0" w:line="240" w:lineRule="auto"/>
              <w:rPr>
                <w:rFonts w:eastAsia="Times New Roman" w:cs="Arial"/>
                <w:szCs w:val="24"/>
                <w:lang w:val="en-GB"/>
              </w:rPr>
            </w:pPr>
            <w:r w:rsidRPr="00E02203">
              <w:rPr>
                <w:rFonts w:eastAsia="Calibri" w:cs="Arial"/>
                <w:szCs w:val="20"/>
              </w:rPr>
              <w:t xml:space="preserve">PM </w:t>
            </w:r>
          </w:p>
        </w:tc>
        <w:tc>
          <w:tcPr>
            <w:tcW w:w="7633" w:type="dxa"/>
            <w:tcMar>
              <w:top w:w="85" w:type="dxa"/>
              <w:bottom w:w="85" w:type="dxa"/>
            </w:tcMar>
          </w:tcPr>
          <w:p w:rsidR="00E02203" w:rsidRPr="00E02203" w:rsidRDefault="00E02203" w:rsidP="00E02203">
            <w:pPr>
              <w:tabs>
                <w:tab w:val="left" w:pos="357"/>
              </w:tabs>
              <w:spacing w:after="0" w:line="240" w:lineRule="auto"/>
              <w:rPr>
                <w:rFonts w:eastAsia="Times New Roman" w:cs="Arial"/>
                <w:szCs w:val="24"/>
                <w:lang w:val="en-GB"/>
              </w:rPr>
            </w:pPr>
            <w:r w:rsidRPr="00E02203">
              <w:rPr>
                <w:rFonts w:eastAsia="Calibri" w:cs="Times New Roman"/>
              </w:rPr>
              <w:t>Periodic Maintenance</w:t>
            </w:r>
          </w:p>
        </w:tc>
      </w:tr>
      <w:tr w:rsidR="00E02203" w:rsidRPr="00E02203" w:rsidTr="00882A31">
        <w:tc>
          <w:tcPr>
            <w:tcW w:w="1439" w:type="dxa"/>
            <w:tcMar>
              <w:top w:w="85" w:type="dxa"/>
              <w:bottom w:w="85" w:type="dxa"/>
            </w:tcMar>
          </w:tcPr>
          <w:p w:rsidR="00E02203" w:rsidRPr="00E02203" w:rsidRDefault="00E02203" w:rsidP="00E02203">
            <w:pPr>
              <w:tabs>
                <w:tab w:val="left" w:pos="357"/>
              </w:tabs>
              <w:spacing w:after="0" w:line="240" w:lineRule="auto"/>
              <w:rPr>
                <w:rFonts w:eastAsia="Times New Roman" w:cs="Arial"/>
                <w:szCs w:val="24"/>
                <w:lang w:val="en-GB"/>
              </w:rPr>
            </w:pPr>
            <w:r w:rsidRPr="00E02203">
              <w:rPr>
                <w:rFonts w:eastAsia="Calibri" w:cs="Arial"/>
                <w:szCs w:val="20"/>
              </w:rPr>
              <w:t>PSR</w:t>
            </w:r>
          </w:p>
        </w:tc>
        <w:tc>
          <w:tcPr>
            <w:tcW w:w="7633" w:type="dxa"/>
            <w:tcMar>
              <w:top w:w="85" w:type="dxa"/>
              <w:bottom w:w="85" w:type="dxa"/>
            </w:tcMar>
          </w:tcPr>
          <w:p w:rsidR="00E02203" w:rsidRPr="00E02203" w:rsidRDefault="00E02203" w:rsidP="00E02203">
            <w:pPr>
              <w:tabs>
                <w:tab w:val="left" w:pos="357"/>
              </w:tabs>
              <w:spacing w:after="0" w:line="240" w:lineRule="auto"/>
              <w:rPr>
                <w:rFonts w:eastAsia="Calibri" w:cs="Times New Roman"/>
                <w:lang w:val="en-GB"/>
              </w:rPr>
            </w:pPr>
            <w:r w:rsidRPr="00E02203">
              <w:rPr>
                <w:rFonts w:eastAsia="Calibri" w:cs="Times New Roman"/>
              </w:rPr>
              <w:t>Plant Safety Regulations</w:t>
            </w:r>
          </w:p>
        </w:tc>
      </w:tr>
      <w:tr w:rsidR="00E02203" w:rsidRPr="00E02203" w:rsidTr="00882A31">
        <w:tc>
          <w:tcPr>
            <w:tcW w:w="1439" w:type="dxa"/>
            <w:tcMar>
              <w:top w:w="85" w:type="dxa"/>
              <w:bottom w:w="85" w:type="dxa"/>
            </w:tcMar>
          </w:tcPr>
          <w:p w:rsidR="00E02203" w:rsidRPr="00E02203" w:rsidRDefault="00E02203" w:rsidP="00E02203">
            <w:pPr>
              <w:tabs>
                <w:tab w:val="left" w:pos="357"/>
              </w:tabs>
              <w:spacing w:after="0" w:line="240" w:lineRule="auto"/>
              <w:rPr>
                <w:rFonts w:eastAsia="Times New Roman" w:cs="Arial"/>
                <w:szCs w:val="24"/>
                <w:lang w:val="en-GB"/>
              </w:rPr>
            </w:pPr>
            <w:r w:rsidRPr="00E02203">
              <w:rPr>
                <w:rFonts w:eastAsia="Calibri" w:cs="Arial"/>
                <w:szCs w:val="20"/>
              </w:rPr>
              <w:t>QCP</w:t>
            </w:r>
          </w:p>
        </w:tc>
        <w:tc>
          <w:tcPr>
            <w:tcW w:w="7633" w:type="dxa"/>
            <w:tcMar>
              <w:top w:w="85" w:type="dxa"/>
              <w:bottom w:w="85" w:type="dxa"/>
            </w:tcMar>
          </w:tcPr>
          <w:p w:rsidR="00E02203" w:rsidRPr="00E02203" w:rsidRDefault="00E02203" w:rsidP="00E02203">
            <w:pPr>
              <w:tabs>
                <w:tab w:val="left" w:pos="357"/>
              </w:tabs>
              <w:spacing w:after="0" w:line="240" w:lineRule="auto"/>
              <w:rPr>
                <w:rFonts w:eastAsia="Times New Roman" w:cs="Arial"/>
                <w:szCs w:val="24"/>
                <w:lang w:val="en-GB"/>
              </w:rPr>
            </w:pPr>
            <w:r w:rsidRPr="00E02203">
              <w:rPr>
                <w:rFonts w:eastAsia="Calibri" w:cs="Times New Roman"/>
              </w:rPr>
              <w:t>Quality Control Plan</w:t>
            </w:r>
          </w:p>
        </w:tc>
      </w:tr>
      <w:tr w:rsidR="00E02203" w:rsidRPr="00E02203" w:rsidTr="00882A31">
        <w:tc>
          <w:tcPr>
            <w:tcW w:w="1439" w:type="dxa"/>
            <w:tcMar>
              <w:top w:w="85" w:type="dxa"/>
              <w:bottom w:w="85" w:type="dxa"/>
            </w:tcMar>
          </w:tcPr>
          <w:p w:rsidR="00E02203" w:rsidRPr="00E02203" w:rsidRDefault="00E02203" w:rsidP="00E02203">
            <w:pPr>
              <w:tabs>
                <w:tab w:val="left" w:pos="357"/>
              </w:tabs>
              <w:spacing w:after="0" w:line="240" w:lineRule="auto"/>
              <w:rPr>
                <w:rFonts w:eastAsia="Times New Roman" w:cs="Arial"/>
                <w:szCs w:val="24"/>
                <w:lang w:val="en-GB"/>
              </w:rPr>
            </w:pPr>
            <w:r w:rsidRPr="00E02203">
              <w:rPr>
                <w:rFonts w:eastAsia="Calibri" w:cs="Times New Roman"/>
              </w:rPr>
              <w:t>SANS</w:t>
            </w:r>
          </w:p>
        </w:tc>
        <w:tc>
          <w:tcPr>
            <w:tcW w:w="7633" w:type="dxa"/>
            <w:tcMar>
              <w:top w:w="85" w:type="dxa"/>
              <w:bottom w:w="85" w:type="dxa"/>
            </w:tcMar>
          </w:tcPr>
          <w:p w:rsidR="00E02203" w:rsidRPr="00E02203" w:rsidRDefault="00E02203" w:rsidP="00E02203">
            <w:pPr>
              <w:tabs>
                <w:tab w:val="left" w:pos="357"/>
              </w:tabs>
              <w:spacing w:after="0" w:line="240" w:lineRule="auto"/>
              <w:rPr>
                <w:rFonts w:eastAsia="Times New Roman" w:cs="Arial"/>
                <w:szCs w:val="24"/>
                <w:lang w:val="en-GB"/>
              </w:rPr>
            </w:pPr>
            <w:r w:rsidRPr="00E02203">
              <w:rPr>
                <w:rFonts w:eastAsia="Calibri" w:cs="Times New Roman"/>
              </w:rPr>
              <w:t>South African National Standards</w:t>
            </w:r>
          </w:p>
        </w:tc>
      </w:tr>
      <w:tr w:rsidR="00E02203" w:rsidRPr="00E02203" w:rsidTr="00882A31">
        <w:tc>
          <w:tcPr>
            <w:tcW w:w="1439" w:type="dxa"/>
            <w:tcMar>
              <w:top w:w="85" w:type="dxa"/>
              <w:bottom w:w="85" w:type="dxa"/>
            </w:tcMar>
          </w:tcPr>
          <w:p w:rsidR="00E02203" w:rsidRPr="00E02203" w:rsidRDefault="00E02203" w:rsidP="00E02203">
            <w:pPr>
              <w:tabs>
                <w:tab w:val="left" w:pos="357"/>
              </w:tabs>
              <w:spacing w:after="0" w:line="240" w:lineRule="auto"/>
              <w:rPr>
                <w:rFonts w:eastAsia="Calibri" w:cs="Times New Roman"/>
              </w:rPr>
            </w:pPr>
            <w:r w:rsidRPr="00E02203">
              <w:rPr>
                <w:rFonts w:eastAsia="Calibri" w:cs="Times New Roman"/>
              </w:rPr>
              <w:t>SAQCC</w:t>
            </w:r>
          </w:p>
        </w:tc>
        <w:tc>
          <w:tcPr>
            <w:tcW w:w="7633" w:type="dxa"/>
            <w:tcMar>
              <w:top w:w="85" w:type="dxa"/>
              <w:bottom w:w="85" w:type="dxa"/>
            </w:tcMar>
          </w:tcPr>
          <w:p w:rsidR="00E02203" w:rsidRPr="00E02203" w:rsidRDefault="00E02203" w:rsidP="00E02203">
            <w:pPr>
              <w:tabs>
                <w:tab w:val="left" w:pos="357"/>
              </w:tabs>
              <w:spacing w:after="0" w:line="240" w:lineRule="auto"/>
              <w:rPr>
                <w:rFonts w:eastAsia="Calibri" w:cs="Times New Roman"/>
              </w:rPr>
            </w:pPr>
            <w:r w:rsidRPr="00E02203">
              <w:rPr>
                <w:rFonts w:eastAsia="Calibri" w:cs="Times New Roman"/>
              </w:rPr>
              <w:t>South African Qualification and Certification Committee</w:t>
            </w:r>
          </w:p>
        </w:tc>
      </w:tr>
      <w:tr w:rsidR="00E02203" w:rsidRPr="00E02203" w:rsidTr="00882A31">
        <w:tc>
          <w:tcPr>
            <w:tcW w:w="1439" w:type="dxa"/>
            <w:tcMar>
              <w:top w:w="85" w:type="dxa"/>
              <w:bottom w:w="85" w:type="dxa"/>
            </w:tcMar>
          </w:tcPr>
          <w:p w:rsidR="00E02203" w:rsidRPr="00E02203" w:rsidRDefault="00E02203" w:rsidP="00E02203">
            <w:pPr>
              <w:tabs>
                <w:tab w:val="left" w:pos="357"/>
              </w:tabs>
              <w:spacing w:after="0" w:line="240" w:lineRule="auto"/>
              <w:rPr>
                <w:rFonts w:eastAsia="Calibri" w:cs="Times New Roman"/>
              </w:rPr>
            </w:pPr>
            <w:r w:rsidRPr="00E02203">
              <w:rPr>
                <w:rFonts w:eastAsia="Calibri" w:cs="Times New Roman"/>
              </w:rPr>
              <w:t>SFAP</w:t>
            </w:r>
          </w:p>
        </w:tc>
        <w:tc>
          <w:tcPr>
            <w:tcW w:w="7633" w:type="dxa"/>
            <w:tcMar>
              <w:top w:w="85" w:type="dxa"/>
              <w:bottom w:w="85" w:type="dxa"/>
            </w:tcMar>
          </w:tcPr>
          <w:p w:rsidR="00E02203" w:rsidRPr="00E02203" w:rsidRDefault="00E02203" w:rsidP="00E02203">
            <w:pPr>
              <w:tabs>
                <w:tab w:val="left" w:pos="357"/>
              </w:tabs>
              <w:spacing w:after="0" w:line="240" w:lineRule="auto"/>
              <w:rPr>
                <w:rFonts w:eastAsia="Calibri" w:cs="Times New Roman"/>
              </w:rPr>
            </w:pPr>
            <w:r w:rsidRPr="00E02203">
              <w:rPr>
                <w:rFonts w:eastAsia="Calibri" w:cs="Times New Roman"/>
              </w:rPr>
              <w:t>Satellite Fire Alarm Panel</w:t>
            </w:r>
          </w:p>
        </w:tc>
      </w:tr>
      <w:tr w:rsidR="00E02203" w:rsidRPr="00E02203" w:rsidTr="00882A31">
        <w:tc>
          <w:tcPr>
            <w:tcW w:w="1439" w:type="dxa"/>
            <w:tcMar>
              <w:top w:w="85" w:type="dxa"/>
              <w:bottom w:w="85" w:type="dxa"/>
            </w:tcMar>
          </w:tcPr>
          <w:p w:rsidR="00E02203" w:rsidRPr="00E02203" w:rsidRDefault="00E02203" w:rsidP="00E02203">
            <w:pPr>
              <w:tabs>
                <w:tab w:val="left" w:pos="357"/>
              </w:tabs>
              <w:spacing w:after="0" w:line="240" w:lineRule="auto"/>
              <w:rPr>
                <w:rFonts w:eastAsia="Calibri" w:cs="Times New Roman"/>
              </w:rPr>
            </w:pPr>
            <w:r w:rsidRPr="00E02203">
              <w:rPr>
                <w:rFonts w:eastAsia="Calibri" w:cs="Times New Roman"/>
              </w:rPr>
              <w:t>UVIR</w:t>
            </w:r>
          </w:p>
        </w:tc>
        <w:tc>
          <w:tcPr>
            <w:tcW w:w="7633" w:type="dxa"/>
            <w:tcMar>
              <w:top w:w="85" w:type="dxa"/>
              <w:bottom w:w="85" w:type="dxa"/>
            </w:tcMar>
          </w:tcPr>
          <w:p w:rsidR="00E02203" w:rsidRPr="00E02203" w:rsidRDefault="00E02203" w:rsidP="00E02203">
            <w:pPr>
              <w:tabs>
                <w:tab w:val="left" w:pos="357"/>
              </w:tabs>
              <w:spacing w:after="0" w:line="240" w:lineRule="auto"/>
              <w:rPr>
                <w:rFonts w:eastAsia="Calibri" w:cs="Times New Roman"/>
              </w:rPr>
            </w:pPr>
            <w:r w:rsidRPr="00E02203">
              <w:rPr>
                <w:rFonts w:eastAsia="Calibri" w:cs="Times New Roman"/>
              </w:rPr>
              <w:t>Ultra Violet Infra-Red</w:t>
            </w:r>
          </w:p>
        </w:tc>
      </w:tr>
      <w:tr w:rsidR="00E02203" w:rsidRPr="00E02203" w:rsidTr="00882A31">
        <w:tc>
          <w:tcPr>
            <w:tcW w:w="1439" w:type="dxa"/>
            <w:tcMar>
              <w:top w:w="85" w:type="dxa"/>
              <w:bottom w:w="85" w:type="dxa"/>
            </w:tcMar>
          </w:tcPr>
          <w:p w:rsidR="00E02203" w:rsidRPr="00E02203" w:rsidRDefault="00E02203" w:rsidP="00E02203">
            <w:pPr>
              <w:tabs>
                <w:tab w:val="left" w:pos="357"/>
              </w:tabs>
              <w:spacing w:after="0" w:line="240" w:lineRule="auto"/>
              <w:rPr>
                <w:rFonts w:eastAsia="Calibri" w:cs="Times New Roman"/>
              </w:rPr>
            </w:pPr>
            <w:r w:rsidRPr="00E02203">
              <w:rPr>
                <w:rFonts w:eastAsia="Calibri" w:cs="Times New Roman"/>
              </w:rPr>
              <w:t>SD&amp;L</w:t>
            </w:r>
          </w:p>
        </w:tc>
        <w:tc>
          <w:tcPr>
            <w:tcW w:w="7633" w:type="dxa"/>
            <w:tcMar>
              <w:top w:w="85" w:type="dxa"/>
              <w:bottom w:w="85" w:type="dxa"/>
            </w:tcMar>
          </w:tcPr>
          <w:p w:rsidR="00E02203" w:rsidRPr="00E02203" w:rsidRDefault="00E02203" w:rsidP="00E02203">
            <w:pPr>
              <w:tabs>
                <w:tab w:val="left" w:pos="357"/>
              </w:tabs>
              <w:spacing w:after="0" w:line="240" w:lineRule="auto"/>
              <w:rPr>
                <w:rFonts w:eastAsia="Calibri" w:cs="Times New Roman"/>
              </w:rPr>
            </w:pPr>
            <w:r w:rsidRPr="00E02203">
              <w:rPr>
                <w:rFonts w:eastAsia="Calibri" w:cs="Arial"/>
              </w:rPr>
              <w:t>Supplier Development and Localisation Requirements</w:t>
            </w:r>
          </w:p>
        </w:tc>
      </w:tr>
    </w:tbl>
    <w:p w:rsidR="00E02203" w:rsidRPr="00E02203" w:rsidRDefault="00E02203" w:rsidP="00E02203">
      <w:pPr>
        <w:tabs>
          <w:tab w:val="left" w:pos="357"/>
        </w:tabs>
        <w:spacing w:after="0" w:line="240" w:lineRule="auto"/>
        <w:rPr>
          <w:rFonts w:eastAsia="Times New Roman" w:cs="Arial"/>
          <w:szCs w:val="24"/>
          <w:lang w:val="en-GB"/>
        </w:rPr>
      </w:pPr>
    </w:p>
    <w:p w:rsidR="00E02203" w:rsidRPr="00E02203" w:rsidRDefault="00E02203" w:rsidP="00E02203">
      <w:pPr>
        <w:tabs>
          <w:tab w:val="left" w:pos="357"/>
        </w:tabs>
        <w:spacing w:after="0" w:line="240" w:lineRule="auto"/>
        <w:rPr>
          <w:rFonts w:eastAsia="Times New Roman" w:cs="Arial"/>
          <w:szCs w:val="24"/>
          <w:lang w:val="en-GB"/>
        </w:rPr>
      </w:pPr>
    </w:p>
    <w:p w:rsidR="00E02203" w:rsidRPr="00E02203" w:rsidRDefault="00E02203" w:rsidP="00E02203">
      <w:pPr>
        <w:keepNext/>
        <w:tabs>
          <w:tab w:val="num" w:pos="432"/>
        </w:tabs>
        <w:spacing w:before="240" w:after="240" w:line="240" w:lineRule="auto"/>
        <w:ind w:left="432" w:hanging="432"/>
        <w:outlineLvl w:val="0"/>
        <w:rPr>
          <w:rFonts w:eastAsia="Times New Roman" w:cs="Arial"/>
          <w:b/>
          <w:sz w:val="28"/>
          <w:szCs w:val="24"/>
          <w:lang w:val="en-GB"/>
        </w:rPr>
      </w:pPr>
      <w:bookmarkStart w:id="71" w:name="_Toc137798042"/>
      <w:bookmarkStart w:id="72" w:name="_Toc229128245"/>
      <w:bookmarkStart w:id="73" w:name="_Toc232953638"/>
      <w:bookmarkStart w:id="74" w:name="_Toc232955988"/>
      <w:bookmarkStart w:id="75" w:name="_Toc445379367"/>
      <w:r w:rsidRPr="00E02203">
        <w:rPr>
          <w:rFonts w:eastAsia="Times New Roman" w:cs="Arial"/>
          <w:b/>
          <w:sz w:val="28"/>
          <w:szCs w:val="24"/>
          <w:lang w:val="en-GB"/>
        </w:rPr>
        <w:t>Management strategy and start up.</w:t>
      </w:r>
      <w:bookmarkEnd w:id="71"/>
      <w:bookmarkEnd w:id="72"/>
      <w:bookmarkEnd w:id="73"/>
      <w:bookmarkEnd w:id="74"/>
      <w:bookmarkEnd w:id="75"/>
    </w:p>
    <w:p w:rsidR="00E02203" w:rsidRPr="00E02203" w:rsidRDefault="00E02203" w:rsidP="00E02203">
      <w:pPr>
        <w:numPr>
          <w:ilvl w:val="1"/>
          <w:numId w:val="1"/>
        </w:numPr>
        <w:spacing w:before="120" w:after="120" w:line="240" w:lineRule="auto"/>
        <w:jc w:val="left"/>
        <w:outlineLvl w:val="1"/>
        <w:rPr>
          <w:rFonts w:eastAsia="Times New Roman" w:cs="Times New Roman"/>
          <w:b/>
          <w:bCs/>
          <w:sz w:val="24"/>
          <w:szCs w:val="24"/>
          <w:lang w:val="en-GB"/>
        </w:rPr>
      </w:pPr>
      <w:bookmarkStart w:id="76" w:name="_Toc445379368"/>
      <w:r w:rsidRPr="00E02203">
        <w:rPr>
          <w:rFonts w:eastAsia="Times New Roman" w:cs="Times New Roman"/>
          <w:b/>
          <w:bCs/>
          <w:sz w:val="24"/>
          <w:szCs w:val="24"/>
          <w:lang w:val="en-GB"/>
        </w:rPr>
        <w:t xml:space="preserve">The </w:t>
      </w:r>
      <w:r w:rsidRPr="00E02203">
        <w:rPr>
          <w:rFonts w:eastAsia="Times New Roman" w:cs="Times New Roman"/>
          <w:b/>
          <w:bCs/>
          <w:i/>
          <w:sz w:val="24"/>
          <w:szCs w:val="24"/>
          <w:lang w:val="en-GB"/>
        </w:rPr>
        <w:t>Contractors</w:t>
      </w:r>
      <w:r w:rsidRPr="00E02203">
        <w:rPr>
          <w:rFonts w:eastAsia="Times New Roman" w:cs="Times New Roman"/>
          <w:b/>
          <w:bCs/>
          <w:sz w:val="24"/>
          <w:szCs w:val="24"/>
          <w:lang w:val="en-GB"/>
        </w:rPr>
        <w:t xml:space="preserve"> plan for the </w:t>
      </w:r>
      <w:r w:rsidRPr="00E02203">
        <w:rPr>
          <w:rFonts w:eastAsia="Times New Roman" w:cs="Times New Roman"/>
          <w:b/>
          <w:bCs/>
          <w:i/>
          <w:sz w:val="24"/>
          <w:szCs w:val="24"/>
          <w:lang w:val="en-GB"/>
        </w:rPr>
        <w:t>service</w:t>
      </w:r>
      <w:bookmarkEnd w:id="76"/>
    </w:p>
    <w:p w:rsidR="00E02203" w:rsidRPr="00E02203" w:rsidRDefault="00E02203" w:rsidP="00E02203">
      <w:pPr>
        <w:numPr>
          <w:ilvl w:val="2"/>
          <w:numId w:val="1"/>
        </w:numPr>
        <w:tabs>
          <w:tab w:val="left" w:pos="-720"/>
        </w:tabs>
        <w:spacing w:before="120" w:after="120" w:line="240" w:lineRule="auto"/>
        <w:jc w:val="left"/>
        <w:outlineLvl w:val="2"/>
        <w:rPr>
          <w:rFonts w:ascii="Arial Bold" w:eastAsia="Times New Roman" w:hAnsi="Arial Bold" w:cs="Times New Roman"/>
          <w:b/>
          <w:szCs w:val="20"/>
          <w:lang w:val="en-GB"/>
        </w:rPr>
      </w:pPr>
      <w:bookmarkStart w:id="77" w:name="_Toc445379369"/>
      <w:r w:rsidRPr="00E02203">
        <w:rPr>
          <w:rFonts w:ascii="Arial Bold" w:eastAsia="Times New Roman" w:hAnsi="Arial Bold" w:cs="Times New Roman"/>
          <w:b/>
          <w:szCs w:val="20"/>
          <w:lang w:val="en-GB"/>
        </w:rPr>
        <w:t>Running</w:t>
      </w:r>
      <w:r w:rsidR="008C6001">
        <w:rPr>
          <w:rFonts w:ascii="Arial Bold" w:eastAsia="Times New Roman" w:hAnsi="Arial Bold" w:cs="Times New Roman"/>
          <w:b/>
          <w:szCs w:val="20"/>
          <w:lang w:val="en-GB"/>
        </w:rPr>
        <w:t xml:space="preserve"> </w:t>
      </w:r>
      <w:r w:rsidRPr="00E02203">
        <w:rPr>
          <w:rFonts w:ascii="Arial Bold" w:eastAsia="Times New Roman" w:hAnsi="Arial Bold" w:cs="Times New Roman"/>
          <w:b/>
          <w:szCs w:val="20"/>
          <w:lang w:val="en-GB"/>
        </w:rPr>
        <w:t>/ Routine Maintenance</w:t>
      </w:r>
      <w:bookmarkEnd w:id="77"/>
    </w:p>
    <w:p w:rsidR="00E02203" w:rsidRPr="00E02203" w:rsidRDefault="00E02203" w:rsidP="00E02203">
      <w:pPr>
        <w:rPr>
          <w:rFonts w:eastAsia="Calibri" w:cs="Times New Roman"/>
          <w:lang w:val="en-GB"/>
        </w:rPr>
      </w:pPr>
      <w:r w:rsidRPr="00E02203">
        <w:rPr>
          <w:rFonts w:eastAsia="Calibri" w:cs="Times New Roman"/>
          <w:lang w:val="en-GB"/>
        </w:rPr>
        <w:t>Running maintenance inspections is seen as the Daily walk downs that will be done by the Contractor.  During these walk downs technician</w:t>
      </w:r>
      <w:r w:rsidR="004214D2">
        <w:rPr>
          <w:rFonts w:eastAsia="Calibri" w:cs="Times New Roman"/>
          <w:lang w:val="en-GB"/>
        </w:rPr>
        <w:t xml:space="preserve"> </w:t>
      </w:r>
      <w:r w:rsidRPr="00E02203">
        <w:rPr>
          <w:rFonts w:eastAsia="Calibri" w:cs="Times New Roman"/>
          <w:lang w:val="en-GB"/>
        </w:rPr>
        <w:t>/ artisans will do inspections while the plant is in operation.  All defects or potential failures will be recorded in SAP as a base for recording. The Inspections will be documented by the Contractor.</w:t>
      </w:r>
      <w:r w:rsidR="00C62216">
        <w:rPr>
          <w:rFonts w:eastAsia="Calibri" w:cs="Times New Roman"/>
          <w:lang w:val="en-GB"/>
        </w:rPr>
        <w:t xml:space="preserve"> At the very least </w:t>
      </w:r>
      <w:r w:rsidR="008C6001">
        <w:rPr>
          <w:rFonts w:eastAsia="Calibri" w:cs="Times New Roman"/>
          <w:lang w:val="en-GB"/>
        </w:rPr>
        <w:t xml:space="preserve">one person </w:t>
      </w:r>
      <w:r w:rsidR="00C62216">
        <w:rPr>
          <w:rFonts w:eastAsia="Calibri" w:cs="Times New Roman"/>
          <w:lang w:val="en-GB"/>
        </w:rPr>
        <w:t xml:space="preserve">from the Contractor </w:t>
      </w:r>
      <w:r w:rsidR="008C6001">
        <w:rPr>
          <w:rFonts w:eastAsia="Calibri" w:cs="Times New Roman"/>
          <w:lang w:val="en-GB"/>
        </w:rPr>
        <w:t xml:space="preserve">shall have SAP </w:t>
      </w:r>
      <w:r w:rsidR="00586D7A">
        <w:rPr>
          <w:rFonts w:eastAsia="Calibri" w:cs="Times New Roman"/>
          <w:lang w:val="en-GB"/>
        </w:rPr>
        <w:t xml:space="preserve">(or FLIP) </w:t>
      </w:r>
      <w:r w:rsidR="00C62216">
        <w:rPr>
          <w:rFonts w:eastAsia="Calibri" w:cs="Times New Roman"/>
          <w:lang w:val="en-GB"/>
        </w:rPr>
        <w:t xml:space="preserve">raise notification </w:t>
      </w:r>
      <w:r w:rsidR="008C6001">
        <w:rPr>
          <w:rFonts w:eastAsia="Calibri" w:cs="Times New Roman"/>
          <w:lang w:val="en-GB"/>
        </w:rPr>
        <w:t>access</w:t>
      </w:r>
      <w:r w:rsidR="00C62216">
        <w:rPr>
          <w:rFonts w:eastAsia="Calibri" w:cs="Times New Roman"/>
          <w:lang w:val="en-GB"/>
        </w:rPr>
        <w:t xml:space="preserve"> to raise defects</w:t>
      </w:r>
      <w:r w:rsidR="008C6001">
        <w:rPr>
          <w:rFonts w:eastAsia="Calibri" w:cs="Times New Roman"/>
          <w:lang w:val="en-GB"/>
        </w:rPr>
        <w:t>.</w:t>
      </w:r>
    </w:p>
    <w:p w:rsidR="00E02203" w:rsidRPr="00E02203" w:rsidRDefault="00E02203" w:rsidP="00E02203">
      <w:pPr>
        <w:rPr>
          <w:rFonts w:eastAsia="Calibri" w:cs="Times New Roman"/>
          <w:lang w:val="en-GB"/>
        </w:rPr>
      </w:pPr>
      <w:r w:rsidRPr="00E02203">
        <w:rPr>
          <w:rFonts w:eastAsia="Calibri" w:cs="Times New Roman"/>
          <w:lang w:val="en-GB"/>
        </w:rPr>
        <w:t>The defects will be listed and corrective actions will be planned according to the priority of the defects. The detailed planning of critical/ major activities, together with, Standard Maintenance Package (SMP) including QCP’s and risk assessments will be done by the Contractor and approved by the Employer’s representative (Eskom Plant Supervisor).  Where Permits to Work are required, the work will be planned with the Production Manager of Majuba P/S via the Employer (Eskom Plant Supervisor).</w:t>
      </w:r>
    </w:p>
    <w:p w:rsidR="00E02203" w:rsidRPr="00E02203" w:rsidRDefault="00E02203" w:rsidP="00E02203">
      <w:pPr>
        <w:rPr>
          <w:rFonts w:eastAsia="Calibri" w:cs="Times New Roman"/>
          <w:lang w:val="en-GB"/>
        </w:rPr>
      </w:pPr>
      <w:r w:rsidRPr="00E02203">
        <w:rPr>
          <w:rFonts w:eastAsia="Calibri" w:cs="Times New Roman"/>
        </w:rPr>
        <w:t xml:space="preserve">The Contractor should draw up a Quality Control Plan, </w:t>
      </w:r>
      <w:r w:rsidRPr="00E02203">
        <w:rPr>
          <w:rFonts w:eastAsia="Calibri" w:cs="Times New Roman"/>
          <w:color w:val="000000"/>
        </w:rPr>
        <w:t>where unavailable</w:t>
      </w:r>
      <w:r w:rsidRPr="00E02203">
        <w:rPr>
          <w:rFonts w:eastAsia="Calibri" w:cs="Times New Roman"/>
        </w:rPr>
        <w:t>, prior to commencing with the work, for approval by the System Engineer. The System Engineer and the Contractor must agree on hold and witness points. Programming and planning will be done on a daily basis between the Employer and the Contractor. The daily plan will include corrective and planned maintenance schedules.</w:t>
      </w:r>
    </w:p>
    <w:p w:rsidR="00E02203" w:rsidRPr="00E02203" w:rsidRDefault="00E02203" w:rsidP="00E02203">
      <w:pPr>
        <w:numPr>
          <w:ilvl w:val="2"/>
          <w:numId w:val="1"/>
        </w:numPr>
        <w:tabs>
          <w:tab w:val="left" w:pos="-720"/>
        </w:tabs>
        <w:spacing w:before="120" w:after="120" w:line="240" w:lineRule="auto"/>
        <w:jc w:val="left"/>
        <w:outlineLvl w:val="2"/>
        <w:rPr>
          <w:rFonts w:ascii="Arial Bold" w:eastAsia="Times New Roman" w:hAnsi="Arial Bold" w:cs="Times New Roman"/>
          <w:b/>
          <w:szCs w:val="20"/>
          <w:lang w:val="en-GB"/>
        </w:rPr>
      </w:pPr>
      <w:bookmarkStart w:id="78" w:name="_Toc445379370"/>
      <w:r w:rsidRPr="00E02203">
        <w:rPr>
          <w:rFonts w:ascii="Arial Bold" w:eastAsia="Times New Roman" w:hAnsi="Arial Bold" w:cs="Times New Roman"/>
          <w:b/>
          <w:szCs w:val="20"/>
          <w:lang w:val="en-GB"/>
        </w:rPr>
        <w:t>Planned Maintenance</w:t>
      </w:r>
      <w:bookmarkEnd w:id="78"/>
      <w:r w:rsidRPr="00E02203">
        <w:rPr>
          <w:rFonts w:ascii="Arial Bold" w:eastAsia="Times New Roman" w:hAnsi="Arial Bold" w:cs="Times New Roman"/>
          <w:b/>
          <w:szCs w:val="20"/>
          <w:lang w:val="en-GB"/>
        </w:rPr>
        <w:t xml:space="preserve"> </w:t>
      </w:r>
    </w:p>
    <w:p w:rsidR="00E02203" w:rsidRPr="00E02203" w:rsidRDefault="00E02203" w:rsidP="00E02203">
      <w:pPr>
        <w:rPr>
          <w:rFonts w:eastAsia="Calibri" w:cs="Times New Roman"/>
        </w:rPr>
      </w:pPr>
      <w:r w:rsidRPr="00E02203">
        <w:rPr>
          <w:rFonts w:eastAsia="Calibri" w:cs="Times New Roman"/>
          <w:lang w:val="en-GB"/>
        </w:rPr>
        <w:t>Planned maintenance schedules initiated by Employer will be followed to prevent any potential breakdowns or failures of equipment.</w:t>
      </w:r>
    </w:p>
    <w:p w:rsidR="00E02203" w:rsidRPr="00E02203" w:rsidRDefault="00E02203" w:rsidP="00E02203">
      <w:pPr>
        <w:rPr>
          <w:rFonts w:eastAsia="Calibri" w:cs="Times New Roman"/>
        </w:rPr>
      </w:pPr>
      <w:r w:rsidRPr="00E02203">
        <w:rPr>
          <w:rFonts w:eastAsia="Calibri" w:cs="Times New Roman"/>
        </w:rPr>
        <w:t>When a particular task requires pre-planning, the Employer may request a program from the Contractor. The program to be submitted must be in the form of a logical network (clearly indicating all predecessors and successors of activities), which includes all the activities specified in the scope of work, indicating at least the following:</w:t>
      </w:r>
    </w:p>
    <w:p w:rsidR="00E02203" w:rsidRPr="00E02203" w:rsidRDefault="00E02203" w:rsidP="00A4385B">
      <w:pPr>
        <w:numPr>
          <w:ilvl w:val="0"/>
          <w:numId w:val="25"/>
        </w:numPr>
        <w:tabs>
          <w:tab w:val="num" w:pos="1418"/>
        </w:tabs>
        <w:spacing w:after="0" w:line="240" w:lineRule="auto"/>
        <w:ind w:left="1418" w:hanging="425"/>
        <w:jc w:val="left"/>
        <w:rPr>
          <w:rFonts w:eastAsia="Calibri" w:cs="Arial"/>
          <w:szCs w:val="20"/>
        </w:rPr>
      </w:pPr>
      <w:r w:rsidRPr="00E02203">
        <w:rPr>
          <w:rFonts w:eastAsia="Calibri" w:cs="Arial"/>
          <w:szCs w:val="20"/>
        </w:rPr>
        <w:t>The hourly duration of each activity,</w:t>
      </w:r>
    </w:p>
    <w:p w:rsidR="00E02203" w:rsidRPr="00E02203" w:rsidRDefault="00E02203" w:rsidP="00A4385B">
      <w:pPr>
        <w:numPr>
          <w:ilvl w:val="0"/>
          <w:numId w:val="25"/>
        </w:numPr>
        <w:tabs>
          <w:tab w:val="num" w:pos="1418"/>
        </w:tabs>
        <w:spacing w:after="0" w:line="240" w:lineRule="auto"/>
        <w:ind w:left="1418" w:hanging="425"/>
        <w:jc w:val="left"/>
        <w:rPr>
          <w:rFonts w:eastAsia="Calibri" w:cs="Arial"/>
          <w:szCs w:val="20"/>
        </w:rPr>
      </w:pPr>
      <w:r w:rsidRPr="00E02203">
        <w:rPr>
          <w:rFonts w:eastAsia="Calibri" w:cs="Arial"/>
          <w:szCs w:val="20"/>
        </w:rPr>
        <w:t>The working calendar (number of work hours per day, days per week),</w:t>
      </w:r>
    </w:p>
    <w:p w:rsidR="00E02203" w:rsidRPr="00E02203" w:rsidRDefault="00E02203" w:rsidP="00A4385B">
      <w:pPr>
        <w:numPr>
          <w:ilvl w:val="0"/>
          <w:numId w:val="25"/>
        </w:numPr>
        <w:tabs>
          <w:tab w:val="num" w:pos="1418"/>
        </w:tabs>
        <w:spacing w:after="0" w:line="240" w:lineRule="auto"/>
        <w:ind w:left="1418" w:hanging="425"/>
        <w:jc w:val="left"/>
        <w:rPr>
          <w:rFonts w:eastAsia="Calibri" w:cs="Arial"/>
          <w:szCs w:val="20"/>
        </w:rPr>
      </w:pPr>
      <w:r w:rsidRPr="00E02203">
        <w:rPr>
          <w:rFonts w:eastAsia="Calibri" w:cs="Arial"/>
          <w:szCs w:val="20"/>
        </w:rPr>
        <w:t>All known interfaces with other activities of the Employer or Others, including scaffolding, lagging, electrical and instrumentation work.</w:t>
      </w:r>
    </w:p>
    <w:p w:rsidR="00E02203" w:rsidRPr="00E02203" w:rsidRDefault="00E02203" w:rsidP="00A4385B">
      <w:pPr>
        <w:numPr>
          <w:ilvl w:val="0"/>
          <w:numId w:val="25"/>
        </w:numPr>
        <w:tabs>
          <w:tab w:val="num" w:pos="1418"/>
        </w:tabs>
        <w:spacing w:after="0" w:line="240" w:lineRule="auto"/>
        <w:ind w:left="1418" w:hanging="425"/>
        <w:jc w:val="left"/>
        <w:rPr>
          <w:rFonts w:eastAsia="Calibri" w:cs="Times New Roman"/>
          <w:lang w:val="en-GB"/>
        </w:rPr>
      </w:pPr>
      <w:r w:rsidRPr="00E02203">
        <w:rPr>
          <w:rFonts w:eastAsia="Calibri" w:cs="Arial"/>
          <w:szCs w:val="20"/>
        </w:rPr>
        <w:t>Risk Assessments related to work being done.</w:t>
      </w:r>
    </w:p>
    <w:p w:rsidR="00E02203" w:rsidRPr="00E02203" w:rsidRDefault="00E02203" w:rsidP="00E02203">
      <w:pPr>
        <w:numPr>
          <w:ilvl w:val="2"/>
          <w:numId w:val="1"/>
        </w:numPr>
        <w:tabs>
          <w:tab w:val="left" w:pos="-720"/>
        </w:tabs>
        <w:spacing w:before="120" w:after="120" w:line="240" w:lineRule="auto"/>
        <w:jc w:val="left"/>
        <w:outlineLvl w:val="2"/>
        <w:rPr>
          <w:rFonts w:ascii="Arial Bold" w:eastAsia="Times New Roman" w:hAnsi="Arial Bold" w:cs="Times New Roman"/>
          <w:b/>
          <w:szCs w:val="20"/>
          <w:lang w:val="en-GB"/>
        </w:rPr>
      </w:pPr>
      <w:bookmarkStart w:id="79" w:name="_Toc445379371"/>
      <w:r w:rsidRPr="00E02203">
        <w:rPr>
          <w:rFonts w:ascii="Arial Bold" w:eastAsia="Times New Roman" w:hAnsi="Arial Bold" w:cs="Times New Roman"/>
          <w:b/>
          <w:szCs w:val="20"/>
          <w:lang w:val="en-GB"/>
        </w:rPr>
        <w:t>Corrective and Breakdown Maintenance</w:t>
      </w:r>
      <w:bookmarkEnd w:id="79"/>
    </w:p>
    <w:p w:rsidR="00E02203" w:rsidRPr="00E02203" w:rsidRDefault="00E02203" w:rsidP="00E02203">
      <w:pPr>
        <w:rPr>
          <w:rFonts w:eastAsia="Calibri" w:cs="Times New Roman"/>
          <w:lang w:val="en-GB"/>
        </w:rPr>
      </w:pPr>
      <w:r w:rsidRPr="00E02203">
        <w:rPr>
          <w:rFonts w:eastAsia="Calibri" w:cs="Times New Roman"/>
          <w:lang w:val="en-GB"/>
        </w:rPr>
        <w:t>All unpreventable and unforeseen plant failure occurrences, replacement of damaged plant and equipment are included.</w:t>
      </w:r>
    </w:p>
    <w:p w:rsidR="00E02203" w:rsidRPr="00E02203" w:rsidRDefault="00E02203" w:rsidP="00E02203">
      <w:pPr>
        <w:rPr>
          <w:rFonts w:eastAsia="Calibri" w:cs="Times New Roman"/>
          <w:lang w:val="en-GB"/>
        </w:rPr>
      </w:pPr>
      <w:r w:rsidRPr="00E02203">
        <w:rPr>
          <w:rFonts w:eastAsia="Calibri" w:cs="Times New Roman"/>
          <w:lang w:val="en-GB"/>
        </w:rPr>
        <w:t>It is the Philosophy of the Eskom works Management process that Planned Maintenance takes precedence over Breakdown Maintenance. The Contractor is to ensure that there is sufficient staffs available to perform breakdown work without interrupting planned Maintenance activities.</w:t>
      </w:r>
    </w:p>
    <w:p w:rsidR="00E02203" w:rsidRPr="00E02203" w:rsidRDefault="00E02203" w:rsidP="00E02203">
      <w:pPr>
        <w:rPr>
          <w:rFonts w:eastAsia="Calibri" w:cs="Times New Roman"/>
          <w:lang w:val="en-GB"/>
        </w:rPr>
      </w:pPr>
      <w:r w:rsidRPr="00E02203">
        <w:rPr>
          <w:rFonts w:eastAsia="Calibri" w:cs="Times New Roman"/>
          <w:lang w:val="en-GB"/>
        </w:rPr>
        <w:t>The Authority for determining the criticality of Work rests with the Production Managers , repairs to plant on breakdown are to start as soon as possible and continue until the plant is back in operation.  Except for safety reasons the Production manager’s permission is required to postpone breakdown work.</w:t>
      </w:r>
    </w:p>
    <w:p w:rsidR="00E02203" w:rsidRPr="00E02203" w:rsidRDefault="00E02203" w:rsidP="00E02203">
      <w:pPr>
        <w:numPr>
          <w:ilvl w:val="2"/>
          <w:numId w:val="1"/>
        </w:numPr>
        <w:tabs>
          <w:tab w:val="left" w:pos="-720"/>
        </w:tabs>
        <w:spacing w:before="120" w:after="120" w:line="240" w:lineRule="auto"/>
        <w:jc w:val="left"/>
        <w:outlineLvl w:val="2"/>
        <w:rPr>
          <w:rFonts w:ascii="Arial Bold" w:eastAsia="Times New Roman" w:hAnsi="Arial Bold" w:cs="Times New Roman"/>
          <w:b/>
          <w:szCs w:val="20"/>
          <w:lang w:val="en-GB"/>
        </w:rPr>
      </w:pPr>
      <w:bookmarkStart w:id="80" w:name="_Toc445379372"/>
      <w:r w:rsidRPr="00E02203">
        <w:rPr>
          <w:rFonts w:ascii="Arial Bold" w:eastAsia="Times New Roman" w:hAnsi="Arial Bold" w:cs="Times New Roman"/>
          <w:b/>
          <w:szCs w:val="20"/>
          <w:lang w:val="en-GB"/>
        </w:rPr>
        <w:t>Unplanned/ Opportunity Maintenance</w:t>
      </w:r>
      <w:bookmarkEnd w:id="80"/>
    </w:p>
    <w:p w:rsidR="00E02203" w:rsidRPr="00E02203" w:rsidRDefault="00E02203" w:rsidP="00E02203">
      <w:pPr>
        <w:rPr>
          <w:rFonts w:eastAsia="Calibri" w:cs="Times New Roman"/>
          <w:lang w:val="en-GB"/>
        </w:rPr>
      </w:pPr>
      <w:r w:rsidRPr="00E02203">
        <w:rPr>
          <w:rFonts w:eastAsia="Calibri" w:cs="Times New Roman"/>
          <w:lang w:val="en-GB"/>
        </w:rPr>
        <w:t>Maintenance Opportunities are sometimes provided on short notice when a Unit comes down for repairs it is expected that all outstanding work on the units is planned in readiness for execution on short notice and that when the Unit returns to service that there are no outstanding Work orders Planned or Corrective.</w:t>
      </w:r>
    </w:p>
    <w:p w:rsidR="00E02203" w:rsidRPr="00E02203" w:rsidRDefault="00E02203" w:rsidP="00E02203">
      <w:pPr>
        <w:rPr>
          <w:rFonts w:eastAsia="Calibri" w:cs="Times New Roman"/>
          <w:lang w:val="en-GB"/>
        </w:rPr>
      </w:pPr>
      <w:r w:rsidRPr="00E02203">
        <w:rPr>
          <w:rFonts w:eastAsia="Calibri" w:cs="Times New Roman"/>
          <w:lang w:val="en-GB"/>
        </w:rPr>
        <w:t>It is expected that there will be no Faults on the plant when it returns to service.</w:t>
      </w:r>
    </w:p>
    <w:p w:rsidR="00E02203" w:rsidRPr="00E02203" w:rsidRDefault="00E02203" w:rsidP="00E02203">
      <w:pPr>
        <w:numPr>
          <w:ilvl w:val="2"/>
          <w:numId w:val="1"/>
        </w:numPr>
        <w:tabs>
          <w:tab w:val="left" w:pos="-720"/>
        </w:tabs>
        <w:spacing w:before="120" w:after="120" w:line="240" w:lineRule="auto"/>
        <w:jc w:val="left"/>
        <w:outlineLvl w:val="2"/>
        <w:rPr>
          <w:rFonts w:ascii="Arial Bold" w:eastAsia="Times New Roman" w:hAnsi="Arial Bold" w:cs="Times New Roman"/>
          <w:b/>
          <w:szCs w:val="20"/>
          <w:lang w:val="en-GB"/>
        </w:rPr>
      </w:pPr>
      <w:bookmarkStart w:id="81" w:name="_Toc445379373"/>
      <w:r w:rsidRPr="00E02203">
        <w:rPr>
          <w:rFonts w:ascii="Arial Bold" w:eastAsia="Times New Roman" w:hAnsi="Arial Bold" w:cs="Times New Roman"/>
          <w:b/>
          <w:szCs w:val="20"/>
          <w:lang w:val="en-GB"/>
        </w:rPr>
        <w:t>Repair Times</w:t>
      </w:r>
      <w:bookmarkEnd w:id="81"/>
    </w:p>
    <w:p w:rsidR="00E02203" w:rsidRPr="00E02203" w:rsidRDefault="00E02203" w:rsidP="00E02203">
      <w:pPr>
        <w:rPr>
          <w:rFonts w:eastAsia="Calibri" w:cs="Times New Roman"/>
          <w:lang w:val="en-GB"/>
        </w:rPr>
      </w:pPr>
      <w:r w:rsidRPr="00E02203">
        <w:rPr>
          <w:rFonts w:eastAsia="Calibri" w:cs="Times New Roman"/>
          <w:lang w:val="en-GB"/>
        </w:rPr>
        <w:t>Eskom’s policy regarding priority of work is as follows: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395"/>
      </w:tblGrid>
      <w:tr w:rsidR="00E02203" w:rsidRPr="00E02203" w:rsidTr="00882A31">
        <w:tc>
          <w:tcPr>
            <w:tcW w:w="2268" w:type="dxa"/>
            <w:shd w:val="clear" w:color="auto" w:fill="auto"/>
          </w:tcPr>
          <w:p w:rsidR="00E02203" w:rsidRPr="00E02203" w:rsidRDefault="00E02203" w:rsidP="00E02203">
            <w:pPr>
              <w:tabs>
                <w:tab w:val="left" w:pos="357"/>
              </w:tabs>
              <w:spacing w:after="0"/>
              <w:rPr>
                <w:rFonts w:eastAsia="Times New Roman" w:cs="Times New Roman"/>
                <w:szCs w:val="20"/>
                <w:lang w:val="en-GB" w:eastAsia="en-ZA"/>
              </w:rPr>
            </w:pPr>
            <w:r w:rsidRPr="00E02203">
              <w:rPr>
                <w:rFonts w:eastAsia="Times New Roman" w:cs="Times New Roman"/>
                <w:szCs w:val="20"/>
                <w:lang w:val="en-GB" w:eastAsia="en-ZA"/>
              </w:rPr>
              <w:t>Priority 1</w:t>
            </w:r>
          </w:p>
        </w:tc>
        <w:tc>
          <w:tcPr>
            <w:tcW w:w="4395" w:type="dxa"/>
            <w:shd w:val="clear" w:color="auto" w:fill="auto"/>
          </w:tcPr>
          <w:p w:rsidR="00E02203" w:rsidRPr="00E02203" w:rsidRDefault="00E02203" w:rsidP="00E02203">
            <w:pPr>
              <w:tabs>
                <w:tab w:val="left" w:pos="357"/>
              </w:tabs>
              <w:spacing w:after="0"/>
              <w:rPr>
                <w:rFonts w:eastAsia="Times New Roman" w:cs="Times New Roman"/>
                <w:szCs w:val="20"/>
                <w:lang w:val="en-GB" w:eastAsia="en-ZA"/>
              </w:rPr>
            </w:pPr>
            <w:r w:rsidRPr="00E02203">
              <w:rPr>
                <w:rFonts w:eastAsia="Times New Roman" w:cs="Times New Roman"/>
                <w:szCs w:val="20"/>
                <w:lang w:val="en-GB" w:eastAsia="en-ZA"/>
              </w:rPr>
              <w:t>24 hours to effect the repair</w:t>
            </w:r>
          </w:p>
        </w:tc>
      </w:tr>
      <w:tr w:rsidR="00E02203" w:rsidRPr="00E02203" w:rsidTr="00882A31">
        <w:tc>
          <w:tcPr>
            <w:tcW w:w="2268" w:type="dxa"/>
            <w:shd w:val="clear" w:color="auto" w:fill="auto"/>
          </w:tcPr>
          <w:p w:rsidR="00E02203" w:rsidRPr="00E02203" w:rsidRDefault="00E02203" w:rsidP="00E02203">
            <w:pPr>
              <w:tabs>
                <w:tab w:val="left" w:pos="357"/>
              </w:tabs>
              <w:spacing w:after="0"/>
              <w:rPr>
                <w:rFonts w:eastAsia="Times New Roman" w:cs="Times New Roman"/>
                <w:szCs w:val="20"/>
                <w:lang w:val="en-GB" w:eastAsia="en-ZA"/>
              </w:rPr>
            </w:pPr>
            <w:r w:rsidRPr="00E02203">
              <w:rPr>
                <w:rFonts w:eastAsia="Times New Roman" w:cs="Times New Roman"/>
                <w:szCs w:val="20"/>
                <w:lang w:val="en-GB" w:eastAsia="en-ZA"/>
              </w:rPr>
              <w:t>Priority 2</w:t>
            </w:r>
          </w:p>
        </w:tc>
        <w:tc>
          <w:tcPr>
            <w:tcW w:w="4395" w:type="dxa"/>
            <w:shd w:val="clear" w:color="auto" w:fill="auto"/>
          </w:tcPr>
          <w:p w:rsidR="00E02203" w:rsidRPr="00E02203" w:rsidRDefault="00E02203" w:rsidP="00E02203">
            <w:pPr>
              <w:tabs>
                <w:tab w:val="left" w:pos="357"/>
              </w:tabs>
              <w:spacing w:after="0"/>
              <w:rPr>
                <w:rFonts w:eastAsia="Times New Roman" w:cs="Times New Roman"/>
                <w:szCs w:val="20"/>
                <w:lang w:val="en-GB" w:eastAsia="en-ZA"/>
              </w:rPr>
            </w:pPr>
            <w:r w:rsidRPr="00E02203">
              <w:rPr>
                <w:rFonts w:eastAsia="Times New Roman" w:cs="Times New Roman"/>
                <w:szCs w:val="20"/>
                <w:lang w:val="en-GB" w:eastAsia="en-ZA"/>
              </w:rPr>
              <w:t>72 hours to effect the repair</w:t>
            </w:r>
          </w:p>
        </w:tc>
      </w:tr>
      <w:tr w:rsidR="00E02203" w:rsidRPr="00E02203" w:rsidTr="00882A31">
        <w:tc>
          <w:tcPr>
            <w:tcW w:w="2268" w:type="dxa"/>
            <w:shd w:val="clear" w:color="auto" w:fill="auto"/>
          </w:tcPr>
          <w:p w:rsidR="00E02203" w:rsidRPr="00E02203" w:rsidRDefault="00E02203" w:rsidP="00E02203">
            <w:pPr>
              <w:tabs>
                <w:tab w:val="left" w:pos="357"/>
              </w:tabs>
              <w:spacing w:after="0"/>
              <w:rPr>
                <w:rFonts w:eastAsia="Times New Roman" w:cs="Times New Roman"/>
                <w:szCs w:val="20"/>
                <w:lang w:val="en-GB" w:eastAsia="en-ZA"/>
              </w:rPr>
            </w:pPr>
            <w:r w:rsidRPr="00E02203">
              <w:rPr>
                <w:rFonts w:eastAsia="Times New Roman" w:cs="Times New Roman"/>
                <w:szCs w:val="20"/>
                <w:lang w:val="en-GB" w:eastAsia="en-ZA"/>
              </w:rPr>
              <w:t>Priority 3</w:t>
            </w:r>
          </w:p>
        </w:tc>
        <w:tc>
          <w:tcPr>
            <w:tcW w:w="4395" w:type="dxa"/>
            <w:shd w:val="clear" w:color="auto" w:fill="auto"/>
          </w:tcPr>
          <w:p w:rsidR="00E02203" w:rsidRPr="00E02203" w:rsidRDefault="00E02203" w:rsidP="00E02203">
            <w:pPr>
              <w:tabs>
                <w:tab w:val="left" w:pos="357"/>
              </w:tabs>
              <w:spacing w:after="0"/>
              <w:rPr>
                <w:rFonts w:eastAsia="Times New Roman" w:cs="Times New Roman"/>
                <w:szCs w:val="20"/>
                <w:lang w:val="en-GB" w:eastAsia="en-ZA"/>
              </w:rPr>
            </w:pPr>
            <w:r w:rsidRPr="00E02203">
              <w:rPr>
                <w:rFonts w:eastAsia="Times New Roman" w:cs="Times New Roman"/>
                <w:szCs w:val="20"/>
                <w:lang w:val="en-GB" w:eastAsia="en-ZA"/>
              </w:rPr>
              <w:t>Planned and completed within 3 weeks</w:t>
            </w:r>
          </w:p>
        </w:tc>
      </w:tr>
      <w:tr w:rsidR="00E02203" w:rsidRPr="00E02203" w:rsidTr="00882A31">
        <w:tc>
          <w:tcPr>
            <w:tcW w:w="2268" w:type="dxa"/>
            <w:shd w:val="clear" w:color="auto" w:fill="auto"/>
          </w:tcPr>
          <w:p w:rsidR="00E02203" w:rsidRPr="00E02203" w:rsidRDefault="00E02203" w:rsidP="00E02203">
            <w:pPr>
              <w:tabs>
                <w:tab w:val="left" w:pos="357"/>
              </w:tabs>
              <w:spacing w:after="0"/>
              <w:rPr>
                <w:rFonts w:eastAsia="Times New Roman" w:cs="Times New Roman"/>
                <w:szCs w:val="20"/>
                <w:lang w:val="en-GB" w:eastAsia="en-ZA"/>
              </w:rPr>
            </w:pPr>
            <w:r w:rsidRPr="00E02203">
              <w:rPr>
                <w:rFonts w:eastAsia="Times New Roman" w:cs="Times New Roman"/>
                <w:szCs w:val="20"/>
                <w:lang w:val="en-GB" w:eastAsia="en-ZA"/>
              </w:rPr>
              <w:t>Priority 4</w:t>
            </w:r>
          </w:p>
        </w:tc>
        <w:tc>
          <w:tcPr>
            <w:tcW w:w="4395" w:type="dxa"/>
            <w:shd w:val="clear" w:color="auto" w:fill="auto"/>
          </w:tcPr>
          <w:p w:rsidR="00E02203" w:rsidRPr="00E02203" w:rsidRDefault="00E02203" w:rsidP="00E02203">
            <w:pPr>
              <w:tabs>
                <w:tab w:val="left" w:pos="357"/>
              </w:tabs>
              <w:spacing w:after="0"/>
              <w:rPr>
                <w:rFonts w:eastAsia="Times New Roman" w:cs="Times New Roman"/>
                <w:szCs w:val="20"/>
                <w:lang w:val="en-GB" w:eastAsia="en-ZA"/>
              </w:rPr>
            </w:pPr>
            <w:r w:rsidRPr="00E02203">
              <w:rPr>
                <w:rFonts w:eastAsia="Times New Roman" w:cs="Times New Roman"/>
                <w:szCs w:val="20"/>
                <w:lang w:val="en-GB" w:eastAsia="en-ZA"/>
              </w:rPr>
              <w:t xml:space="preserve">Execute all defect  during outage opportunity </w:t>
            </w:r>
          </w:p>
        </w:tc>
      </w:tr>
    </w:tbl>
    <w:p w:rsidR="00E02203" w:rsidRPr="00E02203" w:rsidRDefault="00E02203" w:rsidP="00E02203">
      <w:pPr>
        <w:rPr>
          <w:rFonts w:eastAsia="Calibri" w:cs="Times New Roman"/>
          <w:lang w:val="en-GB"/>
        </w:rPr>
      </w:pPr>
    </w:p>
    <w:p w:rsidR="00E02203" w:rsidRPr="00E02203" w:rsidRDefault="00E02203" w:rsidP="00E02203">
      <w:pPr>
        <w:numPr>
          <w:ilvl w:val="1"/>
          <w:numId w:val="1"/>
        </w:numPr>
        <w:spacing w:before="120" w:after="120" w:line="240" w:lineRule="auto"/>
        <w:jc w:val="left"/>
        <w:outlineLvl w:val="1"/>
        <w:rPr>
          <w:rFonts w:eastAsia="Times New Roman" w:cs="Arial"/>
          <w:b/>
          <w:bCs/>
          <w:sz w:val="24"/>
          <w:szCs w:val="24"/>
          <w:lang w:val="en-GB"/>
        </w:rPr>
      </w:pPr>
      <w:bookmarkStart w:id="82" w:name="_Toc137798043"/>
      <w:bookmarkStart w:id="83" w:name="_Toc229128246"/>
      <w:bookmarkStart w:id="84" w:name="_Toc232953640"/>
      <w:bookmarkStart w:id="85" w:name="_Toc232955990"/>
      <w:bookmarkStart w:id="86" w:name="_Toc445379374"/>
      <w:r w:rsidRPr="00E02203">
        <w:rPr>
          <w:rFonts w:eastAsia="Times New Roman" w:cs="Arial"/>
          <w:b/>
          <w:bCs/>
          <w:sz w:val="24"/>
          <w:szCs w:val="24"/>
          <w:lang w:val="en-GB"/>
        </w:rPr>
        <w:t>Management meetings</w:t>
      </w:r>
      <w:bookmarkEnd w:id="82"/>
      <w:bookmarkEnd w:id="83"/>
      <w:bookmarkEnd w:id="84"/>
      <w:bookmarkEnd w:id="85"/>
      <w:bookmarkEnd w:id="86"/>
    </w:p>
    <w:p w:rsidR="00E02203" w:rsidRPr="00E02203" w:rsidRDefault="00E02203" w:rsidP="00E02203">
      <w:pPr>
        <w:tabs>
          <w:tab w:val="left" w:pos="357"/>
        </w:tabs>
        <w:spacing w:after="0" w:line="240" w:lineRule="auto"/>
        <w:rPr>
          <w:rFonts w:eastAsia="Times New Roman" w:cs="Arial"/>
          <w:szCs w:val="24"/>
          <w:lang w:val="en-GB"/>
        </w:rPr>
      </w:pPr>
    </w:p>
    <w:p w:rsidR="00E02203" w:rsidRPr="00E02203" w:rsidRDefault="00E02203" w:rsidP="00E02203">
      <w:pPr>
        <w:rPr>
          <w:rFonts w:eastAsia="Calibri" w:cs="Arial"/>
          <w:lang w:val="en-GB"/>
        </w:rPr>
      </w:pPr>
      <w:r w:rsidRPr="00E02203">
        <w:rPr>
          <w:rFonts w:eastAsia="Calibri" w:cs="Arial"/>
          <w:lang w:val="en-GB"/>
        </w:rPr>
        <w:t xml:space="preserve">Regular meetings of a general nature may be convened and chaired by the </w:t>
      </w:r>
      <w:r w:rsidRPr="00E02203">
        <w:rPr>
          <w:rFonts w:eastAsia="Calibri" w:cs="Arial"/>
          <w:i/>
          <w:lang w:val="en-GB"/>
        </w:rPr>
        <w:t>Supply Manager</w:t>
      </w:r>
      <w:r w:rsidRPr="00E02203">
        <w:rPr>
          <w:rFonts w:eastAsia="Calibri" w:cs="Arial"/>
          <w:lang w:val="en-GB"/>
        </w:rPr>
        <w:t xml:space="preserve"> as follows: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4"/>
        <w:gridCol w:w="2670"/>
        <w:gridCol w:w="2321"/>
        <w:gridCol w:w="2321"/>
      </w:tblGrid>
      <w:tr w:rsidR="00E02203" w:rsidRPr="00E02203" w:rsidTr="00882A31">
        <w:tc>
          <w:tcPr>
            <w:tcW w:w="2434" w:type="dxa"/>
            <w:tcMar>
              <w:top w:w="57" w:type="dxa"/>
              <w:bottom w:w="57" w:type="dxa"/>
            </w:tcMar>
          </w:tcPr>
          <w:p w:rsidR="00E02203" w:rsidRPr="00E02203" w:rsidRDefault="00E02203" w:rsidP="00E02203">
            <w:pPr>
              <w:tabs>
                <w:tab w:val="left" w:pos="357"/>
              </w:tabs>
              <w:spacing w:after="0" w:line="240" w:lineRule="auto"/>
              <w:rPr>
                <w:rFonts w:eastAsia="Times New Roman" w:cs="Times New Roman"/>
                <w:szCs w:val="24"/>
              </w:rPr>
            </w:pPr>
            <w:r w:rsidRPr="00E02203">
              <w:rPr>
                <w:rFonts w:eastAsia="Times New Roman" w:cs="Times New Roman"/>
                <w:szCs w:val="24"/>
              </w:rPr>
              <w:t>Title and purpose</w:t>
            </w:r>
          </w:p>
        </w:tc>
        <w:tc>
          <w:tcPr>
            <w:tcW w:w="2670" w:type="dxa"/>
            <w:tcMar>
              <w:top w:w="57" w:type="dxa"/>
              <w:bottom w:w="57" w:type="dxa"/>
            </w:tcMar>
          </w:tcPr>
          <w:p w:rsidR="00E02203" w:rsidRPr="00E02203" w:rsidRDefault="00E02203" w:rsidP="00E02203">
            <w:pPr>
              <w:tabs>
                <w:tab w:val="left" w:pos="357"/>
              </w:tabs>
              <w:spacing w:after="0" w:line="240" w:lineRule="auto"/>
              <w:rPr>
                <w:rFonts w:eastAsia="Times New Roman" w:cs="Times New Roman"/>
                <w:szCs w:val="24"/>
              </w:rPr>
            </w:pPr>
            <w:r w:rsidRPr="00E02203">
              <w:rPr>
                <w:rFonts w:eastAsia="Times New Roman" w:cs="Times New Roman"/>
                <w:szCs w:val="24"/>
              </w:rPr>
              <w:t>Approximate time &amp; interval</w:t>
            </w:r>
          </w:p>
        </w:tc>
        <w:tc>
          <w:tcPr>
            <w:tcW w:w="2321" w:type="dxa"/>
            <w:tcMar>
              <w:top w:w="57" w:type="dxa"/>
              <w:bottom w:w="57" w:type="dxa"/>
            </w:tcMar>
          </w:tcPr>
          <w:p w:rsidR="00E02203" w:rsidRPr="00E02203" w:rsidRDefault="00E02203" w:rsidP="00E02203">
            <w:pPr>
              <w:tabs>
                <w:tab w:val="left" w:pos="357"/>
              </w:tabs>
              <w:spacing w:after="0" w:line="240" w:lineRule="auto"/>
              <w:rPr>
                <w:rFonts w:eastAsia="Times New Roman" w:cs="Times New Roman"/>
                <w:szCs w:val="24"/>
              </w:rPr>
            </w:pPr>
            <w:r w:rsidRPr="00E02203">
              <w:rPr>
                <w:rFonts w:eastAsia="Times New Roman" w:cs="Times New Roman"/>
                <w:szCs w:val="24"/>
              </w:rPr>
              <w:t>Location</w:t>
            </w:r>
          </w:p>
        </w:tc>
        <w:tc>
          <w:tcPr>
            <w:tcW w:w="2321" w:type="dxa"/>
            <w:tcMar>
              <w:top w:w="57" w:type="dxa"/>
              <w:bottom w:w="57" w:type="dxa"/>
            </w:tcMar>
          </w:tcPr>
          <w:p w:rsidR="00E02203" w:rsidRPr="00E02203" w:rsidRDefault="00E02203" w:rsidP="00E02203">
            <w:pPr>
              <w:tabs>
                <w:tab w:val="left" w:pos="357"/>
              </w:tabs>
              <w:spacing w:after="0" w:line="240" w:lineRule="auto"/>
              <w:rPr>
                <w:rFonts w:eastAsia="Times New Roman" w:cs="Times New Roman"/>
                <w:szCs w:val="24"/>
              </w:rPr>
            </w:pPr>
            <w:r w:rsidRPr="00E02203">
              <w:rPr>
                <w:rFonts w:eastAsia="Times New Roman" w:cs="Times New Roman"/>
                <w:szCs w:val="24"/>
              </w:rPr>
              <w:t>Attendance by:</w:t>
            </w:r>
          </w:p>
        </w:tc>
      </w:tr>
      <w:tr w:rsidR="00E02203" w:rsidRPr="00E02203" w:rsidTr="00882A31">
        <w:tc>
          <w:tcPr>
            <w:tcW w:w="2434" w:type="dxa"/>
            <w:tcMar>
              <w:top w:w="57" w:type="dxa"/>
              <w:bottom w:w="57" w:type="dxa"/>
            </w:tcMar>
          </w:tcPr>
          <w:p w:rsidR="00E02203" w:rsidRPr="00E02203" w:rsidRDefault="00E02203" w:rsidP="00E02203">
            <w:pPr>
              <w:tabs>
                <w:tab w:val="left" w:pos="357"/>
              </w:tabs>
              <w:spacing w:after="0" w:line="240" w:lineRule="auto"/>
              <w:jc w:val="left"/>
              <w:rPr>
                <w:rFonts w:eastAsia="Times New Roman" w:cs="Times New Roman"/>
                <w:szCs w:val="24"/>
              </w:rPr>
            </w:pPr>
            <w:r w:rsidRPr="00E02203">
              <w:rPr>
                <w:rFonts w:eastAsia="Times New Roman" w:cs="Times New Roman"/>
                <w:szCs w:val="24"/>
              </w:rPr>
              <w:t>Risk register and compensation events</w:t>
            </w:r>
          </w:p>
        </w:tc>
        <w:tc>
          <w:tcPr>
            <w:tcW w:w="2670" w:type="dxa"/>
            <w:tcMar>
              <w:top w:w="57" w:type="dxa"/>
              <w:bottom w:w="57" w:type="dxa"/>
            </w:tcMar>
          </w:tcPr>
          <w:p w:rsidR="00E02203" w:rsidRPr="00E02203" w:rsidRDefault="00E02203" w:rsidP="00E02203">
            <w:pPr>
              <w:tabs>
                <w:tab w:val="left" w:pos="357"/>
              </w:tabs>
              <w:spacing w:after="0" w:line="240" w:lineRule="auto"/>
              <w:jc w:val="left"/>
              <w:rPr>
                <w:rFonts w:eastAsia="Times New Roman" w:cs="Times New Roman"/>
                <w:szCs w:val="24"/>
              </w:rPr>
            </w:pPr>
            <w:r w:rsidRPr="00E02203">
              <w:rPr>
                <w:rFonts w:eastAsia="Times New Roman" w:cs="Times New Roman"/>
                <w:szCs w:val="24"/>
              </w:rPr>
              <w:t>Monthly as communicated</w:t>
            </w:r>
          </w:p>
        </w:tc>
        <w:tc>
          <w:tcPr>
            <w:tcW w:w="2321" w:type="dxa"/>
            <w:tcMar>
              <w:top w:w="57" w:type="dxa"/>
              <w:bottom w:w="57" w:type="dxa"/>
            </w:tcMar>
          </w:tcPr>
          <w:p w:rsidR="00E02203" w:rsidRPr="00E02203" w:rsidRDefault="00E02203" w:rsidP="00E02203">
            <w:pPr>
              <w:tabs>
                <w:tab w:val="left" w:pos="357"/>
              </w:tabs>
              <w:spacing w:after="0" w:line="240" w:lineRule="auto"/>
              <w:jc w:val="left"/>
              <w:rPr>
                <w:rFonts w:eastAsia="Times New Roman" w:cs="Times New Roman"/>
                <w:szCs w:val="24"/>
              </w:rPr>
            </w:pPr>
            <w:r w:rsidRPr="00E02203">
              <w:rPr>
                <w:rFonts w:eastAsia="Times New Roman" w:cs="Times New Roman"/>
                <w:szCs w:val="24"/>
              </w:rPr>
              <w:t>To be communicated</w:t>
            </w:r>
          </w:p>
        </w:tc>
        <w:tc>
          <w:tcPr>
            <w:tcW w:w="2321" w:type="dxa"/>
            <w:tcMar>
              <w:top w:w="57" w:type="dxa"/>
              <w:bottom w:w="57" w:type="dxa"/>
            </w:tcMar>
          </w:tcPr>
          <w:p w:rsidR="00E02203" w:rsidRPr="00E02203" w:rsidRDefault="00E02203" w:rsidP="00E02203">
            <w:pPr>
              <w:tabs>
                <w:tab w:val="left" w:pos="357"/>
              </w:tabs>
              <w:spacing w:after="0" w:line="240" w:lineRule="auto"/>
              <w:jc w:val="left"/>
              <w:rPr>
                <w:rFonts w:eastAsia="Times New Roman" w:cs="Times New Roman"/>
                <w:szCs w:val="24"/>
              </w:rPr>
            </w:pPr>
            <w:r w:rsidRPr="00E02203">
              <w:rPr>
                <w:rFonts w:eastAsia="Times New Roman" w:cs="Times New Roman"/>
                <w:i/>
                <w:szCs w:val="24"/>
              </w:rPr>
              <w:t>Employer</w:t>
            </w:r>
            <w:r w:rsidRPr="00E02203">
              <w:rPr>
                <w:rFonts w:eastAsia="Times New Roman" w:cs="Times New Roman"/>
                <w:szCs w:val="24"/>
              </w:rPr>
              <w:t xml:space="preserve">, </w:t>
            </w:r>
            <w:r w:rsidRPr="00E02203">
              <w:rPr>
                <w:rFonts w:eastAsia="Times New Roman" w:cs="Times New Roman"/>
                <w:i/>
                <w:szCs w:val="24"/>
              </w:rPr>
              <w:t>Contractor</w:t>
            </w:r>
            <w:r w:rsidRPr="00E02203">
              <w:rPr>
                <w:rFonts w:eastAsia="Times New Roman" w:cs="Times New Roman"/>
                <w:szCs w:val="24"/>
              </w:rPr>
              <w:t xml:space="preserve"> and System Engineer</w:t>
            </w:r>
          </w:p>
        </w:tc>
      </w:tr>
      <w:tr w:rsidR="00E02203" w:rsidRPr="00E02203" w:rsidTr="00882A31">
        <w:tc>
          <w:tcPr>
            <w:tcW w:w="2434" w:type="dxa"/>
            <w:tcMar>
              <w:top w:w="57" w:type="dxa"/>
              <w:bottom w:w="57" w:type="dxa"/>
            </w:tcMar>
          </w:tcPr>
          <w:p w:rsidR="00E02203" w:rsidRPr="00E02203" w:rsidRDefault="00E02203" w:rsidP="00E02203">
            <w:pPr>
              <w:tabs>
                <w:tab w:val="left" w:pos="357"/>
              </w:tabs>
              <w:spacing w:after="0" w:line="240" w:lineRule="auto"/>
              <w:jc w:val="left"/>
              <w:rPr>
                <w:rFonts w:eastAsia="Times New Roman" w:cs="Times New Roman"/>
                <w:szCs w:val="24"/>
              </w:rPr>
            </w:pPr>
            <w:r w:rsidRPr="00E02203">
              <w:rPr>
                <w:rFonts w:eastAsia="Times New Roman" w:cs="Times New Roman"/>
                <w:szCs w:val="24"/>
              </w:rPr>
              <w:t>Overall contract progress and feedback</w:t>
            </w:r>
          </w:p>
        </w:tc>
        <w:tc>
          <w:tcPr>
            <w:tcW w:w="2670" w:type="dxa"/>
            <w:tcMar>
              <w:top w:w="57" w:type="dxa"/>
              <w:bottom w:w="57" w:type="dxa"/>
            </w:tcMar>
          </w:tcPr>
          <w:p w:rsidR="00E02203" w:rsidRPr="00E02203" w:rsidRDefault="00E02203" w:rsidP="00E02203">
            <w:pPr>
              <w:tabs>
                <w:tab w:val="left" w:pos="357"/>
              </w:tabs>
              <w:spacing w:after="0" w:line="240" w:lineRule="auto"/>
              <w:jc w:val="left"/>
              <w:rPr>
                <w:rFonts w:eastAsia="Times New Roman" w:cs="Times New Roman"/>
                <w:szCs w:val="24"/>
              </w:rPr>
            </w:pPr>
            <w:r w:rsidRPr="00E02203">
              <w:rPr>
                <w:rFonts w:eastAsia="Times New Roman" w:cs="Times New Roman"/>
                <w:szCs w:val="24"/>
              </w:rPr>
              <w:t>Required as communicated</w:t>
            </w:r>
          </w:p>
        </w:tc>
        <w:tc>
          <w:tcPr>
            <w:tcW w:w="2321" w:type="dxa"/>
            <w:tcMar>
              <w:top w:w="57" w:type="dxa"/>
              <w:bottom w:w="57" w:type="dxa"/>
            </w:tcMar>
          </w:tcPr>
          <w:p w:rsidR="00E02203" w:rsidRPr="00E02203" w:rsidRDefault="00E02203" w:rsidP="00E02203">
            <w:pPr>
              <w:tabs>
                <w:tab w:val="left" w:pos="357"/>
              </w:tabs>
              <w:spacing w:after="0" w:line="240" w:lineRule="auto"/>
              <w:jc w:val="left"/>
              <w:rPr>
                <w:rFonts w:eastAsia="Times New Roman" w:cs="Times New Roman"/>
                <w:szCs w:val="24"/>
              </w:rPr>
            </w:pPr>
            <w:r w:rsidRPr="00E02203">
              <w:rPr>
                <w:rFonts w:eastAsia="Times New Roman" w:cs="Times New Roman"/>
                <w:szCs w:val="24"/>
              </w:rPr>
              <w:t>To be communicated</w:t>
            </w:r>
          </w:p>
        </w:tc>
        <w:tc>
          <w:tcPr>
            <w:tcW w:w="2321" w:type="dxa"/>
            <w:tcMar>
              <w:top w:w="57" w:type="dxa"/>
              <w:bottom w:w="57" w:type="dxa"/>
            </w:tcMar>
          </w:tcPr>
          <w:p w:rsidR="00E02203" w:rsidRPr="00E02203" w:rsidRDefault="00E02203" w:rsidP="00E02203">
            <w:pPr>
              <w:tabs>
                <w:tab w:val="left" w:pos="357"/>
              </w:tabs>
              <w:spacing w:after="0" w:line="240" w:lineRule="auto"/>
              <w:jc w:val="left"/>
              <w:rPr>
                <w:rFonts w:eastAsia="Times New Roman" w:cs="Times New Roman"/>
                <w:szCs w:val="24"/>
              </w:rPr>
            </w:pPr>
            <w:r w:rsidRPr="00E02203">
              <w:rPr>
                <w:rFonts w:eastAsia="Times New Roman" w:cs="Times New Roman"/>
                <w:i/>
                <w:szCs w:val="24"/>
              </w:rPr>
              <w:t>Employer</w:t>
            </w:r>
            <w:r w:rsidRPr="00E02203">
              <w:rPr>
                <w:rFonts w:eastAsia="Times New Roman" w:cs="Times New Roman"/>
                <w:szCs w:val="24"/>
              </w:rPr>
              <w:t xml:space="preserve">, </w:t>
            </w:r>
            <w:r w:rsidRPr="00E02203">
              <w:rPr>
                <w:rFonts w:eastAsia="Times New Roman" w:cs="Times New Roman"/>
                <w:i/>
                <w:szCs w:val="24"/>
              </w:rPr>
              <w:t>Contractor</w:t>
            </w:r>
            <w:r w:rsidRPr="00E02203">
              <w:rPr>
                <w:rFonts w:eastAsia="Times New Roman" w:cs="Times New Roman"/>
                <w:szCs w:val="24"/>
              </w:rPr>
              <w:t xml:space="preserve"> and Key Persons</w:t>
            </w:r>
          </w:p>
        </w:tc>
      </w:tr>
      <w:tr w:rsidR="00E02203" w:rsidRPr="00E02203" w:rsidTr="00882A31">
        <w:tc>
          <w:tcPr>
            <w:tcW w:w="2434" w:type="dxa"/>
            <w:tcMar>
              <w:top w:w="57" w:type="dxa"/>
              <w:bottom w:w="57" w:type="dxa"/>
            </w:tcMar>
          </w:tcPr>
          <w:p w:rsidR="00E02203" w:rsidRPr="00E02203" w:rsidRDefault="00E02203" w:rsidP="00E02203">
            <w:pPr>
              <w:tabs>
                <w:tab w:val="left" w:pos="357"/>
              </w:tabs>
              <w:spacing w:after="0" w:line="240" w:lineRule="auto"/>
              <w:jc w:val="left"/>
              <w:rPr>
                <w:rFonts w:eastAsia="Times New Roman" w:cs="Times New Roman"/>
                <w:szCs w:val="24"/>
              </w:rPr>
            </w:pPr>
            <w:r w:rsidRPr="00E02203">
              <w:rPr>
                <w:rFonts w:eastAsia="Times New Roman" w:cs="Times New Roman"/>
                <w:szCs w:val="24"/>
              </w:rPr>
              <w:t>Safety meetings</w:t>
            </w:r>
          </w:p>
        </w:tc>
        <w:tc>
          <w:tcPr>
            <w:tcW w:w="2670" w:type="dxa"/>
            <w:tcMar>
              <w:top w:w="57" w:type="dxa"/>
              <w:bottom w:w="57" w:type="dxa"/>
            </w:tcMar>
          </w:tcPr>
          <w:p w:rsidR="00E02203" w:rsidRPr="00E02203" w:rsidRDefault="00E02203" w:rsidP="00E02203">
            <w:pPr>
              <w:tabs>
                <w:tab w:val="left" w:pos="357"/>
              </w:tabs>
              <w:spacing w:after="0" w:line="240" w:lineRule="auto"/>
              <w:jc w:val="left"/>
              <w:rPr>
                <w:rFonts w:eastAsia="Times New Roman" w:cs="Times New Roman"/>
                <w:szCs w:val="24"/>
              </w:rPr>
            </w:pPr>
            <w:r w:rsidRPr="00E02203">
              <w:rPr>
                <w:rFonts w:eastAsia="Times New Roman" w:cs="Times New Roman"/>
                <w:szCs w:val="24"/>
              </w:rPr>
              <w:t>Monthly as communicated</w:t>
            </w:r>
          </w:p>
        </w:tc>
        <w:tc>
          <w:tcPr>
            <w:tcW w:w="2321" w:type="dxa"/>
            <w:tcMar>
              <w:top w:w="57" w:type="dxa"/>
              <w:bottom w:w="57" w:type="dxa"/>
            </w:tcMar>
          </w:tcPr>
          <w:p w:rsidR="00E02203" w:rsidRPr="00E02203" w:rsidRDefault="00E02203" w:rsidP="00E02203">
            <w:pPr>
              <w:tabs>
                <w:tab w:val="left" w:pos="357"/>
              </w:tabs>
              <w:spacing w:after="0" w:line="240" w:lineRule="auto"/>
              <w:jc w:val="left"/>
              <w:rPr>
                <w:rFonts w:eastAsia="Times New Roman" w:cs="Times New Roman"/>
                <w:szCs w:val="24"/>
              </w:rPr>
            </w:pPr>
            <w:r w:rsidRPr="00E02203">
              <w:rPr>
                <w:rFonts w:eastAsia="Times New Roman" w:cs="Times New Roman"/>
                <w:szCs w:val="24"/>
              </w:rPr>
              <w:t>To be communicated</w:t>
            </w:r>
          </w:p>
        </w:tc>
        <w:tc>
          <w:tcPr>
            <w:tcW w:w="2321" w:type="dxa"/>
            <w:tcMar>
              <w:top w:w="57" w:type="dxa"/>
              <w:bottom w:w="57" w:type="dxa"/>
            </w:tcMar>
          </w:tcPr>
          <w:p w:rsidR="00E02203" w:rsidRPr="00E02203" w:rsidRDefault="00E02203" w:rsidP="00E02203">
            <w:pPr>
              <w:tabs>
                <w:tab w:val="left" w:pos="357"/>
              </w:tabs>
              <w:spacing w:after="0" w:line="240" w:lineRule="auto"/>
              <w:jc w:val="left"/>
              <w:rPr>
                <w:rFonts w:eastAsia="Times New Roman" w:cs="Times New Roman"/>
                <w:szCs w:val="24"/>
              </w:rPr>
            </w:pPr>
            <w:r w:rsidRPr="00E02203">
              <w:rPr>
                <w:rFonts w:eastAsia="Times New Roman" w:cs="Times New Roman"/>
                <w:szCs w:val="24"/>
              </w:rPr>
              <w:t>Key Persons</w:t>
            </w:r>
          </w:p>
        </w:tc>
      </w:tr>
      <w:tr w:rsidR="00E02203" w:rsidRPr="00E02203" w:rsidTr="00882A31">
        <w:tc>
          <w:tcPr>
            <w:tcW w:w="2434" w:type="dxa"/>
            <w:tcMar>
              <w:top w:w="57" w:type="dxa"/>
              <w:bottom w:w="57" w:type="dxa"/>
            </w:tcMar>
          </w:tcPr>
          <w:p w:rsidR="00E02203" w:rsidRPr="00E02203" w:rsidRDefault="00E02203" w:rsidP="00E02203">
            <w:pPr>
              <w:tabs>
                <w:tab w:val="left" w:pos="357"/>
              </w:tabs>
              <w:spacing w:after="0" w:line="240" w:lineRule="auto"/>
              <w:jc w:val="left"/>
              <w:rPr>
                <w:rFonts w:eastAsia="Times New Roman" w:cs="Times New Roman"/>
                <w:szCs w:val="24"/>
              </w:rPr>
            </w:pPr>
            <w:r w:rsidRPr="00E02203">
              <w:rPr>
                <w:rFonts w:eastAsia="Times New Roman" w:cs="Times New Roman"/>
                <w:szCs w:val="24"/>
              </w:rPr>
              <w:t>Daily meetings</w:t>
            </w:r>
          </w:p>
        </w:tc>
        <w:tc>
          <w:tcPr>
            <w:tcW w:w="2670" w:type="dxa"/>
            <w:tcMar>
              <w:top w:w="57" w:type="dxa"/>
              <w:bottom w:w="57" w:type="dxa"/>
            </w:tcMar>
          </w:tcPr>
          <w:p w:rsidR="00E02203" w:rsidRPr="00E02203" w:rsidRDefault="00E02203" w:rsidP="00E02203">
            <w:pPr>
              <w:tabs>
                <w:tab w:val="left" w:pos="357"/>
              </w:tabs>
              <w:spacing w:after="0" w:line="240" w:lineRule="auto"/>
              <w:jc w:val="left"/>
              <w:rPr>
                <w:rFonts w:eastAsia="Times New Roman" w:cs="Times New Roman"/>
                <w:szCs w:val="24"/>
              </w:rPr>
            </w:pPr>
            <w:r w:rsidRPr="00E02203">
              <w:rPr>
                <w:rFonts w:eastAsia="Times New Roman" w:cs="Times New Roman"/>
                <w:szCs w:val="24"/>
              </w:rPr>
              <w:t>Daily</w:t>
            </w:r>
          </w:p>
        </w:tc>
        <w:tc>
          <w:tcPr>
            <w:tcW w:w="2321" w:type="dxa"/>
            <w:tcMar>
              <w:top w:w="57" w:type="dxa"/>
              <w:bottom w:w="57" w:type="dxa"/>
            </w:tcMar>
          </w:tcPr>
          <w:p w:rsidR="00E02203" w:rsidRPr="00E02203" w:rsidRDefault="00E02203" w:rsidP="00E02203">
            <w:pPr>
              <w:tabs>
                <w:tab w:val="left" w:pos="357"/>
              </w:tabs>
              <w:spacing w:after="0" w:line="240" w:lineRule="auto"/>
              <w:jc w:val="left"/>
              <w:rPr>
                <w:rFonts w:eastAsia="Times New Roman" w:cs="Times New Roman"/>
                <w:szCs w:val="24"/>
              </w:rPr>
            </w:pPr>
            <w:r w:rsidRPr="00E02203">
              <w:rPr>
                <w:rFonts w:eastAsia="Times New Roman" w:cs="Times New Roman"/>
                <w:szCs w:val="24"/>
              </w:rPr>
              <w:t>To be communicated</w:t>
            </w:r>
          </w:p>
        </w:tc>
        <w:tc>
          <w:tcPr>
            <w:tcW w:w="2321" w:type="dxa"/>
            <w:tcMar>
              <w:top w:w="57" w:type="dxa"/>
              <w:bottom w:w="57" w:type="dxa"/>
            </w:tcMar>
          </w:tcPr>
          <w:p w:rsidR="00E02203" w:rsidRPr="00E02203" w:rsidRDefault="00E02203" w:rsidP="00E02203">
            <w:pPr>
              <w:tabs>
                <w:tab w:val="left" w:pos="357"/>
              </w:tabs>
              <w:spacing w:after="0" w:line="240" w:lineRule="auto"/>
              <w:jc w:val="left"/>
              <w:rPr>
                <w:rFonts w:eastAsia="Times New Roman" w:cs="Times New Roman"/>
                <w:szCs w:val="24"/>
              </w:rPr>
            </w:pPr>
            <w:r w:rsidRPr="00E02203">
              <w:rPr>
                <w:rFonts w:eastAsia="Times New Roman" w:cs="Times New Roman"/>
                <w:szCs w:val="24"/>
              </w:rPr>
              <w:t>Key Persons</w:t>
            </w:r>
          </w:p>
          <w:p w:rsidR="00E02203" w:rsidRPr="00E02203" w:rsidRDefault="00E02203" w:rsidP="00E02203">
            <w:pPr>
              <w:tabs>
                <w:tab w:val="left" w:pos="357"/>
              </w:tabs>
              <w:spacing w:after="0" w:line="240" w:lineRule="auto"/>
              <w:jc w:val="left"/>
              <w:rPr>
                <w:rFonts w:eastAsia="Times New Roman" w:cs="Times New Roman"/>
                <w:szCs w:val="24"/>
              </w:rPr>
            </w:pPr>
          </w:p>
        </w:tc>
      </w:tr>
      <w:tr w:rsidR="00E02203" w:rsidRPr="00E02203" w:rsidTr="00882A31">
        <w:tc>
          <w:tcPr>
            <w:tcW w:w="2434" w:type="dxa"/>
            <w:tcMar>
              <w:top w:w="57" w:type="dxa"/>
              <w:bottom w:w="57" w:type="dxa"/>
            </w:tcMar>
          </w:tcPr>
          <w:p w:rsidR="00E02203" w:rsidRPr="00E02203" w:rsidRDefault="00E02203" w:rsidP="00E02203">
            <w:pPr>
              <w:tabs>
                <w:tab w:val="left" w:pos="357"/>
              </w:tabs>
              <w:spacing w:after="0" w:line="240" w:lineRule="auto"/>
              <w:jc w:val="left"/>
              <w:rPr>
                <w:rFonts w:eastAsia="Times New Roman" w:cs="Times New Roman"/>
                <w:szCs w:val="24"/>
              </w:rPr>
            </w:pPr>
            <w:r w:rsidRPr="00E02203">
              <w:rPr>
                <w:rFonts w:eastAsia="Times New Roman" w:cs="Times New Roman"/>
                <w:szCs w:val="24"/>
              </w:rPr>
              <w:t>Assessment Meetings</w:t>
            </w:r>
          </w:p>
        </w:tc>
        <w:tc>
          <w:tcPr>
            <w:tcW w:w="2670" w:type="dxa"/>
            <w:tcMar>
              <w:top w:w="57" w:type="dxa"/>
              <w:bottom w:w="57" w:type="dxa"/>
            </w:tcMar>
          </w:tcPr>
          <w:p w:rsidR="00E02203" w:rsidRPr="00E02203" w:rsidRDefault="00E02203" w:rsidP="00E02203">
            <w:pPr>
              <w:tabs>
                <w:tab w:val="left" w:pos="357"/>
              </w:tabs>
              <w:spacing w:after="0" w:line="240" w:lineRule="auto"/>
              <w:jc w:val="left"/>
              <w:rPr>
                <w:rFonts w:eastAsia="Times New Roman" w:cs="Times New Roman"/>
                <w:szCs w:val="24"/>
              </w:rPr>
            </w:pPr>
            <w:r w:rsidRPr="00E02203">
              <w:rPr>
                <w:rFonts w:eastAsia="Times New Roman" w:cs="Times New Roman"/>
                <w:szCs w:val="24"/>
              </w:rPr>
              <w:t>Monthly</w:t>
            </w:r>
          </w:p>
        </w:tc>
        <w:tc>
          <w:tcPr>
            <w:tcW w:w="2321" w:type="dxa"/>
            <w:tcMar>
              <w:top w:w="57" w:type="dxa"/>
              <w:bottom w:w="57" w:type="dxa"/>
            </w:tcMar>
          </w:tcPr>
          <w:p w:rsidR="00E02203" w:rsidRPr="00E02203" w:rsidRDefault="00E02203" w:rsidP="00E02203">
            <w:pPr>
              <w:tabs>
                <w:tab w:val="left" w:pos="357"/>
              </w:tabs>
              <w:spacing w:after="0" w:line="240" w:lineRule="auto"/>
              <w:jc w:val="left"/>
              <w:rPr>
                <w:rFonts w:eastAsia="Times New Roman" w:cs="Times New Roman"/>
                <w:szCs w:val="24"/>
              </w:rPr>
            </w:pPr>
            <w:r w:rsidRPr="00E02203">
              <w:rPr>
                <w:rFonts w:eastAsia="Times New Roman" w:cs="Times New Roman"/>
                <w:szCs w:val="24"/>
              </w:rPr>
              <w:t>To be communicated</w:t>
            </w:r>
          </w:p>
        </w:tc>
        <w:tc>
          <w:tcPr>
            <w:tcW w:w="2321" w:type="dxa"/>
            <w:tcMar>
              <w:top w:w="57" w:type="dxa"/>
              <w:bottom w:w="57" w:type="dxa"/>
            </w:tcMar>
          </w:tcPr>
          <w:p w:rsidR="00E02203" w:rsidRPr="00E02203" w:rsidRDefault="00E02203" w:rsidP="00E02203">
            <w:pPr>
              <w:tabs>
                <w:tab w:val="left" w:pos="357"/>
              </w:tabs>
              <w:spacing w:after="0" w:line="240" w:lineRule="auto"/>
              <w:jc w:val="left"/>
              <w:rPr>
                <w:rFonts w:eastAsia="Times New Roman" w:cs="Times New Roman"/>
                <w:szCs w:val="24"/>
              </w:rPr>
            </w:pPr>
            <w:r w:rsidRPr="00E02203">
              <w:rPr>
                <w:rFonts w:eastAsia="Times New Roman" w:cs="Times New Roman"/>
                <w:i/>
                <w:szCs w:val="24"/>
              </w:rPr>
              <w:t>Employer</w:t>
            </w:r>
            <w:r w:rsidRPr="00E02203">
              <w:rPr>
                <w:rFonts w:eastAsia="Times New Roman" w:cs="Times New Roman"/>
                <w:szCs w:val="24"/>
              </w:rPr>
              <w:t xml:space="preserve">, </w:t>
            </w:r>
            <w:r w:rsidRPr="00E02203">
              <w:rPr>
                <w:rFonts w:eastAsia="Times New Roman" w:cs="Times New Roman"/>
                <w:i/>
                <w:szCs w:val="24"/>
              </w:rPr>
              <w:t>Contractor</w:t>
            </w:r>
            <w:r w:rsidRPr="00E02203">
              <w:rPr>
                <w:rFonts w:eastAsia="Times New Roman" w:cs="Times New Roman"/>
                <w:szCs w:val="24"/>
              </w:rPr>
              <w:t xml:space="preserve"> System Engineer</w:t>
            </w:r>
          </w:p>
        </w:tc>
      </w:tr>
    </w:tbl>
    <w:p w:rsidR="00E02203" w:rsidRPr="00E02203" w:rsidRDefault="00E02203" w:rsidP="00E02203">
      <w:pPr>
        <w:spacing w:after="0"/>
        <w:rPr>
          <w:rFonts w:eastAsia="Times New Roman" w:cs="Arial"/>
          <w:szCs w:val="20"/>
          <w:lang w:val="en-US"/>
        </w:rPr>
      </w:pPr>
    </w:p>
    <w:p w:rsidR="00E02203" w:rsidRPr="00E02203" w:rsidRDefault="00E02203" w:rsidP="00E02203">
      <w:pPr>
        <w:spacing w:after="0"/>
        <w:rPr>
          <w:rFonts w:eastAsia="Times New Roman" w:cs="Arial"/>
          <w:szCs w:val="20"/>
          <w:lang w:val="en-US"/>
        </w:rPr>
      </w:pPr>
      <w:r w:rsidRPr="00E02203">
        <w:rPr>
          <w:rFonts w:eastAsia="Times New Roman" w:cs="Arial"/>
          <w:szCs w:val="20"/>
          <w:lang w:val="en-US"/>
        </w:rPr>
        <w:t xml:space="preserve">The </w:t>
      </w:r>
      <w:r w:rsidRPr="00E02203">
        <w:rPr>
          <w:rFonts w:eastAsia="Times New Roman" w:cs="Arial"/>
          <w:i/>
          <w:szCs w:val="20"/>
          <w:lang w:val="en-US"/>
        </w:rPr>
        <w:t>Contractor</w:t>
      </w:r>
      <w:r w:rsidRPr="00E02203">
        <w:rPr>
          <w:rFonts w:eastAsia="Times New Roman" w:cs="Arial"/>
          <w:szCs w:val="20"/>
          <w:lang w:val="en-US"/>
        </w:rPr>
        <w:t xml:space="preserve"> will attend the monthly safety meetings and any other daily meeting required by the </w:t>
      </w:r>
      <w:r w:rsidRPr="00E02203">
        <w:rPr>
          <w:rFonts w:eastAsia="Times New Roman" w:cs="Arial"/>
          <w:i/>
          <w:szCs w:val="20"/>
          <w:lang w:val="en-US"/>
        </w:rPr>
        <w:t>Employer</w:t>
      </w:r>
      <w:r w:rsidRPr="00E02203">
        <w:rPr>
          <w:rFonts w:eastAsia="Times New Roman" w:cs="Arial"/>
          <w:szCs w:val="20"/>
          <w:lang w:val="en-US"/>
        </w:rPr>
        <w:t xml:space="preserve">. (Venue, time and date will be confirmed) </w:t>
      </w:r>
    </w:p>
    <w:p w:rsidR="00E02203" w:rsidRPr="00E02203" w:rsidRDefault="00E02203" w:rsidP="00E02203">
      <w:pPr>
        <w:tabs>
          <w:tab w:val="left" w:pos="357"/>
        </w:tabs>
        <w:spacing w:after="0" w:line="276" w:lineRule="auto"/>
        <w:rPr>
          <w:rFonts w:eastAsia="Calibri" w:cs="Arial"/>
          <w:lang w:val="en-GB"/>
        </w:rPr>
      </w:pPr>
      <w:r w:rsidRPr="00E02203">
        <w:rPr>
          <w:rFonts w:eastAsia="Times New Roman" w:cs="Times New Roman"/>
          <w:szCs w:val="24"/>
          <w:lang w:val="en-GB"/>
        </w:rPr>
        <w:t xml:space="preserve">Service providers will attend daily toolbox/feedback meetings with the respective supervisor and any other legitimate meeting as stipulated by the employer, e.g. Statutory safety meetings, Work team sessions, Work stoppages. </w:t>
      </w:r>
    </w:p>
    <w:p w:rsidR="00E02203" w:rsidRPr="00E02203" w:rsidRDefault="00E02203" w:rsidP="00E02203">
      <w:pPr>
        <w:tabs>
          <w:tab w:val="left" w:pos="357"/>
        </w:tabs>
        <w:spacing w:after="0" w:line="276" w:lineRule="auto"/>
        <w:rPr>
          <w:rFonts w:eastAsia="Calibri" w:cs="Arial"/>
          <w:lang w:val="en-GB"/>
        </w:rPr>
      </w:pPr>
    </w:p>
    <w:p w:rsidR="00E02203" w:rsidRPr="00E02203" w:rsidRDefault="00E02203" w:rsidP="00E02203">
      <w:pPr>
        <w:rPr>
          <w:rFonts w:eastAsia="Times New Roman" w:cs="Arial"/>
          <w:szCs w:val="24"/>
          <w:lang w:val="en-GB"/>
        </w:rPr>
      </w:pPr>
      <w:r w:rsidRPr="00E02203">
        <w:rPr>
          <w:rFonts w:eastAsia="Calibri" w:cs="Arial"/>
          <w:lang w:val="en-GB"/>
        </w:rPr>
        <w:t xml:space="preserve">Meetings of a specialist nature may be convened as specified elsewhere in this Service Information or if not so specified by persons and at times and locations to suit the Parties, the nature and the progress of the </w:t>
      </w:r>
      <w:r w:rsidRPr="00E02203">
        <w:rPr>
          <w:rFonts w:eastAsia="Calibri" w:cs="Arial"/>
          <w:i/>
        </w:rPr>
        <w:t>service</w:t>
      </w:r>
      <w:r w:rsidRPr="00E02203">
        <w:rPr>
          <w:rFonts w:eastAsia="Calibri" w:cs="Arial"/>
          <w:lang w:val="en-GB"/>
        </w:rPr>
        <w:t xml:space="preserve">.  Records of these meetings shall be submitted to the </w:t>
      </w:r>
      <w:r w:rsidRPr="00E02203">
        <w:rPr>
          <w:rFonts w:eastAsia="Calibri" w:cs="Arial"/>
          <w:i/>
          <w:lang w:val="en-GB"/>
        </w:rPr>
        <w:t xml:space="preserve">Service Manager </w:t>
      </w:r>
      <w:r w:rsidRPr="00E02203">
        <w:rPr>
          <w:rFonts w:eastAsia="Calibri" w:cs="Arial"/>
          <w:lang w:val="en-GB"/>
        </w:rPr>
        <w:t xml:space="preserve">by the person convening the meeting within five days of the meeting.  </w:t>
      </w:r>
    </w:p>
    <w:p w:rsidR="00E02203" w:rsidRPr="00E02203" w:rsidRDefault="00E02203" w:rsidP="00E02203">
      <w:pPr>
        <w:rPr>
          <w:rFonts w:eastAsia="Calibri" w:cs="Arial"/>
          <w:lang w:val="en-GB"/>
        </w:rPr>
      </w:pPr>
      <w:r w:rsidRPr="00E02203">
        <w:rPr>
          <w:rFonts w:eastAsia="Calibri" w:cs="Arial"/>
          <w:lang w:val="en-GB"/>
        </w:rPr>
        <w:t xml:space="preserve">All meetings shall be recorded using minutes or a register prepared and circulated by the person who convened the meeting.   Such minutes or register shall not be used for the purpose of confirming actions or instructions under the contract as these shall be done separately by the person identified in the </w:t>
      </w:r>
      <w:r w:rsidRPr="00E02203">
        <w:rPr>
          <w:rFonts w:eastAsia="Calibri" w:cs="Arial"/>
          <w:i/>
          <w:lang w:val="en-GB"/>
        </w:rPr>
        <w:t>conditions of contract</w:t>
      </w:r>
      <w:r w:rsidRPr="00E02203">
        <w:rPr>
          <w:rFonts w:eastAsia="Calibri" w:cs="Arial"/>
          <w:lang w:val="en-GB"/>
        </w:rPr>
        <w:t xml:space="preserve"> to carry out such actions or instructions.  </w:t>
      </w:r>
    </w:p>
    <w:p w:rsidR="00E02203" w:rsidRPr="00E02203" w:rsidRDefault="00E02203" w:rsidP="00E02203">
      <w:pPr>
        <w:spacing w:line="276" w:lineRule="auto"/>
        <w:rPr>
          <w:rFonts w:eastAsia="Times New Roman" w:cs="Arial"/>
          <w:szCs w:val="24"/>
          <w:lang w:val="en-GB"/>
        </w:rPr>
      </w:pPr>
    </w:p>
    <w:p w:rsidR="00E02203" w:rsidRPr="00E02203" w:rsidRDefault="00E02203" w:rsidP="00E02203">
      <w:pPr>
        <w:numPr>
          <w:ilvl w:val="1"/>
          <w:numId w:val="1"/>
        </w:numPr>
        <w:spacing w:before="120" w:after="120" w:line="240" w:lineRule="auto"/>
        <w:jc w:val="left"/>
        <w:outlineLvl w:val="1"/>
        <w:rPr>
          <w:rFonts w:eastAsia="Times New Roman" w:cs="Arial"/>
          <w:b/>
          <w:bCs/>
          <w:sz w:val="24"/>
          <w:szCs w:val="24"/>
          <w:lang w:val="en-GB"/>
        </w:rPr>
      </w:pPr>
      <w:bookmarkStart w:id="87" w:name="_Toc137798049"/>
      <w:bookmarkStart w:id="88" w:name="_Toc229128252"/>
      <w:bookmarkStart w:id="89" w:name="_Toc232953641"/>
      <w:bookmarkStart w:id="90" w:name="_Toc232955991"/>
      <w:bookmarkStart w:id="91" w:name="_Toc445379375"/>
      <w:r w:rsidRPr="00E02203">
        <w:rPr>
          <w:rFonts w:eastAsia="Times New Roman" w:cs="Arial"/>
          <w:b/>
          <w:bCs/>
          <w:i/>
          <w:iCs/>
          <w:sz w:val="24"/>
          <w:szCs w:val="24"/>
          <w:lang w:val="en-GB"/>
        </w:rPr>
        <w:t>Contractor</w:t>
      </w:r>
      <w:r w:rsidRPr="00E02203">
        <w:rPr>
          <w:rFonts w:eastAsia="Times New Roman" w:cs="Arial"/>
          <w:b/>
          <w:bCs/>
          <w:sz w:val="24"/>
          <w:szCs w:val="24"/>
          <w:lang w:val="en-GB"/>
        </w:rPr>
        <w:t>’s management, supervision and key people</w:t>
      </w:r>
      <w:bookmarkEnd w:id="87"/>
      <w:bookmarkEnd w:id="88"/>
      <w:bookmarkEnd w:id="89"/>
      <w:bookmarkEnd w:id="90"/>
      <w:bookmarkEnd w:id="91"/>
    </w:p>
    <w:tbl>
      <w:tblPr>
        <w:tblW w:w="9889" w:type="dxa"/>
        <w:tblCellMar>
          <w:left w:w="0" w:type="dxa"/>
          <w:right w:w="0" w:type="dxa"/>
        </w:tblCellMar>
        <w:tblLook w:val="04A0" w:firstRow="1" w:lastRow="0" w:firstColumn="1" w:lastColumn="0" w:noHBand="0" w:noVBand="1"/>
      </w:tblPr>
      <w:tblGrid>
        <w:gridCol w:w="2093"/>
        <w:gridCol w:w="3969"/>
        <w:gridCol w:w="3827"/>
      </w:tblGrid>
      <w:tr w:rsidR="00E02203" w:rsidRPr="00E02203" w:rsidTr="00F267AC">
        <w:tc>
          <w:tcPr>
            <w:tcW w:w="20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02203" w:rsidRPr="00E02203" w:rsidRDefault="00E02203" w:rsidP="00F267AC">
            <w:pPr>
              <w:tabs>
                <w:tab w:val="left" w:pos="357"/>
              </w:tabs>
              <w:spacing w:after="0" w:line="240" w:lineRule="auto"/>
              <w:jc w:val="left"/>
              <w:rPr>
                <w:rFonts w:eastAsia="Calibri" w:cs="Arial"/>
                <w:lang w:val="en-GB"/>
              </w:rPr>
            </w:pPr>
            <w:r w:rsidRPr="00E02203">
              <w:rPr>
                <w:rFonts w:eastAsia="Times New Roman" w:cs="Arial"/>
                <w:b/>
                <w:bCs/>
                <w:szCs w:val="24"/>
                <w:lang w:val="en-GB"/>
              </w:rPr>
              <w:t>SKILL</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02203" w:rsidRPr="00E02203" w:rsidRDefault="00E02203" w:rsidP="00F267AC">
            <w:pPr>
              <w:tabs>
                <w:tab w:val="left" w:pos="357"/>
              </w:tabs>
              <w:spacing w:after="0" w:line="240" w:lineRule="auto"/>
              <w:jc w:val="left"/>
              <w:rPr>
                <w:rFonts w:eastAsia="Calibri" w:cs="Arial"/>
                <w:lang w:val="en-GB"/>
              </w:rPr>
            </w:pPr>
            <w:r w:rsidRPr="00E02203">
              <w:rPr>
                <w:rFonts w:eastAsia="Times New Roman" w:cs="Arial"/>
                <w:b/>
                <w:bCs/>
                <w:szCs w:val="24"/>
                <w:lang w:val="en-GB"/>
              </w:rPr>
              <w:t>GRADE AND RELATED EXPERIENCE</w:t>
            </w:r>
          </w:p>
        </w:tc>
        <w:tc>
          <w:tcPr>
            <w:tcW w:w="3827" w:type="dxa"/>
            <w:tcBorders>
              <w:top w:val="single" w:sz="8" w:space="0" w:color="auto"/>
              <w:left w:val="nil"/>
              <w:bottom w:val="single" w:sz="8" w:space="0" w:color="auto"/>
              <w:right w:val="single" w:sz="8" w:space="0" w:color="auto"/>
            </w:tcBorders>
            <w:vAlign w:val="center"/>
            <w:hideMark/>
          </w:tcPr>
          <w:p w:rsidR="00E02203" w:rsidRPr="00E02203" w:rsidRDefault="00E02203" w:rsidP="00F267AC">
            <w:pPr>
              <w:tabs>
                <w:tab w:val="left" w:pos="357"/>
              </w:tabs>
              <w:spacing w:after="0" w:line="240" w:lineRule="auto"/>
              <w:jc w:val="left"/>
              <w:rPr>
                <w:rFonts w:eastAsia="Calibri" w:cs="Arial"/>
                <w:b/>
                <w:bCs/>
                <w:lang w:val="en-GB"/>
              </w:rPr>
            </w:pPr>
            <w:r w:rsidRPr="00E02203">
              <w:rPr>
                <w:rFonts w:eastAsia="Times New Roman" w:cs="Arial"/>
                <w:b/>
                <w:bCs/>
                <w:szCs w:val="24"/>
                <w:lang w:val="en-GB"/>
              </w:rPr>
              <w:t>MINIMUM QUALIFICATION</w:t>
            </w:r>
          </w:p>
        </w:tc>
      </w:tr>
      <w:tr w:rsidR="00E02203" w:rsidRPr="00E02203" w:rsidTr="00F267AC">
        <w:trPr>
          <w:trHeight w:val="470"/>
        </w:trPr>
        <w:tc>
          <w:tcPr>
            <w:tcW w:w="2093"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E02203" w:rsidRPr="00E02203" w:rsidRDefault="00E02203" w:rsidP="00F267AC">
            <w:pPr>
              <w:tabs>
                <w:tab w:val="left" w:pos="357"/>
              </w:tabs>
              <w:spacing w:after="0" w:line="240" w:lineRule="auto"/>
              <w:jc w:val="left"/>
              <w:rPr>
                <w:rFonts w:eastAsia="Times New Roman" w:cs="Arial"/>
                <w:szCs w:val="24"/>
                <w:lang w:val="en-GB"/>
              </w:rPr>
            </w:pPr>
            <w:r w:rsidRPr="00E02203">
              <w:rPr>
                <w:rFonts w:eastAsia="Times New Roman" w:cs="Arial"/>
                <w:szCs w:val="24"/>
                <w:lang w:val="en-GB"/>
              </w:rPr>
              <w:t>1x Technicians</w:t>
            </w:r>
          </w:p>
        </w:tc>
        <w:tc>
          <w:tcPr>
            <w:tcW w:w="396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E02203" w:rsidRPr="00E02203" w:rsidRDefault="00E02203" w:rsidP="00F267AC">
            <w:pPr>
              <w:tabs>
                <w:tab w:val="left" w:pos="357"/>
              </w:tabs>
              <w:spacing w:after="0" w:line="240" w:lineRule="auto"/>
              <w:jc w:val="left"/>
              <w:rPr>
                <w:rFonts w:eastAsia="Times New Roman" w:cs="Arial"/>
                <w:szCs w:val="24"/>
                <w:lang w:val="en-GB"/>
              </w:rPr>
            </w:pPr>
            <w:r w:rsidRPr="00E02203">
              <w:rPr>
                <w:rFonts w:eastAsia="Times New Roman" w:cs="Arial"/>
                <w:szCs w:val="24"/>
                <w:lang w:val="en-GB"/>
              </w:rPr>
              <w:t>T11 and minimum of 10 years of relevant experience</w:t>
            </w:r>
          </w:p>
        </w:tc>
        <w:tc>
          <w:tcPr>
            <w:tcW w:w="3827" w:type="dxa"/>
            <w:tcBorders>
              <w:top w:val="single" w:sz="4" w:space="0" w:color="auto"/>
              <w:left w:val="nil"/>
              <w:bottom w:val="single" w:sz="4" w:space="0" w:color="auto"/>
              <w:right w:val="single" w:sz="8" w:space="0" w:color="auto"/>
            </w:tcBorders>
            <w:vAlign w:val="center"/>
          </w:tcPr>
          <w:p w:rsidR="00E02203" w:rsidRPr="00E02203" w:rsidRDefault="00E02203" w:rsidP="00F267AC">
            <w:pPr>
              <w:tabs>
                <w:tab w:val="left" w:pos="357"/>
              </w:tabs>
              <w:spacing w:after="0" w:line="240" w:lineRule="auto"/>
              <w:jc w:val="left"/>
              <w:rPr>
                <w:rFonts w:eastAsia="Times New Roman" w:cs="Arial"/>
                <w:szCs w:val="24"/>
                <w:lang w:val="en-GB"/>
              </w:rPr>
            </w:pPr>
            <w:r w:rsidRPr="00F267AC">
              <w:rPr>
                <w:rFonts w:eastAsia="Times New Roman" w:cs="Arial"/>
                <w:szCs w:val="24"/>
                <w:lang w:val="en-GB"/>
              </w:rPr>
              <w:t>National Diploma in Electrical engineering</w:t>
            </w:r>
          </w:p>
        </w:tc>
      </w:tr>
      <w:tr w:rsidR="00E02203" w:rsidRPr="00E02203" w:rsidTr="00F267AC">
        <w:trPr>
          <w:trHeight w:val="470"/>
        </w:trPr>
        <w:tc>
          <w:tcPr>
            <w:tcW w:w="2093"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E02203" w:rsidRPr="00E02203" w:rsidRDefault="00E02203" w:rsidP="00F267AC">
            <w:pPr>
              <w:tabs>
                <w:tab w:val="left" w:pos="357"/>
              </w:tabs>
              <w:spacing w:after="0" w:line="240" w:lineRule="auto"/>
              <w:jc w:val="left"/>
              <w:rPr>
                <w:rFonts w:eastAsia="Times New Roman" w:cs="Arial"/>
                <w:szCs w:val="24"/>
                <w:lang w:val="en-GB"/>
              </w:rPr>
            </w:pPr>
            <w:r w:rsidRPr="00E02203">
              <w:rPr>
                <w:rFonts w:eastAsia="Times New Roman" w:cs="Arial"/>
                <w:szCs w:val="24"/>
                <w:lang w:val="en-GB"/>
              </w:rPr>
              <w:t>3 x Artisans</w:t>
            </w:r>
          </w:p>
        </w:tc>
        <w:tc>
          <w:tcPr>
            <w:tcW w:w="396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E02203" w:rsidRPr="00E02203" w:rsidRDefault="00E02203" w:rsidP="00F267AC">
            <w:pPr>
              <w:tabs>
                <w:tab w:val="left" w:pos="357"/>
              </w:tabs>
              <w:spacing w:after="0" w:line="240" w:lineRule="auto"/>
              <w:jc w:val="left"/>
              <w:rPr>
                <w:rFonts w:eastAsia="Times New Roman" w:cs="Arial"/>
                <w:szCs w:val="24"/>
                <w:lang w:val="en-GB"/>
              </w:rPr>
            </w:pPr>
            <w:r w:rsidRPr="00E02203">
              <w:rPr>
                <w:rFonts w:eastAsia="Times New Roman" w:cs="Arial"/>
                <w:szCs w:val="24"/>
                <w:lang w:val="en-GB"/>
              </w:rPr>
              <w:t>T09 and minimum of 3 years of relevant experience</w:t>
            </w:r>
          </w:p>
        </w:tc>
        <w:tc>
          <w:tcPr>
            <w:tcW w:w="3827" w:type="dxa"/>
            <w:tcBorders>
              <w:top w:val="single" w:sz="4" w:space="0" w:color="auto"/>
              <w:left w:val="nil"/>
              <w:bottom w:val="single" w:sz="4" w:space="0" w:color="auto"/>
              <w:right w:val="single" w:sz="8" w:space="0" w:color="auto"/>
            </w:tcBorders>
            <w:vAlign w:val="center"/>
          </w:tcPr>
          <w:p w:rsidR="00E02203" w:rsidRPr="00E02203" w:rsidRDefault="00E02203" w:rsidP="00F267AC">
            <w:pPr>
              <w:tabs>
                <w:tab w:val="left" w:pos="357"/>
              </w:tabs>
              <w:spacing w:after="0" w:line="240" w:lineRule="auto"/>
              <w:jc w:val="left"/>
              <w:rPr>
                <w:rFonts w:eastAsia="Times New Roman" w:cs="Arial"/>
                <w:szCs w:val="24"/>
                <w:lang w:val="en-GB"/>
              </w:rPr>
            </w:pPr>
            <w:r w:rsidRPr="00F267AC">
              <w:rPr>
                <w:rFonts w:eastAsia="Times New Roman" w:cs="Arial"/>
                <w:szCs w:val="24"/>
                <w:lang w:val="en-GB"/>
              </w:rPr>
              <w:t>N4 and Trade test certificates in Electrical or Instrumentation</w:t>
            </w:r>
          </w:p>
        </w:tc>
      </w:tr>
      <w:tr w:rsidR="00E02203" w:rsidRPr="00E02203" w:rsidTr="00F267AC">
        <w:trPr>
          <w:trHeight w:val="470"/>
        </w:trPr>
        <w:tc>
          <w:tcPr>
            <w:tcW w:w="2093"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E02203" w:rsidRPr="004214D2" w:rsidRDefault="00E02203" w:rsidP="00F267AC">
            <w:pPr>
              <w:widowControl w:val="0"/>
              <w:tabs>
                <w:tab w:val="left" w:pos="357"/>
              </w:tabs>
              <w:autoSpaceDE w:val="0"/>
              <w:autoSpaceDN w:val="0"/>
              <w:adjustRightInd w:val="0"/>
              <w:spacing w:after="0" w:line="240" w:lineRule="auto"/>
              <w:contextualSpacing/>
              <w:jc w:val="left"/>
              <w:rPr>
                <w:rFonts w:eastAsia="Times New Roman" w:cs="Arial"/>
                <w:szCs w:val="24"/>
                <w:lang w:val="en-GB" w:eastAsia="en-ZA"/>
              </w:rPr>
            </w:pPr>
            <w:r w:rsidRPr="004214D2">
              <w:rPr>
                <w:rFonts w:eastAsia="Times New Roman" w:cs="Arial"/>
                <w:szCs w:val="24"/>
                <w:lang w:val="en-GB" w:eastAsia="en-ZA"/>
              </w:rPr>
              <w:t>NEC Training</w:t>
            </w:r>
          </w:p>
        </w:tc>
        <w:tc>
          <w:tcPr>
            <w:tcW w:w="396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E02203" w:rsidRPr="00E02203" w:rsidRDefault="00E02203" w:rsidP="00F267AC">
            <w:pPr>
              <w:tabs>
                <w:tab w:val="left" w:pos="357"/>
              </w:tabs>
              <w:spacing w:after="0" w:line="240" w:lineRule="auto"/>
              <w:jc w:val="left"/>
              <w:rPr>
                <w:rFonts w:eastAsia="Times New Roman" w:cs="Arial"/>
                <w:szCs w:val="24"/>
                <w:lang w:val="en-GB"/>
              </w:rPr>
            </w:pPr>
            <w:r w:rsidRPr="00E02203">
              <w:rPr>
                <w:rFonts w:eastAsia="Times New Roman" w:cs="Arial"/>
                <w:szCs w:val="24"/>
                <w:lang w:val="en-GB"/>
              </w:rPr>
              <w:t>Understanding and knowledge of contracts management</w:t>
            </w:r>
          </w:p>
        </w:tc>
        <w:tc>
          <w:tcPr>
            <w:tcW w:w="3827" w:type="dxa"/>
            <w:tcBorders>
              <w:top w:val="single" w:sz="4" w:space="0" w:color="auto"/>
              <w:left w:val="nil"/>
              <w:bottom w:val="single" w:sz="4" w:space="0" w:color="auto"/>
              <w:right w:val="single" w:sz="8" w:space="0" w:color="auto"/>
            </w:tcBorders>
            <w:vAlign w:val="center"/>
          </w:tcPr>
          <w:p w:rsidR="00E02203" w:rsidRPr="00E02203" w:rsidRDefault="00E02203" w:rsidP="00F267AC">
            <w:pPr>
              <w:tabs>
                <w:tab w:val="left" w:pos="357"/>
              </w:tabs>
              <w:spacing w:after="0" w:line="240" w:lineRule="auto"/>
              <w:jc w:val="left"/>
              <w:rPr>
                <w:rFonts w:eastAsia="Times New Roman" w:cs="Arial"/>
                <w:szCs w:val="24"/>
                <w:lang w:val="en-GB"/>
              </w:rPr>
            </w:pPr>
            <w:r w:rsidRPr="00E02203">
              <w:rPr>
                <w:rFonts w:eastAsia="Times New Roman" w:cs="Arial"/>
                <w:szCs w:val="24"/>
                <w:lang w:val="en-GB"/>
              </w:rPr>
              <w:t>Attend and passed the relevant NEC Training</w:t>
            </w:r>
          </w:p>
        </w:tc>
      </w:tr>
    </w:tbl>
    <w:p w:rsidR="00E02203" w:rsidRPr="00E02203" w:rsidRDefault="00E02203" w:rsidP="00E02203">
      <w:pPr>
        <w:spacing w:after="0" w:line="240" w:lineRule="auto"/>
        <w:ind w:left="1080" w:hanging="360"/>
        <w:rPr>
          <w:rFonts w:eastAsia="Times New Roman" w:cs="Arial"/>
          <w:szCs w:val="20"/>
          <w:lang w:val="en-GB"/>
        </w:rPr>
      </w:pPr>
    </w:p>
    <w:p w:rsidR="005A5C74" w:rsidRDefault="005A5C74" w:rsidP="00E02203">
      <w:pPr>
        <w:rPr>
          <w:rFonts w:eastAsia="Calibri" w:cs="Times New Roman"/>
        </w:rPr>
      </w:pPr>
      <w:r>
        <w:rPr>
          <w:rFonts w:eastAsia="Calibri" w:cs="Times New Roman"/>
        </w:rPr>
        <w:t xml:space="preserve">The above table does not cater for the inclusion of learners as this would be covered under the SD&amp;L requirements and </w:t>
      </w:r>
      <w:r w:rsidR="00A01B6B">
        <w:rPr>
          <w:rFonts w:eastAsia="Calibri" w:cs="Times New Roman"/>
        </w:rPr>
        <w:t>would be</w:t>
      </w:r>
      <w:r>
        <w:rPr>
          <w:rFonts w:eastAsia="Calibri" w:cs="Times New Roman"/>
        </w:rPr>
        <w:t xml:space="preserve"> provided based, if required</w:t>
      </w:r>
      <w:r w:rsidR="00A01B6B">
        <w:rPr>
          <w:rFonts w:eastAsia="Calibri" w:cs="Times New Roman"/>
        </w:rPr>
        <w:t>,</w:t>
      </w:r>
      <w:r>
        <w:rPr>
          <w:rFonts w:eastAsia="Calibri" w:cs="Times New Roman"/>
        </w:rPr>
        <w:t xml:space="preserve"> </w:t>
      </w:r>
      <w:r w:rsidR="00A01B6B">
        <w:rPr>
          <w:rFonts w:eastAsia="Calibri" w:cs="Times New Roman"/>
        </w:rPr>
        <w:t xml:space="preserve">by the </w:t>
      </w:r>
      <w:r>
        <w:rPr>
          <w:rFonts w:eastAsia="Calibri" w:cs="Times New Roman"/>
        </w:rPr>
        <w:t>SD&amp;L department.</w:t>
      </w:r>
    </w:p>
    <w:p w:rsidR="00E02203" w:rsidRPr="00E02203" w:rsidRDefault="00E02203" w:rsidP="00E02203">
      <w:pPr>
        <w:rPr>
          <w:rFonts w:eastAsia="Calibri" w:cs="Times New Roman"/>
        </w:rPr>
      </w:pPr>
      <w:r w:rsidRPr="00E02203">
        <w:rPr>
          <w:rFonts w:eastAsia="Calibri" w:cs="Times New Roman"/>
        </w:rPr>
        <w:t>Representation on site during normal working hours (07:30 to 16:45) of a minimum of three qualified personnel to rectify faults, attend to defects and perform periodic servicing and testing, amongst other activities on the fire detection system, in accordance with the Periodic Maintenance schedules and in accordance with SANS 10139.</w:t>
      </w:r>
    </w:p>
    <w:p w:rsidR="00E02203" w:rsidRPr="00E02203" w:rsidRDefault="00E02203" w:rsidP="00E02203">
      <w:pPr>
        <w:rPr>
          <w:rFonts w:eastAsia="Calibri" w:cs="Times New Roman"/>
        </w:rPr>
      </w:pPr>
      <w:r w:rsidRPr="00E02203">
        <w:rPr>
          <w:rFonts w:eastAsia="Calibri" w:cs="Times New Roman"/>
        </w:rPr>
        <w:t xml:space="preserve">There shall be one qualified person available (on standby) outside of normal working hours and on weekends to attend to call outs, fire conditions, false alarms and maintenance activities such as cleaning and repair, amongst other activities, on portions of the fire detection system which cannot be maintained during normal working hours or when a Unit is on load. </w:t>
      </w:r>
    </w:p>
    <w:p w:rsidR="00E02203" w:rsidRDefault="00E02203" w:rsidP="00E02203">
      <w:pPr>
        <w:rPr>
          <w:rFonts w:eastAsia="Calibri" w:cs="Times New Roman"/>
        </w:rPr>
      </w:pPr>
      <w:r w:rsidRPr="00E02203">
        <w:rPr>
          <w:rFonts w:eastAsia="Calibri" w:cs="Times New Roman"/>
        </w:rPr>
        <w:t xml:space="preserve">A standby roster with full details of standby personal should be made available to Supervisor and EOD. When the standby person is called out, he/she is to report to EOD within one hour from the time of the call out. </w:t>
      </w:r>
      <w:r w:rsidRPr="00E02203">
        <w:rPr>
          <w:rFonts w:eastAsia="Calibri" w:cs="Times New Roman"/>
          <w:color w:val="000000"/>
        </w:rPr>
        <w:t xml:space="preserve">Overtime for the standby person will be paid according to the overtime rate discussed and agreed upon by both </w:t>
      </w:r>
      <w:r w:rsidRPr="00E02203">
        <w:rPr>
          <w:rFonts w:eastAsia="Calibri" w:cs="Times New Roman"/>
          <w:i/>
          <w:color w:val="000000"/>
        </w:rPr>
        <w:t>Contrac</w:t>
      </w:r>
      <w:r w:rsidRPr="00E02203">
        <w:rPr>
          <w:rFonts w:eastAsia="Calibri" w:cs="Times New Roman"/>
          <w:color w:val="000000"/>
        </w:rPr>
        <w:t xml:space="preserve">t and </w:t>
      </w:r>
      <w:r w:rsidRPr="00E02203">
        <w:rPr>
          <w:rFonts w:eastAsia="Calibri" w:cs="Times New Roman"/>
          <w:i/>
          <w:color w:val="000000"/>
        </w:rPr>
        <w:t>Employe</w:t>
      </w:r>
      <w:r w:rsidRPr="00E02203">
        <w:rPr>
          <w:rFonts w:eastAsia="Calibri" w:cs="Times New Roman"/>
          <w:color w:val="000000"/>
        </w:rPr>
        <w:t xml:space="preserve">r. </w:t>
      </w:r>
      <w:r w:rsidRPr="00E02203">
        <w:rPr>
          <w:rFonts w:eastAsia="Calibri" w:cs="Times New Roman"/>
        </w:rPr>
        <w:t>Also, a detailed investigation report should be submitted within 48 hours to Eskom for every call out.</w:t>
      </w:r>
    </w:p>
    <w:p w:rsidR="004214D2" w:rsidRPr="00E02203" w:rsidRDefault="004214D2" w:rsidP="00E02203">
      <w:pPr>
        <w:rPr>
          <w:rFonts w:eastAsia="Calibri" w:cs="Times New Roman"/>
        </w:rPr>
      </w:pPr>
      <w:r>
        <w:rPr>
          <w:rFonts w:eastAsia="Calibri" w:cs="Times New Roman"/>
        </w:rPr>
        <w:t xml:space="preserve">The above </w:t>
      </w:r>
      <w:r w:rsidR="00353761">
        <w:rPr>
          <w:rFonts w:eastAsia="Calibri" w:cs="Times New Roman"/>
        </w:rPr>
        <w:t>arrangements</w:t>
      </w:r>
      <w:r>
        <w:rPr>
          <w:rFonts w:eastAsia="Calibri" w:cs="Times New Roman"/>
        </w:rPr>
        <w:t xml:space="preserve"> used prior to the Covid-19 pandemic</w:t>
      </w:r>
      <w:r w:rsidR="003C3D1B">
        <w:rPr>
          <w:rFonts w:eastAsia="Calibri" w:cs="Times New Roman"/>
        </w:rPr>
        <w:t>, may differ slightly for the Cov</w:t>
      </w:r>
      <w:r>
        <w:rPr>
          <w:rFonts w:eastAsia="Calibri" w:cs="Times New Roman"/>
        </w:rPr>
        <w:t xml:space="preserve">id-19 pandemic </w:t>
      </w:r>
      <w:r w:rsidR="003C3D1B">
        <w:rPr>
          <w:rFonts w:eastAsia="Calibri" w:cs="Times New Roman"/>
        </w:rPr>
        <w:t xml:space="preserve">such as to </w:t>
      </w:r>
      <w:r>
        <w:rPr>
          <w:rFonts w:eastAsia="Calibri" w:cs="Times New Roman"/>
        </w:rPr>
        <w:t>enhance the safety of personnel on site</w:t>
      </w:r>
      <w:r w:rsidR="003C3D1B">
        <w:rPr>
          <w:rFonts w:eastAsia="Calibri" w:cs="Times New Roman"/>
        </w:rPr>
        <w:t xml:space="preserve">. The arrangements </w:t>
      </w:r>
      <w:r>
        <w:rPr>
          <w:rFonts w:eastAsia="Calibri" w:cs="Times New Roman"/>
        </w:rPr>
        <w:t xml:space="preserve">may change </w:t>
      </w:r>
      <w:r w:rsidR="003C3D1B">
        <w:rPr>
          <w:rFonts w:eastAsia="Calibri" w:cs="Times New Roman"/>
        </w:rPr>
        <w:t>based</w:t>
      </w:r>
      <w:r>
        <w:rPr>
          <w:rFonts w:eastAsia="Calibri" w:cs="Times New Roman"/>
        </w:rPr>
        <w:t xml:space="preserve"> on the status of the lockdown level at Majuba Power Station.</w:t>
      </w:r>
    </w:p>
    <w:p w:rsidR="00E02203" w:rsidRPr="00E02203" w:rsidRDefault="00E02203" w:rsidP="00E02203">
      <w:pPr>
        <w:rPr>
          <w:rFonts w:eastAsia="Calibri" w:cs="Times New Roman"/>
        </w:rPr>
      </w:pPr>
      <w:r w:rsidRPr="00E02203">
        <w:rPr>
          <w:rFonts w:eastAsia="Calibri" w:cs="Times New Roman"/>
        </w:rPr>
        <w:t xml:space="preserve">The appointed System Engineer </w:t>
      </w:r>
      <w:r w:rsidR="001F23DC">
        <w:rPr>
          <w:rFonts w:eastAsia="Calibri" w:cs="Times New Roman"/>
        </w:rPr>
        <w:t xml:space="preserve">with </w:t>
      </w:r>
      <w:r w:rsidRPr="00E02203">
        <w:rPr>
          <w:rFonts w:eastAsia="Calibri" w:cs="Times New Roman"/>
        </w:rPr>
        <w:t xml:space="preserve">which the fire detection system maintenance contractor </w:t>
      </w:r>
      <w:r w:rsidR="001F23DC">
        <w:rPr>
          <w:rFonts w:eastAsia="Calibri" w:cs="Times New Roman"/>
        </w:rPr>
        <w:t xml:space="preserve">may </w:t>
      </w:r>
      <w:r w:rsidRPr="00E02203">
        <w:rPr>
          <w:rFonts w:eastAsia="Calibri" w:cs="Times New Roman"/>
        </w:rPr>
        <w:t xml:space="preserve">liaise with is </w:t>
      </w:r>
      <w:r w:rsidR="001F23DC">
        <w:rPr>
          <w:rFonts w:eastAsia="Calibri" w:cs="Times New Roman"/>
        </w:rPr>
        <w:t>Kailesh Ramjee</w:t>
      </w:r>
      <w:r w:rsidRPr="00E02203">
        <w:rPr>
          <w:rFonts w:eastAsia="Calibri" w:cs="Times New Roman"/>
        </w:rPr>
        <w:t xml:space="preserve">. The contractor can at any moment be informed, in writing by the contract manager, of a replacement System Engineer to which the contractor is to liaise with. </w:t>
      </w:r>
      <w:r w:rsidR="001F23DC">
        <w:rPr>
          <w:rFonts w:eastAsia="Calibri" w:cs="Times New Roman"/>
        </w:rPr>
        <w:t xml:space="preserve">Kailesh </w:t>
      </w:r>
      <w:proofErr w:type="spellStart"/>
      <w:r w:rsidR="001F23DC">
        <w:rPr>
          <w:rFonts w:eastAsia="Calibri" w:cs="Times New Roman"/>
        </w:rPr>
        <w:t>Ramjee</w:t>
      </w:r>
      <w:r w:rsidRPr="00E02203">
        <w:rPr>
          <w:rFonts w:eastAsia="Calibri" w:cs="Times New Roman"/>
        </w:rPr>
        <w:t>’s</w:t>
      </w:r>
      <w:proofErr w:type="spellEnd"/>
      <w:r w:rsidRPr="00E02203">
        <w:rPr>
          <w:rFonts w:eastAsia="Calibri" w:cs="Times New Roman"/>
        </w:rPr>
        <w:t xml:space="preserve"> contact details are as follows:</w:t>
      </w:r>
    </w:p>
    <w:p w:rsidR="00E02203" w:rsidRPr="00E02203" w:rsidRDefault="00E02203" w:rsidP="00E02203">
      <w:pPr>
        <w:tabs>
          <w:tab w:val="left" w:pos="3355"/>
        </w:tabs>
        <w:rPr>
          <w:rFonts w:eastAsia="Calibri" w:cs="Times New Roman"/>
        </w:rPr>
      </w:pPr>
      <w:r w:rsidRPr="00E02203">
        <w:rPr>
          <w:rFonts w:eastAsia="Calibri" w:cs="Times New Roman"/>
        </w:rPr>
        <w:t>Tel: +27 17 799 3</w:t>
      </w:r>
      <w:r w:rsidR="001F23DC">
        <w:rPr>
          <w:rFonts w:eastAsia="Calibri" w:cs="Times New Roman"/>
        </w:rPr>
        <w:t>321</w:t>
      </w:r>
      <w:r w:rsidRPr="00E02203">
        <w:rPr>
          <w:rFonts w:eastAsia="Calibri" w:cs="Times New Roman"/>
        </w:rPr>
        <w:tab/>
      </w:r>
    </w:p>
    <w:p w:rsidR="00E02203" w:rsidRPr="00E02203" w:rsidRDefault="00E02203" w:rsidP="00E02203">
      <w:pPr>
        <w:rPr>
          <w:rFonts w:eastAsia="Calibri" w:cs="Times New Roman"/>
        </w:rPr>
      </w:pPr>
      <w:r w:rsidRPr="00E02203">
        <w:rPr>
          <w:rFonts w:eastAsia="Calibri" w:cs="Times New Roman"/>
        </w:rPr>
        <w:t xml:space="preserve">Email: </w:t>
      </w:r>
      <w:hyperlink r:id="rId12" w:history="1">
        <w:r w:rsidR="001F23DC">
          <w:rPr>
            <w:rFonts w:eastAsia="Calibri" w:cs="Times New Roman"/>
            <w:color w:val="0000FF"/>
            <w:u w:val="single"/>
          </w:rPr>
          <w:t>RamjeeK</w:t>
        </w:r>
        <w:r w:rsidR="001F23DC" w:rsidRPr="00E02203">
          <w:rPr>
            <w:rFonts w:eastAsia="Calibri" w:cs="Times New Roman"/>
            <w:color w:val="0000FF"/>
            <w:u w:val="single"/>
          </w:rPr>
          <w:t>@eskom.co.za</w:t>
        </w:r>
      </w:hyperlink>
    </w:p>
    <w:p w:rsidR="00E02203" w:rsidRPr="00E02203" w:rsidRDefault="00E02203" w:rsidP="00E02203">
      <w:pPr>
        <w:rPr>
          <w:rFonts w:eastAsia="Calibri" w:cs="Times New Roman"/>
        </w:rPr>
      </w:pPr>
      <w:r w:rsidRPr="00E02203">
        <w:rPr>
          <w:rFonts w:eastAsia="Calibri" w:cs="Times New Roman"/>
        </w:rPr>
        <w:t xml:space="preserve">The Service manager and the Contract Manager is </w:t>
      </w:r>
      <w:r w:rsidR="00740F4F">
        <w:rPr>
          <w:rFonts w:eastAsia="Calibri" w:cs="Times New Roman"/>
        </w:rPr>
        <w:t>Sipho Majola</w:t>
      </w:r>
      <w:r w:rsidRPr="00E02203">
        <w:rPr>
          <w:rFonts w:eastAsia="Calibri" w:cs="Times New Roman"/>
        </w:rPr>
        <w:t>. Her details are as follows;</w:t>
      </w:r>
    </w:p>
    <w:p w:rsidR="00E02203" w:rsidRPr="00E02203" w:rsidRDefault="00E02203" w:rsidP="00E02203">
      <w:pPr>
        <w:rPr>
          <w:rFonts w:eastAsia="Calibri" w:cs="Times New Roman"/>
        </w:rPr>
      </w:pPr>
      <w:r w:rsidRPr="00E02203">
        <w:rPr>
          <w:rFonts w:eastAsia="Calibri" w:cs="Times New Roman"/>
        </w:rPr>
        <w:t>Tel: +27 17 799 3</w:t>
      </w:r>
      <w:r w:rsidR="00740F4F">
        <w:rPr>
          <w:rFonts w:eastAsia="Calibri" w:cs="Times New Roman"/>
        </w:rPr>
        <w:t>594</w:t>
      </w:r>
    </w:p>
    <w:p w:rsidR="00E02203" w:rsidRPr="00E02203" w:rsidRDefault="00E02203" w:rsidP="00E02203">
      <w:pPr>
        <w:rPr>
          <w:rFonts w:eastAsia="Calibri" w:cs="Times New Roman"/>
        </w:rPr>
      </w:pPr>
      <w:r w:rsidRPr="00E02203">
        <w:rPr>
          <w:rFonts w:eastAsia="Calibri" w:cs="Times New Roman"/>
        </w:rPr>
        <w:t>Email:</w:t>
      </w:r>
      <w:ins w:id="92" w:author="Mellissa Gowrie" w:date="2021-05-17T10:53:00Z">
        <w:r w:rsidR="00740F4F" w:rsidRPr="00E02203" w:rsidDel="00740F4F">
          <w:rPr>
            <w:rFonts w:eastAsia="Calibri" w:cs="Times New Roman"/>
          </w:rPr>
          <w:t xml:space="preserve"> </w:t>
        </w:r>
      </w:ins>
      <w:hyperlink r:id="rId13" w:history="1">
        <w:r w:rsidR="00740F4F">
          <w:rPr>
            <w:rFonts w:eastAsia="Calibri" w:cs="Times New Roman"/>
            <w:color w:val="0000FF"/>
            <w:u w:val="single"/>
          </w:rPr>
          <w:t>MajolaSi</w:t>
        </w:r>
        <w:r w:rsidR="00740F4F" w:rsidRPr="00E02203">
          <w:rPr>
            <w:rFonts w:eastAsia="Calibri" w:cs="Times New Roman"/>
            <w:color w:val="0000FF"/>
            <w:u w:val="single"/>
          </w:rPr>
          <w:t>@eskom.co.za</w:t>
        </w:r>
      </w:hyperlink>
    </w:p>
    <w:p w:rsidR="00E02203" w:rsidRPr="00E02203" w:rsidRDefault="00E02203" w:rsidP="00E02203">
      <w:pPr>
        <w:rPr>
          <w:rFonts w:eastAsia="Calibri" w:cs="Times New Roman"/>
        </w:rPr>
      </w:pPr>
      <w:r w:rsidRPr="00E02203">
        <w:rPr>
          <w:rFonts w:eastAsia="Calibri" w:cs="Times New Roman"/>
        </w:rPr>
        <w:t>Areas that cannot be maintained during normal working hours are to be determined by the contractor and to be approved by the System Engineer. Areas that are to be included are detection in the BFP reactor room and at the Unit and Generator transformers on all Units.</w:t>
      </w:r>
      <w:r w:rsidR="00C66129">
        <w:rPr>
          <w:rFonts w:eastAsia="Calibri" w:cs="Times New Roman"/>
        </w:rPr>
        <w:t xml:space="preserve"> The outage scope of work </w:t>
      </w:r>
      <w:r w:rsidR="00F835A4">
        <w:rPr>
          <w:rFonts w:eastAsia="Calibri" w:cs="Times New Roman"/>
        </w:rPr>
        <w:t>includes the</w:t>
      </w:r>
      <w:r w:rsidR="00C66129">
        <w:rPr>
          <w:rFonts w:eastAsia="Calibri" w:cs="Times New Roman"/>
        </w:rPr>
        <w:t xml:space="preserve"> complete scope.</w:t>
      </w:r>
    </w:p>
    <w:p w:rsidR="00E02203" w:rsidRPr="00E02203" w:rsidRDefault="00E02203" w:rsidP="00E02203">
      <w:pPr>
        <w:rPr>
          <w:rFonts w:eastAsia="Calibri" w:cs="Times New Roman"/>
        </w:rPr>
      </w:pPr>
      <w:r w:rsidRPr="00E02203">
        <w:rPr>
          <w:rFonts w:eastAsia="Calibri" w:cs="Times New Roman"/>
        </w:rPr>
        <w:t xml:space="preserve">The Employer may, having stated </w:t>
      </w:r>
      <w:r w:rsidR="00C8650C">
        <w:rPr>
          <w:rFonts w:eastAsia="Calibri" w:cs="Times New Roman"/>
        </w:rPr>
        <w:t xml:space="preserve">valid </w:t>
      </w:r>
      <w:r w:rsidRPr="00E02203">
        <w:rPr>
          <w:rFonts w:eastAsia="Calibri" w:cs="Times New Roman"/>
        </w:rPr>
        <w:t xml:space="preserve">reasons, instruct the Contractor to remove a key person. The Contractor then arranges that, after one day, the key person has no further connection with the work included in this contract. </w:t>
      </w:r>
    </w:p>
    <w:p w:rsidR="00E02203" w:rsidRPr="00E02203" w:rsidRDefault="00E02203" w:rsidP="00E02203">
      <w:pPr>
        <w:rPr>
          <w:rFonts w:eastAsia="Calibri" w:cs="Times New Roman"/>
        </w:rPr>
      </w:pPr>
      <w:r w:rsidRPr="00E02203">
        <w:rPr>
          <w:rFonts w:eastAsia="Calibri" w:cs="Times New Roman"/>
        </w:rPr>
        <w:t>The Contractor may not replace any of the key persons, without prior written request and approval thereof from the Employer.</w:t>
      </w:r>
    </w:p>
    <w:p w:rsidR="00E02203" w:rsidRPr="00E02203" w:rsidRDefault="00E02203" w:rsidP="00E02203">
      <w:pPr>
        <w:numPr>
          <w:ilvl w:val="1"/>
          <w:numId w:val="1"/>
        </w:numPr>
        <w:spacing w:before="120" w:after="120" w:line="240" w:lineRule="auto"/>
        <w:jc w:val="left"/>
        <w:outlineLvl w:val="1"/>
        <w:rPr>
          <w:rFonts w:eastAsia="Times New Roman" w:cs="Arial"/>
          <w:b/>
          <w:bCs/>
          <w:sz w:val="24"/>
          <w:szCs w:val="24"/>
          <w:lang w:val="en-GB"/>
        </w:rPr>
      </w:pPr>
      <w:bookmarkStart w:id="93" w:name="_Toc441763420"/>
      <w:bookmarkStart w:id="94" w:name="_Toc445379376"/>
      <w:r w:rsidRPr="00E02203">
        <w:rPr>
          <w:rFonts w:eastAsia="Times New Roman" w:cs="Arial"/>
          <w:b/>
          <w:bCs/>
          <w:sz w:val="24"/>
          <w:szCs w:val="24"/>
          <w:lang w:val="en-GB"/>
        </w:rPr>
        <w:t>Police Clearance</w:t>
      </w:r>
      <w:bookmarkEnd w:id="93"/>
      <w:bookmarkEnd w:id="94"/>
    </w:p>
    <w:p w:rsidR="00E02203" w:rsidRPr="00E02203" w:rsidRDefault="00E02203" w:rsidP="00E02203">
      <w:pPr>
        <w:tabs>
          <w:tab w:val="left" w:pos="357"/>
        </w:tabs>
        <w:autoSpaceDE w:val="0"/>
        <w:autoSpaceDN w:val="0"/>
        <w:spacing w:after="0"/>
        <w:rPr>
          <w:rFonts w:eastAsia="Times New Roman" w:cs="Times New Roman"/>
          <w:kern w:val="2"/>
          <w:szCs w:val="24"/>
          <w:lang w:val="en-US" w:eastAsia="ko-KR"/>
        </w:rPr>
      </w:pPr>
      <w:r w:rsidRPr="00E02203">
        <w:rPr>
          <w:rFonts w:eastAsia="Times New Roman" w:cs="Times New Roman"/>
          <w:kern w:val="2"/>
          <w:szCs w:val="24"/>
          <w:lang w:val="en-US" w:eastAsia="ko-KR"/>
        </w:rPr>
        <w:t xml:space="preserve">All Contractor personnel are to undertake police clearance.  The Contractor provides certificates to the Service Manager at least 2 weeks before commencement of work. The Service Manager reserves the right to refuse entry to all persons whose criminal records indicate that their presence on the site might create an unsafe and insecure environment to Majuba Power Station. The following website can be used to guide the process, </w:t>
      </w:r>
      <w:hyperlink r:id="rId14" w:history="1">
        <w:r w:rsidRPr="00E02203">
          <w:rPr>
            <w:rFonts w:eastAsia="Times New Roman" w:cs="Times New Roman"/>
            <w:kern w:val="2"/>
            <w:szCs w:val="24"/>
            <w:u w:val="single"/>
            <w:lang w:val="en-US" w:eastAsia="ko-KR"/>
          </w:rPr>
          <w:t>http://www.saps.gov.za/services/applying_clearence_certificate.php</w:t>
        </w:r>
      </w:hyperlink>
    </w:p>
    <w:p w:rsidR="00E02203" w:rsidRDefault="00E02203" w:rsidP="00E02203">
      <w:pPr>
        <w:spacing w:line="276" w:lineRule="auto"/>
        <w:rPr>
          <w:rFonts w:eastAsia="Times New Roman" w:cs="Times New Roman"/>
          <w:kern w:val="2"/>
          <w:szCs w:val="24"/>
          <w:lang w:val="en-US" w:eastAsia="ko-KR"/>
        </w:rPr>
      </w:pPr>
    </w:p>
    <w:p w:rsidR="00FF7A90" w:rsidRPr="00E02203" w:rsidRDefault="00FF7A90" w:rsidP="00E02203">
      <w:pPr>
        <w:spacing w:line="276" w:lineRule="auto"/>
        <w:rPr>
          <w:rFonts w:eastAsia="Times New Roman" w:cs="Times New Roman"/>
          <w:kern w:val="2"/>
          <w:szCs w:val="24"/>
          <w:lang w:val="en-US" w:eastAsia="ko-KR"/>
        </w:rPr>
      </w:pPr>
    </w:p>
    <w:p w:rsidR="00E02203" w:rsidRPr="00E02203" w:rsidRDefault="00E02203" w:rsidP="00E02203">
      <w:pPr>
        <w:numPr>
          <w:ilvl w:val="1"/>
          <w:numId w:val="1"/>
        </w:numPr>
        <w:spacing w:before="120" w:after="120" w:line="240" w:lineRule="auto"/>
        <w:jc w:val="left"/>
        <w:outlineLvl w:val="1"/>
        <w:rPr>
          <w:rFonts w:eastAsia="Times New Roman" w:cs="Arial"/>
          <w:b/>
          <w:bCs/>
          <w:sz w:val="24"/>
          <w:szCs w:val="24"/>
          <w:lang w:val="en-GB"/>
        </w:rPr>
      </w:pPr>
      <w:bookmarkStart w:id="95" w:name="_Toc441763421"/>
      <w:bookmarkStart w:id="96" w:name="_Toc445379377"/>
      <w:r w:rsidRPr="00E02203">
        <w:rPr>
          <w:rFonts w:eastAsia="Times New Roman" w:cs="Arial"/>
          <w:b/>
          <w:bCs/>
          <w:sz w:val="24"/>
          <w:szCs w:val="24"/>
          <w:lang w:val="en-GB"/>
        </w:rPr>
        <w:t>Supplier Development and Localisation Requirements</w:t>
      </w:r>
      <w:bookmarkEnd w:id="95"/>
      <w:r w:rsidRPr="00E02203">
        <w:rPr>
          <w:rFonts w:eastAsia="Times New Roman" w:cs="Arial"/>
          <w:b/>
          <w:bCs/>
          <w:sz w:val="24"/>
          <w:szCs w:val="24"/>
          <w:lang w:val="en-GB"/>
        </w:rPr>
        <w:t xml:space="preserve"> (SD&amp;L)</w:t>
      </w:r>
      <w:bookmarkEnd w:id="96"/>
    </w:p>
    <w:p w:rsidR="00E02203" w:rsidRPr="00E02203" w:rsidRDefault="00E02203" w:rsidP="00E02203">
      <w:pPr>
        <w:numPr>
          <w:ilvl w:val="2"/>
          <w:numId w:val="1"/>
        </w:numPr>
        <w:tabs>
          <w:tab w:val="left" w:pos="-720"/>
        </w:tabs>
        <w:spacing w:before="120" w:after="120" w:line="240" w:lineRule="auto"/>
        <w:jc w:val="left"/>
        <w:outlineLvl w:val="2"/>
        <w:rPr>
          <w:rFonts w:ascii="Arial Bold" w:eastAsia="Times New Roman" w:hAnsi="Arial Bold" w:cs="Times New Roman"/>
          <w:b/>
          <w:szCs w:val="20"/>
          <w:lang w:val="en-GB" w:eastAsia="ko-KR"/>
        </w:rPr>
      </w:pPr>
      <w:bookmarkStart w:id="97" w:name="_Toc441763422"/>
      <w:bookmarkStart w:id="98" w:name="_Toc445379378"/>
      <w:r w:rsidRPr="00E02203">
        <w:rPr>
          <w:rFonts w:ascii="Arial Bold" w:eastAsia="Times New Roman" w:hAnsi="Arial Bold" w:cs="Times New Roman"/>
          <w:b/>
          <w:szCs w:val="20"/>
          <w:lang w:val="en-GB" w:eastAsia="ko-KR"/>
        </w:rPr>
        <w:t>Recruitment of General Labour</w:t>
      </w:r>
      <w:bookmarkEnd w:id="97"/>
      <w:bookmarkEnd w:id="98"/>
    </w:p>
    <w:p w:rsidR="00E02203" w:rsidRPr="00E02203" w:rsidRDefault="00E02203" w:rsidP="00E02203">
      <w:pPr>
        <w:tabs>
          <w:tab w:val="left" w:pos="357"/>
        </w:tabs>
        <w:autoSpaceDE w:val="0"/>
        <w:autoSpaceDN w:val="0"/>
        <w:spacing w:after="0"/>
        <w:rPr>
          <w:rFonts w:eastAsia="Times New Roman" w:cs="Times New Roman"/>
          <w:kern w:val="2"/>
          <w:szCs w:val="24"/>
          <w:lang w:val="en-US" w:eastAsia="ko-KR"/>
        </w:rPr>
      </w:pPr>
      <w:r w:rsidRPr="00E02203">
        <w:rPr>
          <w:rFonts w:eastAsia="Times New Roman" w:cs="Times New Roman"/>
          <w:kern w:val="2"/>
          <w:szCs w:val="24"/>
          <w:lang w:val="en-US" w:eastAsia="ko-KR"/>
        </w:rPr>
        <w:t xml:space="preserve">The Contractor recruits 100% of all new recruits, of general </w:t>
      </w:r>
      <w:proofErr w:type="spellStart"/>
      <w:r w:rsidRPr="00E02203">
        <w:rPr>
          <w:rFonts w:eastAsia="Times New Roman" w:cs="Times New Roman"/>
          <w:kern w:val="2"/>
          <w:szCs w:val="24"/>
          <w:lang w:val="en-US" w:eastAsia="ko-KR"/>
        </w:rPr>
        <w:t>labour</w:t>
      </w:r>
      <w:proofErr w:type="spellEnd"/>
      <w:r w:rsidRPr="00E02203">
        <w:rPr>
          <w:rFonts w:eastAsia="Times New Roman" w:cs="Times New Roman"/>
          <w:kern w:val="2"/>
          <w:szCs w:val="24"/>
          <w:lang w:val="en-US" w:eastAsia="ko-KR"/>
        </w:rPr>
        <w:t xml:space="preserve"> from Dr. </w:t>
      </w:r>
      <w:proofErr w:type="spellStart"/>
      <w:r w:rsidRPr="00E02203">
        <w:rPr>
          <w:rFonts w:eastAsia="Times New Roman" w:cs="Times New Roman"/>
          <w:kern w:val="2"/>
          <w:szCs w:val="24"/>
          <w:lang w:val="en-US" w:eastAsia="ko-KR"/>
        </w:rPr>
        <w:t>Pixley</w:t>
      </w:r>
      <w:proofErr w:type="spellEnd"/>
      <w:r w:rsidRPr="00E02203">
        <w:rPr>
          <w:rFonts w:eastAsia="Times New Roman" w:cs="Times New Roman"/>
          <w:kern w:val="2"/>
          <w:szCs w:val="24"/>
          <w:lang w:val="en-US" w:eastAsia="ko-KR"/>
        </w:rPr>
        <w:t xml:space="preserve"> </w:t>
      </w:r>
      <w:proofErr w:type="spellStart"/>
      <w:r w:rsidRPr="00E02203">
        <w:rPr>
          <w:rFonts w:eastAsia="Times New Roman" w:cs="Times New Roman"/>
          <w:kern w:val="2"/>
          <w:szCs w:val="24"/>
          <w:lang w:val="en-US" w:eastAsia="ko-KR"/>
        </w:rPr>
        <w:t>Ka</w:t>
      </w:r>
      <w:proofErr w:type="spellEnd"/>
      <w:r w:rsidRPr="00E02203">
        <w:rPr>
          <w:rFonts w:eastAsia="Times New Roman" w:cs="Times New Roman"/>
          <w:kern w:val="2"/>
          <w:szCs w:val="24"/>
          <w:lang w:val="en-US" w:eastAsia="ko-KR"/>
        </w:rPr>
        <w:t xml:space="preserve"> </w:t>
      </w:r>
      <w:proofErr w:type="spellStart"/>
      <w:r w:rsidRPr="00E02203">
        <w:rPr>
          <w:rFonts w:eastAsia="Times New Roman" w:cs="Times New Roman"/>
          <w:kern w:val="2"/>
          <w:szCs w:val="24"/>
          <w:lang w:val="en-US" w:eastAsia="ko-KR"/>
        </w:rPr>
        <w:t>Seme</w:t>
      </w:r>
      <w:proofErr w:type="spellEnd"/>
      <w:r w:rsidRPr="00E02203">
        <w:rPr>
          <w:rFonts w:eastAsia="Times New Roman" w:cs="Times New Roman"/>
          <w:kern w:val="2"/>
          <w:szCs w:val="24"/>
          <w:lang w:val="en-US" w:eastAsia="ko-KR"/>
        </w:rPr>
        <w:t xml:space="preserve"> local municipality, using the recruitment form provided by the department of </w:t>
      </w:r>
      <w:proofErr w:type="spellStart"/>
      <w:r w:rsidRPr="00E02203">
        <w:rPr>
          <w:rFonts w:eastAsia="Times New Roman" w:cs="Times New Roman"/>
          <w:kern w:val="2"/>
          <w:szCs w:val="24"/>
          <w:lang w:val="en-US" w:eastAsia="ko-KR"/>
        </w:rPr>
        <w:t>labour</w:t>
      </w:r>
      <w:proofErr w:type="spellEnd"/>
      <w:r w:rsidRPr="00E02203">
        <w:rPr>
          <w:rFonts w:eastAsia="Times New Roman" w:cs="Times New Roman"/>
          <w:kern w:val="2"/>
          <w:szCs w:val="24"/>
          <w:lang w:val="en-US" w:eastAsia="ko-KR"/>
        </w:rPr>
        <w:t>.  Contact details and application forms will be provided by the Service Manager on request.</w:t>
      </w:r>
    </w:p>
    <w:p w:rsidR="00E02203" w:rsidRPr="00E02203" w:rsidRDefault="00E02203" w:rsidP="00E02203">
      <w:pPr>
        <w:tabs>
          <w:tab w:val="left" w:pos="357"/>
        </w:tabs>
        <w:autoSpaceDE w:val="0"/>
        <w:autoSpaceDN w:val="0"/>
        <w:spacing w:after="0"/>
        <w:rPr>
          <w:rFonts w:eastAsia="Times New Roman" w:cs="Times New Roman"/>
          <w:kern w:val="2"/>
          <w:szCs w:val="24"/>
          <w:lang w:val="en-US" w:eastAsia="ko-KR"/>
        </w:rPr>
      </w:pPr>
    </w:p>
    <w:p w:rsidR="00E02203" w:rsidRPr="00E02203" w:rsidRDefault="00E02203" w:rsidP="00E02203">
      <w:pPr>
        <w:tabs>
          <w:tab w:val="left" w:pos="357"/>
        </w:tabs>
        <w:autoSpaceDE w:val="0"/>
        <w:autoSpaceDN w:val="0"/>
        <w:spacing w:after="0"/>
        <w:rPr>
          <w:rFonts w:eastAsia="Times New Roman" w:cs="Times New Roman"/>
          <w:kern w:val="2"/>
          <w:szCs w:val="24"/>
          <w:lang w:val="en-US" w:eastAsia="ko-KR"/>
        </w:rPr>
      </w:pPr>
      <w:r w:rsidRPr="00E02203">
        <w:rPr>
          <w:rFonts w:eastAsia="Times New Roman" w:cs="Times New Roman"/>
          <w:kern w:val="2"/>
          <w:szCs w:val="24"/>
          <w:lang w:val="en-US" w:eastAsia="ko-KR"/>
        </w:rPr>
        <w:t xml:space="preserve">In an event that new recruits are not from the defined Dr. </w:t>
      </w:r>
      <w:proofErr w:type="spellStart"/>
      <w:r w:rsidRPr="00E02203">
        <w:rPr>
          <w:rFonts w:eastAsia="Times New Roman" w:cs="Times New Roman"/>
          <w:kern w:val="2"/>
          <w:szCs w:val="24"/>
          <w:lang w:val="en-US" w:eastAsia="ko-KR"/>
        </w:rPr>
        <w:t>Pixley</w:t>
      </w:r>
      <w:proofErr w:type="spellEnd"/>
      <w:r w:rsidRPr="00E02203">
        <w:rPr>
          <w:rFonts w:eastAsia="Times New Roman" w:cs="Times New Roman"/>
          <w:kern w:val="2"/>
          <w:szCs w:val="24"/>
          <w:lang w:val="en-US" w:eastAsia="ko-KR"/>
        </w:rPr>
        <w:t xml:space="preserve"> </w:t>
      </w:r>
      <w:proofErr w:type="spellStart"/>
      <w:r w:rsidRPr="00E02203">
        <w:rPr>
          <w:rFonts w:eastAsia="Times New Roman" w:cs="Times New Roman"/>
          <w:kern w:val="2"/>
          <w:szCs w:val="24"/>
          <w:lang w:val="en-US" w:eastAsia="ko-KR"/>
        </w:rPr>
        <w:t>Ka</w:t>
      </w:r>
      <w:proofErr w:type="spellEnd"/>
      <w:r w:rsidRPr="00E02203">
        <w:rPr>
          <w:rFonts w:eastAsia="Times New Roman" w:cs="Times New Roman"/>
          <w:kern w:val="2"/>
          <w:szCs w:val="24"/>
          <w:lang w:val="en-US" w:eastAsia="ko-KR"/>
        </w:rPr>
        <w:t xml:space="preserve"> </w:t>
      </w:r>
      <w:proofErr w:type="spellStart"/>
      <w:r w:rsidRPr="00E02203">
        <w:rPr>
          <w:rFonts w:eastAsia="Times New Roman" w:cs="Times New Roman"/>
          <w:kern w:val="2"/>
          <w:szCs w:val="24"/>
          <w:lang w:val="en-US" w:eastAsia="ko-KR"/>
        </w:rPr>
        <w:t>Seme</w:t>
      </w:r>
      <w:proofErr w:type="spellEnd"/>
      <w:r w:rsidRPr="00E02203">
        <w:rPr>
          <w:rFonts w:eastAsia="Times New Roman" w:cs="Times New Roman"/>
          <w:kern w:val="2"/>
          <w:szCs w:val="24"/>
          <w:lang w:val="en-US" w:eastAsia="ko-KR"/>
        </w:rPr>
        <w:t xml:space="preserve"> municipality, the Contractor needs to provide proof that the local municipality could not provide proof of such individual. </w:t>
      </w:r>
    </w:p>
    <w:p w:rsidR="00E02203" w:rsidRPr="00E02203" w:rsidRDefault="00E02203" w:rsidP="00E02203">
      <w:pPr>
        <w:tabs>
          <w:tab w:val="left" w:pos="357"/>
        </w:tabs>
        <w:autoSpaceDE w:val="0"/>
        <w:autoSpaceDN w:val="0"/>
        <w:spacing w:after="0"/>
        <w:rPr>
          <w:rFonts w:eastAsia="Times New Roman" w:cs="Times New Roman"/>
          <w:kern w:val="2"/>
          <w:szCs w:val="24"/>
          <w:lang w:val="en-US" w:eastAsia="ko-KR"/>
        </w:rPr>
      </w:pPr>
    </w:p>
    <w:p w:rsidR="00E02203" w:rsidRPr="00E02203" w:rsidRDefault="00E02203" w:rsidP="00E02203">
      <w:pPr>
        <w:tabs>
          <w:tab w:val="left" w:pos="357"/>
        </w:tabs>
        <w:autoSpaceDE w:val="0"/>
        <w:autoSpaceDN w:val="0"/>
        <w:spacing w:after="0"/>
        <w:rPr>
          <w:rFonts w:eastAsia="Times New Roman" w:cs="Times New Roman"/>
          <w:kern w:val="2"/>
          <w:szCs w:val="24"/>
          <w:lang w:val="en-US" w:eastAsia="ko-KR"/>
        </w:rPr>
      </w:pPr>
      <w:r w:rsidRPr="00E02203">
        <w:rPr>
          <w:rFonts w:eastAsia="Times New Roman" w:cs="Times New Roman"/>
          <w:kern w:val="2"/>
          <w:szCs w:val="24"/>
          <w:lang w:val="en-US" w:eastAsia="ko-KR"/>
        </w:rPr>
        <w:t>The Contractor needs to update the Employer as well as the Department of Labour, in the event that there is a staff compliment, e.g. Dismissal, resignation, etc.</w:t>
      </w:r>
    </w:p>
    <w:p w:rsidR="00E02203" w:rsidRPr="00E02203" w:rsidRDefault="00E02203" w:rsidP="00E02203">
      <w:pPr>
        <w:tabs>
          <w:tab w:val="left" w:pos="357"/>
        </w:tabs>
        <w:autoSpaceDE w:val="0"/>
        <w:autoSpaceDN w:val="0"/>
        <w:spacing w:after="0"/>
        <w:rPr>
          <w:rFonts w:eastAsia="Times New Roman" w:cs="Times New Roman"/>
          <w:kern w:val="2"/>
          <w:szCs w:val="24"/>
          <w:lang w:val="en-US" w:eastAsia="ko-KR"/>
        </w:rPr>
      </w:pPr>
    </w:p>
    <w:p w:rsidR="00E02203" w:rsidRPr="00E02203" w:rsidRDefault="00E02203" w:rsidP="00E02203">
      <w:pPr>
        <w:tabs>
          <w:tab w:val="left" w:pos="357"/>
        </w:tabs>
        <w:autoSpaceDE w:val="0"/>
        <w:autoSpaceDN w:val="0"/>
        <w:spacing w:after="0"/>
        <w:rPr>
          <w:rFonts w:eastAsia="Times New Roman" w:cs="Times New Roman"/>
          <w:kern w:val="2"/>
          <w:szCs w:val="24"/>
          <w:lang w:val="en-US" w:eastAsia="ko-KR"/>
        </w:rPr>
      </w:pPr>
      <w:r w:rsidRPr="00E02203">
        <w:rPr>
          <w:rFonts w:eastAsia="Times New Roman" w:cs="Times New Roman"/>
          <w:kern w:val="2"/>
          <w:szCs w:val="24"/>
          <w:lang w:val="en-US" w:eastAsia="ko-KR"/>
        </w:rPr>
        <w:t>The Contractor submits an updated monthly statistics on the 1st day of each month, using the reporting template that is provided by the Services Manager.</w:t>
      </w:r>
    </w:p>
    <w:p w:rsidR="00E02203" w:rsidRPr="00E02203" w:rsidRDefault="00E02203" w:rsidP="00E02203">
      <w:pPr>
        <w:tabs>
          <w:tab w:val="left" w:pos="357"/>
        </w:tabs>
        <w:autoSpaceDE w:val="0"/>
        <w:autoSpaceDN w:val="0"/>
        <w:spacing w:after="0"/>
        <w:rPr>
          <w:rFonts w:eastAsia="Times New Roman" w:cs="Times New Roman"/>
          <w:kern w:val="2"/>
          <w:szCs w:val="24"/>
          <w:lang w:val="en-US" w:eastAsia="ko-KR"/>
        </w:rPr>
      </w:pPr>
    </w:p>
    <w:p w:rsidR="00E02203" w:rsidRPr="00E02203" w:rsidRDefault="00E02203" w:rsidP="00E02203">
      <w:pPr>
        <w:numPr>
          <w:ilvl w:val="1"/>
          <w:numId w:val="1"/>
        </w:numPr>
        <w:spacing w:before="120" w:after="120" w:line="240" w:lineRule="auto"/>
        <w:jc w:val="left"/>
        <w:outlineLvl w:val="1"/>
        <w:rPr>
          <w:rFonts w:eastAsia="Times New Roman" w:cs="Arial"/>
          <w:b/>
          <w:bCs/>
          <w:sz w:val="24"/>
          <w:szCs w:val="24"/>
          <w:lang w:val="en-GB"/>
        </w:rPr>
      </w:pPr>
      <w:bookmarkStart w:id="99" w:name="_Toc441763423"/>
      <w:bookmarkStart w:id="100" w:name="_Toc445379379"/>
      <w:r w:rsidRPr="00E02203">
        <w:rPr>
          <w:rFonts w:eastAsia="Times New Roman" w:cs="Arial"/>
          <w:b/>
          <w:bCs/>
          <w:sz w:val="24"/>
          <w:szCs w:val="24"/>
          <w:lang w:val="en-GB"/>
        </w:rPr>
        <w:t>Transporting of staff</w:t>
      </w:r>
      <w:bookmarkEnd w:id="99"/>
      <w:bookmarkEnd w:id="100"/>
    </w:p>
    <w:p w:rsidR="00E02203" w:rsidRPr="00E02203" w:rsidRDefault="00E02203" w:rsidP="00E02203">
      <w:pPr>
        <w:tabs>
          <w:tab w:val="left" w:pos="357"/>
        </w:tabs>
        <w:autoSpaceDE w:val="0"/>
        <w:autoSpaceDN w:val="0"/>
        <w:spacing w:after="0"/>
        <w:rPr>
          <w:rFonts w:eastAsia="Times New Roman" w:cs="Times New Roman"/>
          <w:kern w:val="2"/>
          <w:szCs w:val="24"/>
          <w:lang w:val="en-US" w:eastAsia="ko-KR"/>
        </w:rPr>
      </w:pPr>
      <w:r w:rsidRPr="00E02203">
        <w:rPr>
          <w:rFonts w:eastAsia="Times New Roman" w:cs="Times New Roman"/>
          <w:kern w:val="2"/>
          <w:szCs w:val="24"/>
          <w:lang w:val="en-US" w:eastAsia="ko-KR"/>
        </w:rPr>
        <w:t>Contractor to transport the employees to work as well as on call out, stay over and emergency calls.</w:t>
      </w:r>
    </w:p>
    <w:p w:rsidR="00E02203" w:rsidRPr="00E02203" w:rsidRDefault="00E02203" w:rsidP="00E02203">
      <w:pPr>
        <w:tabs>
          <w:tab w:val="left" w:pos="357"/>
        </w:tabs>
        <w:autoSpaceDE w:val="0"/>
        <w:autoSpaceDN w:val="0"/>
        <w:spacing w:after="0"/>
        <w:rPr>
          <w:rFonts w:eastAsia="Times New Roman" w:cs="Times New Roman"/>
          <w:kern w:val="2"/>
          <w:szCs w:val="24"/>
          <w:lang w:val="en-US" w:eastAsia="ko-KR"/>
        </w:rPr>
      </w:pPr>
      <w:r w:rsidRPr="00E02203">
        <w:rPr>
          <w:rFonts w:eastAsia="Times New Roman" w:cs="Times New Roman"/>
          <w:kern w:val="2"/>
          <w:szCs w:val="24"/>
          <w:lang w:val="en-US" w:eastAsia="ko-KR"/>
        </w:rPr>
        <w:t xml:space="preserve">The Contractor must use transportation sourced from the </w:t>
      </w:r>
      <w:proofErr w:type="spellStart"/>
      <w:r w:rsidRPr="00E02203">
        <w:rPr>
          <w:rFonts w:eastAsia="Times New Roman" w:cs="Times New Roman"/>
          <w:kern w:val="2"/>
          <w:szCs w:val="24"/>
          <w:lang w:val="en-US" w:eastAsia="ko-KR"/>
        </w:rPr>
        <w:t>Dr</w:t>
      </w:r>
      <w:proofErr w:type="spellEnd"/>
      <w:r w:rsidRPr="00E02203">
        <w:rPr>
          <w:rFonts w:eastAsia="Times New Roman" w:cs="Times New Roman"/>
          <w:kern w:val="2"/>
          <w:szCs w:val="24"/>
          <w:lang w:val="en-US" w:eastAsia="ko-KR"/>
        </w:rPr>
        <w:t xml:space="preserve"> </w:t>
      </w:r>
      <w:proofErr w:type="spellStart"/>
      <w:r w:rsidRPr="00E02203">
        <w:rPr>
          <w:rFonts w:eastAsia="Times New Roman" w:cs="Times New Roman"/>
          <w:kern w:val="2"/>
          <w:szCs w:val="24"/>
          <w:lang w:val="en-US" w:eastAsia="ko-KR"/>
        </w:rPr>
        <w:t>Pixley</w:t>
      </w:r>
      <w:proofErr w:type="spellEnd"/>
      <w:r w:rsidRPr="00E02203">
        <w:rPr>
          <w:rFonts w:eastAsia="Times New Roman" w:cs="Times New Roman"/>
          <w:kern w:val="2"/>
          <w:szCs w:val="24"/>
          <w:lang w:val="en-US" w:eastAsia="ko-KR"/>
        </w:rPr>
        <w:t xml:space="preserve"> </w:t>
      </w:r>
      <w:proofErr w:type="spellStart"/>
      <w:r w:rsidRPr="00E02203">
        <w:rPr>
          <w:rFonts w:eastAsia="Times New Roman" w:cs="Times New Roman"/>
          <w:kern w:val="2"/>
          <w:szCs w:val="24"/>
          <w:lang w:val="en-US" w:eastAsia="ko-KR"/>
        </w:rPr>
        <w:t>Ka</w:t>
      </w:r>
      <w:proofErr w:type="spellEnd"/>
      <w:r w:rsidRPr="00E02203">
        <w:rPr>
          <w:rFonts w:eastAsia="Times New Roman" w:cs="Times New Roman"/>
          <w:kern w:val="2"/>
          <w:szCs w:val="24"/>
          <w:lang w:val="en-US" w:eastAsia="ko-KR"/>
        </w:rPr>
        <w:t xml:space="preserve"> </w:t>
      </w:r>
      <w:proofErr w:type="spellStart"/>
      <w:r w:rsidRPr="00E02203">
        <w:rPr>
          <w:rFonts w:eastAsia="Times New Roman" w:cs="Times New Roman"/>
          <w:kern w:val="2"/>
          <w:szCs w:val="24"/>
          <w:lang w:val="en-US" w:eastAsia="ko-KR"/>
        </w:rPr>
        <w:t>Seme</w:t>
      </w:r>
      <w:proofErr w:type="spellEnd"/>
      <w:r w:rsidRPr="00E02203">
        <w:rPr>
          <w:rFonts w:eastAsia="Times New Roman" w:cs="Times New Roman"/>
          <w:kern w:val="2"/>
          <w:szCs w:val="24"/>
          <w:lang w:val="en-US" w:eastAsia="ko-KR"/>
        </w:rPr>
        <w:t xml:space="preserve"> local taxi association. </w:t>
      </w:r>
      <w:r w:rsidR="00455F91">
        <w:rPr>
          <w:rFonts w:eastAsia="Times New Roman" w:cs="Times New Roman"/>
          <w:kern w:val="2"/>
          <w:szCs w:val="24"/>
          <w:lang w:val="en-US" w:eastAsia="ko-KR"/>
        </w:rPr>
        <w:t>The condition of the vehicle shall be in safe working condition.</w:t>
      </w:r>
    </w:p>
    <w:p w:rsidR="00E02203" w:rsidRPr="00E02203" w:rsidRDefault="00E02203" w:rsidP="00E02203">
      <w:pPr>
        <w:tabs>
          <w:tab w:val="left" w:pos="357"/>
        </w:tabs>
        <w:autoSpaceDE w:val="0"/>
        <w:autoSpaceDN w:val="0"/>
        <w:spacing w:after="0"/>
        <w:rPr>
          <w:rFonts w:eastAsia="Times New Roman" w:cs="Times New Roman"/>
          <w:kern w:val="2"/>
          <w:szCs w:val="24"/>
          <w:lang w:val="en-US" w:eastAsia="ko-KR"/>
        </w:rPr>
      </w:pPr>
    </w:p>
    <w:p w:rsidR="00E02203" w:rsidRPr="00E02203" w:rsidRDefault="00E02203" w:rsidP="00E02203">
      <w:pPr>
        <w:numPr>
          <w:ilvl w:val="1"/>
          <w:numId w:val="1"/>
        </w:numPr>
        <w:spacing w:before="120" w:after="120" w:line="240" w:lineRule="auto"/>
        <w:jc w:val="left"/>
        <w:outlineLvl w:val="1"/>
        <w:rPr>
          <w:rFonts w:eastAsia="Times New Roman" w:cs="Arial"/>
          <w:b/>
          <w:bCs/>
          <w:sz w:val="24"/>
          <w:szCs w:val="24"/>
          <w:lang w:val="en-GB"/>
        </w:rPr>
      </w:pPr>
      <w:bookmarkStart w:id="101" w:name="_Toc441763424"/>
      <w:bookmarkStart w:id="102" w:name="_Toc445379380"/>
      <w:r w:rsidRPr="00E02203">
        <w:rPr>
          <w:rFonts w:eastAsia="Times New Roman" w:cs="Arial"/>
          <w:b/>
          <w:bCs/>
          <w:sz w:val="24"/>
          <w:szCs w:val="24"/>
          <w:lang w:val="en-GB"/>
        </w:rPr>
        <w:t>Small, Micro, and Medium Enterprises</w:t>
      </w:r>
      <w:bookmarkEnd w:id="101"/>
      <w:bookmarkEnd w:id="102"/>
    </w:p>
    <w:p w:rsidR="00E02203" w:rsidRPr="00E02203" w:rsidRDefault="00E02203" w:rsidP="00E02203">
      <w:pPr>
        <w:tabs>
          <w:tab w:val="left" w:pos="357"/>
        </w:tabs>
        <w:autoSpaceDE w:val="0"/>
        <w:autoSpaceDN w:val="0"/>
        <w:spacing w:after="0"/>
        <w:rPr>
          <w:rFonts w:eastAsia="Times New Roman" w:cs="Times New Roman"/>
          <w:kern w:val="2"/>
          <w:szCs w:val="24"/>
          <w:lang w:val="en-US" w:eastAsia="ko-KR"/>
        </w:rPr>
      </w:pPr>
      <w:r w:rsidRPr="00E02203">
        <w:rPr>
          <w:rFonts w:eastAsia="Times New Roman" w:cs="Times New Roman"/>
          <w:kern w:val="2"/>
          <w:szCs w:val="24"/>
          <w:lang w:val="en-US" w:eastAsia="ko-KR"/>
        </w:rPr>
        <w:t xml:space="preserve">The Contractor supports Small, Micro, and Medium enterprises by purchasing your material locally where such material is available. </w:t>
      </w:r>
    </w:p>
    <w:p w:rsidR="00E02203" w:rsidRPr="00E02203" w:rsidRDefault="00E02203" w:rsidP="00E02203">
      <w:pPr>
        <w:tabs>
          <w:tab w:val="left" w:pos="0"/>
        </w:tabs>
        <w:spacing w:after="0" w:line="240" w:lineRule="auto"/>
        <w:rPr>
          <w:rFonts w:eastAsia="Times New Roman" w:cs="Times New Roman"/>
          <w:kern w:val="2"/>
          <w:szCs w:val="24"/>
          <w:lang w:val="en-US" w:eastAsia="ko-KR"/>
        </w:rPr>
      </w:pPr>
      <w:r w:rsidRPr="00E02203">
        <w:rPr>
          <w:rFonts w:eastAsia="Times New Roman" w:cs="Times New Roman"/>
          <w:kern w:val="2"/>
          <w:szCs w:val="24"/>
          <w:lang w:val="en-US" w:eastAsia="ko-KR"/>
        </w:rPr>
        <w:t xml:space="preserve">The Contractor recruits 100% of all new recruits, of general </w:t>
      </w:r>
      <w:proofErr w:type="spellStart"/>
      <w:r w:rsidRPr="00E02203">
        <w:rPr>
          <w:rFonts w:eastAsia="Times New Roman" w:cs="Times New Roman"/>
          <w:kern w:val="2"/>
          <w:szCs w:val="24"/>
          <w:lang w:val="en-US" w:eastAsia="ko-KR"/>
        </w:rPr>
        <w:t>labour</w:t>
      </w:r>
      <w:proofErr w:type="spellEnd"/>
      <w:r w:rsidRPr="00E02203">
        <w:rPr>
          <w:rFonts w:eastAsia="Times New Roman" w:cs="Times New Roman"/>
          <w:kern w:val="2"/>
          <w:szCs w:val="24"/>
          <w:lang w:val="en-US" w:eastAsia="ko-KR"/>
        </w:rPr>
        <w:t xml:space="preserve"> from </w:t>
      </w:r>
      <w:proofErr w:type="spellStart"/>
      <w:r w:rsidRPr="00E02203">
        <w:rPr>
          <w:rFonts w:eastAsia="Times New Roman" w:cs="Times New Roman"/>
          <w:kern w:val="2"/>
          <w:szCs w:val="24"/>
          <w:lang w:val="en-US" w:eastAsia="ko-KR"/>
        </w:rPr>
        <w:t>Dr</w:t>
      </w:r>
      <w:proofErr w:type="spellEnd"/>
      <w:r w:rsidRPr="00E02203">
        <w:rPr>
          <w:rFonts w:eastAsia="Times New Roman" w:cs="Times New Roman"/>
          <w:kern w:val="2"/>
          <w:szCs w:val="24"/>
          <w:lang w:val="en-US" w:eastAsia="ko-KR"/>
        </w:rPr>
        <w:t xml:space="preserve"> </w:t>
      </w:r>
      <w:proofErr w:type="spellStart"/>
      <w:r w:rsidRPr="00E02203">
        <w:rPr>
          <w:rFonts w:eastAsia="Times New Roman" w:cs="Times New Roman"/>
          <w:kern w:val="2"/>
          <w:szCs w:val="24"/>
          <w:lang w:val="en-US" w:eastAsia="ko-KR"/>
        </w:rPr>
        <w:t>Pixley</w:t>
      </w:r>
      <w:proofErr w:type="spellEnd"/>
      <w:r w:rsidRPr="00E02203">
        <w:rPr>
          <w:rFonts w:eastAsia="Times New Roman" w:cs="Times New Roman"/>
          <w:kern w:val="2"/>
          <w:szCs w:val="24"/>
          <w:lang w:val="en-US" w:eastAsia="ko-KR"/>
        </w:rPr>
        <w:t xml:space="preserve"> </w:t>
      </w:r>
      <w:proofErr w:type="spellStart"/>
      <w:r w:rsidRPr="00E02203">
        <w:rPr>
          <w:rFonts w:eastAsia="Times New Roman" w:cs="Times New Roman"/>
          <w:kern w:val="2"/>
          <w:szCs w:val="24"/>
          <w:lang w:val="en-US" w:eastAsia="ko-KR"/>
        </w:rPr>
        <w:t>Ka</w:t>
      </w:r>
      <w:proofErr w:type="spellEnd"/>
      <w:r w:rsidRPr="00E02203">
        <w:rPr>
          <w:rFonts w:eastAsia="Times New Roman" w:cs="Times New Roman"/>
          <w:kern w:val="2"/>
          <w:szCs w:val="24"/>
          <w:lang w:val="en-US" w:eastAsia="ko-KR"/>
        </w:rPr>
        <w:t xml:space="preserve"> </w:t>
      </w:r>
      <w:proofErr w:type="spellStart"/>
      <w:r w:rsidRPr="00E02203">
        <w:rPr>
          <w:rFonts w:eastAsia="Times New Roman" w:cs="Times New Roman"/>
          <w:kern w:val="2"/>
          <w:szCs w:val="24"/>
          <w:lang w:val="en-US" w:eastAsia="ko-KR"/>
        </w:rPr>
        <w:t>Seme</w:t>
      </w:r>
      <w:proofErr w:type="spellEnd"/>
      <w:r w:rsidRPr="00E02203">
        <w:rPr>
          <w:rFonts w:eastAsia="Times New Roman" w:cs="Times New Roman"/>
          <w:kern w:val="2"/>
          <w:szCs w:val="24"/>
          <w:lang w:val="en-US" w:eastAsia="ko-KR"/>
        </w:rPr>
        <w:t xml:space="preserve"> local municipality, using the recruitment form provided by the department of </w:t>
      </w:r>
      <w:proofErr w:type="spellStart"/>
      <w:r w:rsidRPr="00E02203">
        <w:rPr>
          <w:rFonts w:eastAsia="Times New Roman" w:cs="Times New Roman"/>
          <w:kern w:val="2"/>
          <w:szCs w:val="24"/>
          <w:lang w:val="en-US" w:eastAsia="ko-KR"/>
        </w:rPr>
        <w:t>labour</w:t>
      </w:r>
      <w:proofErr w:type="spellEnd"/>
      <w:r w:rsidRPr="00E02203">
        <w:rPr>
          <w:rFonts w:eastAsia="Times New Roman" w:cs="Times New Roman"/>
          <w:kern w:val="2"/>
          <w:szCs w:val="24"/>
          <w:lang w:val="en-US" w:eastAsia="ko-KR"/>
        </w:rPr>
        <w:t xml:space="preserve">.  Contact details and application forms will be provided by the Service Manager on request </w:t>
      </w:r>
    </w:p>
    <w:p w:rsidR="00E02203" w:rsidRPr="00E02203" w:rsidRDefault="00E02203" w:rsidP="00E02203">
      <w:pPr>
        <w:tabs>
          <w:tab w:val="left" w:pos="0"/>
        </w:tabs>
        <w:spacing w:after="0" w:line="240" w:lineRule="auto"/>
        <w:rPr>
          <w:rFonts w:eastAsia="Times New Roman" w:cs="Times New Roman"/>
          <w:kern w:val="2"/>
          <w:szCs w:val="24"/>
          <w:lang w:val="en-US" w:eastAsia="ko-KR"/>
        </w:rPr>
      </w:pPr>
    </w:p>
    <w:p w:rsidR="00E02203" w:rsidRPr="00E02203" w:rsidRDefault="00E02203" w:rsidP="00E02203">
      <w:pPr>
        <w:tabs>
          <w:tab w:val="left" w:pos="0"/>
        </w:tabs>
        <w:spacing w:after="0" w:line="240" w:lineRule="auto"/>
        <w:rPr>
          <w:rFonts w:eastAsia="Times New Roman" w:cs="Times New Roman"/>
          <w:kern w:val="2"/>
          <w:szCs w:val="24"/>
          <w:lang w:val="en-US" w:eastAsia="ko-KR"/>
        </w:rPr>
      </w:pPr>
      <w:r w:rsidRPr="00E02203">
        <w:rPr>
          <w:rFonts w:eastAsia="Times New Roman" w:cs="Times New Roman"/>
          <w:kern w:val="2"/>
          <w:szCs w:val="24"/>
          <w:lang w:val="en-US" w:eastAsia="ko-KR"/>
        </w:rPr>
        <w:t xml:space="preserve">In an event that new recruits are not from the defined </w:t>
      </w:r>
      <w:proofErr w:type="spellStart"/>
      <w:r w:rsidRPr="00E02203">
        <w:rPr>
          <w:rFonts w:eastAsia="Times New Roman" w:cs="Times New Roman"/>
          <w:kern w:val="2"/>
          <w:szCs w:val="24"/>
          <w:lang w:val="en-US" w:eastAsia="ko-KR"/>
        </w:rPr>
        <w:t>Dr</w:t>
      </w:r>
      <w:proofErr w:type="spellEnd"/>
      <w:r w:rsidRPr="00E02203">
        <w:rPr>
          <w:rFonts w:eastAsia="Times New Roman" w:cs="Times New Roman"/>
          <w:kern w:val="2"/>
          <w:szCs w:val="24"/>
          <w:lang w:val="en-US" w:eastAsia="ko-KR"/>
        </w:rPr>
        <w:t xml:space="preserve"> </w:t>
      </w:r>
      <w:proofErr w:type="spellStart"/>
      <w:r w:rsidRPr="00E02203">
        <w:rPr>
          <w:rFonts w:eastAsia="Times New Roman" w:cs="Times New Roman"/>
          <w:kern w:val="2"/>
          <w:szCs w:val="24"/>
          <w:lang w:val="en-US" w:eastAsia="ko-KR"/>
        </w:rPr>
        <w:t>Pixley</w:t>
      </w:r>
      <w:proofErr w:type="spellEnd"/>
      <w:r w:rsidRPr="00E02203">
        <w:rPr>
          <w:rFonts w:eastAsia="Times New Roman" w:cs="Times New Roman"/>
          <w:kern w:val="2"/>
          <w:szCs w:val="24"/>
          <w:lang w:val="en-US" w:eastAsia="ko-KR"/>
        </w:rPr>
        <w:t xml:space="preserve"> </w:t>
      </w:r>
      <w:proofErr w:type="spellStart"/>
      <w:r w:rsidRPr="00E02203">
        <w:rPr>
          <w:rFonts w:eastAsia="Times New Roman" w:cs="Times New Roman"/>
          <w:kern w:val="2"/>
          <w:szCs w:val="24"/>
          <w:lang w:val="en-US" w:eastAsia="ko-KR"/>
        </w:rPr>
        <w:t>Ka</w:t>
      </w:r>
      <w:proofErr w:type="spellEnd"/>
      <w:r w:rsidRPr="00E02203">
        <w:rPr>
          <w:rFonts w:eastAsia="Times New Roman" w:cs="Times New Roman"/>
          <w:kern w:val="2"/>
          <w:szCs w:val="24"/>
          <w:lang w:val="en-US" w:eastAsia="ko-KR"/>
        </w:rPr>
        <w:t xml:space="preserve"> </w:t>
      </w:r>
      <w:proofErr w:type="spellStart"/>
      <w:r w:rsidRPr="00E02203">
        <w:rPr>
          <w:rFonts w:eastAsia="Times New Roman" w:cs="Times New Roman"/>
          <w:kern w:val="2"/>
          <w:szCs w:val="24"/>
          <w:lang w:val="en-US" w:eastAsia="ko-KR"/>
        </w:rPr>
        <w:t>Seme</w:t>
      </w:r>
      <w:proofErr w:type="spellEnd"/>
      <w:r w:rsidRPr="00E02203">
        <w:rPr>
          <w:rFonts w:eastAsia="Times New Roman" w:cs="Times New Roman"/>
          <w:kern w:val="2"/>
          <w:szCs w:val="24"/>
          <w:lang w:val="en-US" w:eastAsia="ko-KR"/>
        </w:rPr>
        <w:t xml:space="preserve"> municipality, the contractor needs to provide proof that the local municipality could not provide such individual.</w:t>
      </w:r>
    </w:p>
    <w:p w:rsidR="00E02203" w:rsidRPr="00E02203" w:rsidRDefault="00E02203" w:rsidP="00E02203">
      <w:pPr>
        <w:tabs>
          <w:tab w:val="left" w:pos="0"/>
        </w:tabs>
        <w:spacing w:after="0" w:line="240" w:lineRule="auto"/>
        <w:rPr>
          <w:rFonts w:eastAsia="Times New Roman" w:cs="Times New Roman"/>
          <w:kern w:val="2"/>
          <w:szCs w:val="24"/>
          <w:lang w:val="en-US" w:eastAsia="ko-KR"/>
        </w:rPr>
      </w:pPr>
    </w:p>
    <w:p w:rsidR="00E02203" w:rsidRPr="00E02203" w:rsidRDefault="00E02203" w:rsidP="00E02203">
      <w:pPr>
        <w:tabs>
          <w:tab w:val="left" w:pos="0"/>
        </w:tabs>
        <w:spacing w:after="0" w:line="240" w:lineRule="auto"/>
        <w:rPr>
          <w:rFonts w:eastAsia="Times New Roman" w:cs="Times New Roman"/>
          <w:kern w:val="2"/>
          <w:szCs w:val="24"/>
          <w:lang w:val="en-US" w:eastAsia="ko-KR"/>
        </w:rPr>
      </w:pPr>
      <w:r w:rsidRPr="00E02203">
        <w:rPr>
          <w:rFonts w:eastAsia="Times New Roman" w:cs="Times New Roman"/>
          <w:kern w:val="2"/>
          <w:szCs w:val="24"/>
          <w:lang w:val="en-US" w:eastAsia="ko-KR"/>
        </w:rPr>
        <w:t xml:space="preserve">The contractor needs to update the employer as well as the department of </w:t>
      </w:r>
      <w:proofErr w:type="spellStart"/>
      <w:r w:rsidRPr="00E02203">
        <w:rPr>
          <w:rFonts w:eastAsia="Times New Roman" w:cs="Times New Roman"/>
          <w:kern w:val="2"/>
          <w:szCs w:val="24"/>
          <w:lang w:val="en-US" w:eastAsia="ko-KR"/>
        </w:rPr>
        <w:t>labour</w:t>
      </w:r>
      <w:proofErr w:type="spellEnd"/>
      <w:r w:rsidRPr="00E02203">
        <w:rPr>
          <w:rFonts w:eastAsia="Times New Roman" w:cs="Times New Roman"/>
          <w:kern w:val="2"/>
          <w:szCs w:val="24"/>
          <w:lang w:val="en-US" w:eastAsia="ko-KR"/>
        </w:rPr>
        <w:t xml:space="preserve">, in the event that there is a change in the staff compliment e.g. dismissal, resignation, </w:t>
      </w:r>
      <w:proofErr w:type="spellStart"/>
      <w:r w:rsidRPr="00E02203">
        <w:rPr>
          <w:rFonts w:eastAsia="Times New Roman" w:cs="Times New Roman"/>
          <w:kern w:val="2"/>
          <w:szCs w:val="24"/>
          <w:lang w:val="en-US" w:eastAsia="ko-KR"/>
        </w:rPr>
        <w:t>etc</w:t>
      </w:r>
      <w:proofErr w:type="spellEnd"/>
    </w:p>
    <w:p w:rsidR="00E02203" w:rsidRPr="00E02203" w:rsidRDefault="00E02203" w:rsidP="00E02203">
      <w:pPr>
        <w:tabs>
          <w:tab w:val="left" w:pos="0"/>
        </w:tabs>
        <w:spacing w:after="0" w:line="240" w:lineRule="auto"/>
        <w:rPr>
          <w:rFonts w:eastAsia="Times New Roman" w:cs="Times New Roman"/>
          <w:kern w:val="2"/>
          <w:szCs w:val="24"/>
          <w:lang w:val="en-US" w:eastAsia="ko-KR"/>
        </w:rPr>
      </w:pPr>
    </w:p>
    <w:p w:rsidR="00E02203" w:rsidRPr="00E02203" w:rsidRDefault="00E02203" w:rsidP="00E02203">
      <w:pPr>
        <w:tabs>
          <w:tab w:val="left" w:pos="0"/>
        </w:tabs>
        <w:spacing w:after="0" w:line="240" w:lineRule="auto"/>
        <w:rPr>
          <w:rFonts w:eastAsia="Times New Roman" w:cs="Times New Roman"/>
          <w:kern w:val="2"/>
          <w:szCs w:val="24"/>
          <w:lang w:val="en-US" w:eastAsia="ko-KR"/>
        </w:rPr>
      </w:pPr>
      <w:r w:rsidRPr="00E02203">
        <w:rPr>
          <w:rFonts w:eastAsia="Times New Roman" w:cs="Times New Roman"/>
          <w:kern w:val="2"/>
          <w:szCs w:val="24"/>
          <w:lang w:val="en-US" w:eastAsia="ko-KR"/>
        </w:rPr>
        <w:t xml:space="preserve">The contractor submits an updated monthly job statistics on the 1st day of each month, using the reporting template that is provided by the Service Manager. </w:t>
      </w:r>
    </w:p>
    <w:p w:rsidR="00E02203" w:rsidRPr="00E02203" w:rsidRDefault="00E02203" w:rsidP="00E02203">
      <w:pPr>
        <w:spacing w:line="276" w:lineRule="auto"/>
        <w:jc w:val="left"/>
        <w:rPr>
          <w:rFonts w:eastAsia="Times New Roman" w:cs="Times New Roman"/>
          <w:kern w:val="2"/>
          <w:szCs w:val="24"/>
          <w:lang w:val="en-US" w:eastAsia="ko-KR"/>
        </w:rPr>
      </w:pPr>
    </w:p>
    <w:p w:rsidR="00E02203" w:rsidRPr="00E02203" w:rsidRDefault="00E02203" w:rsidP="00E02203">
      <w:pPr>
        <w:numPr>
          <w:ilvl w:val="1"/>
          <w:numId w:val="1"/>
        </w:numPr>
        <w:spacing w:before="120" w:after="120" w:line="240" w:lineRule="auto"/>
        <w:jc w:val="left"/>
        <w:outlineLvl w:val="1"/>
        <w:rPr>
          <w:rFonts w:eastAsia="Times New Roman" w:cs="Arial"/>
          <w:b/>
          <w:bCs/>
          <w:sz w:val="24"/>
          <w:szCs w:val="24"/>
          <w:lang w:val="en-GB"/>
        </w:rPr>
      </w:pPr>
      <w:bookmarkStart w:id="103" w:name="_Toc137798044"/>
      <w:bookmarkStart w:id="104" w:name="_Toc229128247"/>
      <w:bookmarkStart w:id="105" w:name="_Toc232953643"/>
      <w:bookmarkStart w:id="106" w:name="_Toc232955993"/>
      <w:bookmarkStart w:id="107" w:name="_Toc445379381"/>
      <w:r w:rsidRPr="00E02203">
        <w:rPr>
          <w:rFonts w:eastAsia="Times New Roman" w:cs="Arial"/>
          <w:b/>
          <w:bCs/>
          <w:sz w:val="24"/>
          <w:szCs w:val="24"/>
          <w:lang w:val="en-GB"/>
        </w:rPr>
        <w:t>Documentation control</w:t>
      </w:r>
      <w:bookmarkEnd w:id="103"/>
      <w:bookmarkEnd w:id="104"/>
      <w:bookmarkEnd w:id="105"/>
      <w:bookmarkEnd w:id="106"/>
      <w:bookmarkEnd w:id="107"/>
    </w:p>
    <w:p w:rsidR="00E02203" w:rsidRPr="00E02203" w:rsidRDefault="00E02203" w:rsidP="00E02203">
      <w:pPr>
        <w:tabs>
          <w:tab w:val="left" w:pos="357"/>
        </w:tabs>
        <w:spacing w:after="0" w:line="240" w:lineRule="auto"/>
        <w:rPr>
          <w:rFonts w:eastAsia="Times New Roman" w:cs="Arial"/>
          <w:szCs w:val="24"/>
          <w:lang w:val="en-GB"/>
        </w:rPr>
      </w:pPr>
    </w:p>
    <w:p w:rsidR="00E02203" w:rsidRPr="00E02203" w:rsidRDefault="00E02203" w:rsidP="00E02203">
      <w:pPr>
        <w:tabs>
          <w:tab w:val="left" w:pos="357"/>
        </w:tabs>
        <w:spacing w:after="0" w:line="240" w:lineRule="auto"/>
        <w:rPr>
          <w:rFonts w:eastAsia="Times New Roman" w:cs="Arial"/>
          <w:szCs w:val="24"/>
          <w:lang w:val="en-GB"/>
        </w:rPr>
      </w:pPr>
      <w:r w:rsidRPr="00E02203">
        <w:rPr>
          <w:rFonts w:eastAsia="Times New Roman" w:cs="Arial"/>
          <w:szCs w:val="24"/>
          <w:lang w:val="en-GB"/>
        </w:rPr>
        <w:t>All communication will be in writing.</w:t>
      </w:r>
    </w:p>
    <w:p w:rsidR="00E02203" w:rsidRPr="00E02203" w:rsidRDefault="00E02203" w:rsidP="00E02203">
      <w:pPr>
        <w:tabs>
          <w:tab w:val="left" w:pos="357"/>
        </w:tabs>
        <w:spacing w:after="0" w:line="240" w:lineRule="auto"/>
        <w:rPr>
          <w:rFonts w:eastAsia="Times New Roman" w:cs="Arial"/>
          <w:szCs w:val="24"/>
          <w:lang w:val="en-GB"/>
        </w:rPr>
      </w:pPr>
    </w:p>
    <w:p w:rsidR="00E02203" w:rsidRPr="00E02203" w:rsidRDefault="00E02203" w:rsidP="00E02203">
      <w:pPr>
        <w:tabs>
          <w:tab w:val="left" w:pos="357"/>
        </w:tabs>
        <w:spacing w:after="120" w:line="240" w:lineRule="auto"/>
        <w:rPr>
          <w:rFonts w:eastAsia="Times New Roman" w:cs="Arial"/>
          <w:b/>
          <w:iCs/>
          <w:szCs w:val="20"/>
          <w:lang w:val="en-GB"/>
        </w:rPr>
      </w:pPr>
      <w:r w:rsidRPr="00E02203">
        <w:rPr>
          <w:rFonts w:eastAsia="Times New Roman" w:cs="Arial"/>
          <w:b/>
          <w:szCs w:val="20"/>
          <w:lang w:val="en-GB"/>
        </w:rPr>
        <w:t xml:space="preserve">2.3.1      Procedures, Records and Reports </w:t>
      </w:r>
    </w:p>
    <w:p w:rsidR="00E02203" w:rsidRPr="00E02203" w:rsidRDefault="00E02203" w:rsidP="00E02203">
      <w:pPr>
        <w:spacing w:after="120" w:line="240" w:lineRule="auto"/>
        <w:rPr>
          <w:rFonts w:eastAsia="Times New Roman" w:cs="Arial"/>
          <w:szCs w:val="20"/>
          <w:lang w:val="en-GB"/>
        </w:rPr>
      </w:pPr>
      <w:r w:rsidRPr="00E02203">
        <w:rPr>
          <w:rFonts w:eastAsia="Times New Roman" w:cs="Arial"/>
          <w:szCs w:val="20"/>
          <w:lang w:val="en-GB"/>
        </w:rPr>
        <w:t xml:space="preserve">The </w:t>
      </w:r>
      <w:r w:rsidRPr="00E02203">
        <w:rPr>
          <w:rFonts w:eastAsia="Times New Roman" w:cs="Arial"/>
          <w:i/>
          <w:szCs w:val="20"/>
          <w:lang w:val="en-GB"/>
        </w:rPr>
        <w:t>Contractor</w:t>
      </w:r>
      <w:r w:rsidRPr="00E02203">
        <w:rPr>
          <w:rFonts w:eastAsia="Times New Roman" w:cs="Arial"/>
          <w:szCs w:val="20"/>
          <w:lang w:val="en-GB"/>
        </w:rPr>
        <w:t xml:space="preserve"> implements the following procedures or paperwork over the first month of this Contract:</w:t>
      </w:r>
    </w:p>
    <w:p w:rsidR="00E02203" w:rsidRPr="00E02203" w:rsidRDefault="00E02203" w:rsidP="00E02203">
      <w:pPr>
        <w:numPr>
          <w:ilvl w:val="2"/>
          <w:numId w:val="10"/>
        </w:numPr>
        <w:tabs>
          <w:tab w:val="num" w:pos="1134"/>
        </w:tabs>
        <w:spacing w:after="120" w:line="240" w:lineRule="auto"/>
        <w:ind w:left="1134" w:hanging="283"/>
        <w:jc w:val="left"/>
        <w:rPr>
          <w:rFonts w:eastAsia="Times New Roman" w:cs="Arial"/>
          <w:szCs w:val="20"/>
          <w:lang w:val="en-GB"/>
        </w:rPr>
      </w:pPr>
      <w:r w:rsidRPr="00E02203">
        <w:rPr>
          <w:rFonts w:eastAsia="Times New Roman" w:cs="Arial"/>
          <w:szCs w:val="20"/>
          <w:lang w:val="en-GB"/>
        </w:rPr>
        <w:t>Business Organisation Chart</w:t>
      </w:r>
    </w:p>
    <w:p w:rsidR="00E02203" w:rsidRPr="00E02203" w:rsidRDefault="00E02203" w:rsidP="00E02203">
      <w:pPr>
        <w:numPr>
          <w:ilvl w:val="2"/>
          <w:numId w:val="10"/>
        </w:numPr>
        <w:tabs>
          <w:tab w:val="num" w:pos="1134"/>
        </w:tabs>
        <w:spacing w:after="120" w:line="240" w:lineRule="auto"/>
        <w:ind w:left="1134" w:hanging="283"/>
        <w:jc w:val="left"/>
        <w:rPr>
          <w:rFonts w:eastAsia="Times New Roman" w:cs="Arial"/>
          <w:szCs w:val="20"/>
          <w:lang w:val="en-GB"/>
        </w:rPr>
      </w:pPr>
      <w:r w:rsidRPr="00E02203">
        <w:rPr>
          <w:rFonts w:eastAsia="Times New Roman" w:cs="Arial"/>
          <w:szCs w:val="20"/>
          <w:lang w:val="en-GB"/>
        </w:rPr>
        <w:t>Safety procedures</w:t>
      </w:r>
    </w:p>
    <w:p w:rsidR="00E02203" w:rsidRPr="00E02203" w:rsidRDefault="00E02203" w:rsidP="00E02203">
      <w:pPr>
        <w:spacing w:after="120" w:line="240" w:lineRule="auto"/>
        <w:rPr>
          <w:rFonts w:eastAsia="Times New Roman" w:cs="Arial"/>
          <w:szCs w:val="20"/>
          <w:lang w:val="en-GB"/>
        </w:rPr>
      </w:pPr>
      <w:r w:rsidRPr="00E02203">
        <w:rPr>
          <w:rFonts w:eastAsia="Times New Roman" w:cs="Arial"/>
          <w:szCs w:val="20"/>
          <w:lang w:val="en-GB"/>
        </w:rPr>
        <w:t>The following policies, procedures and specifications will be complied by at all times</w:t>
      </w:r>
    </w:p>
    <w:p w:rsidR="00E02203" w:rsidRPr="00E02203" w:rsidRDefault="00E02203" w:rsidP="00E02203">
      <w:pPr>
        <w:numPr>
          <w:ilvl w:val="2"/>
          <w:numId w:val="10"/>
        </w:numPr>
        <w:tabs>
          <w:tab w:val="num" w:pos="1134"/>
        </w:tabs>
        <w:spacing w:after="0" w:line="240" w:lineRule="auto"/>
        <w:ind w:left="1135" w:hanging="284"/>
        <w:jc w:val="left"/>
        <w:rPr>
          <w:rFonts w:eastAsia="Times New Roman" w:cs="Arial"/>
          <w:szCs w:val="20"/>
          <w:lang w:val="en-GB"/>
        </w:rPr>
      </w:pPr>
      <w:r w:rsidRPr="00E02203">
        <w:rPr>
          <w:rFonts w:eastAsia="Times New Roman" w:cs="Arial"/>
          <w:szCs w:val="20"/>
          <w:lang w:val="en-GB"/>
        </w:rPr>
        <w:t>Site Regulations – Majuba site Regulations</w:t>
      </w:r>
    </w:p>
    <w:p w:rsidR="00E02203" w:rsidRPr="00E02203" w:rsidRDefault="00E02203" w:rsidP="00E02203">
      <w:pPr>
        <w:numPr>
          <w:ilvl w:val="2"/>
          <w:numId w:val="10"/>
        </w:numPr>
        <w:tabs>
          <w:tab w:val="num" w:pos="1134"/>
        </w:tabs>
        <w:spacing w:after="0" w:line="240" w:lineRule="auto"/>
        <w:ind w:left="1135" w:hanging="284"/>
        <w:jc w:val="left"/>
        <w:rPr>
          <w:rFonts w:eastAsia="Times New Roman" w:cs="Arial"/>
          <w:szCs w:val="20"/>
          <w:lang w:val="en-GB"/>
        </w:rPr>
      </w:pPr>
      <w:r w:rsidRPr="00E02203">
        <w:rPr>
          <w:rFonts w:eastAsia="Times New Roman" w:cs="Arial"/>
          <w:szCs w:val="20"/>
          <w:lang w:val="en-GB"/>
        </w:rPr>
        <w:t xml:space="preserve">BIA/RM/STD/01 – Safety, health and environmental requirements to be met by </w:t>
      </w:r>
      <w:r w:rsidRPr="00E02203">
        <w:rPr>
          <w:rFonts w:eastAsia="Times New Roman" w:cs="Arial"/>
          <w:i/>
          <w:szCs w:val="20"/>
          <w:lang w:val="en-GB"/>
        </w:rPr>
        <w:t>Contractor</w:t>
      </w:r>
      <w:r w:rsidRPr="00E02203">
        <w:rPr>
          <w:rFonts w:eastAsia="Times New Roman" w:cs="Arial"/>
          <w:szCs w:val="20"/>
          <w:lang w:val="en-GB"/>
        </w:rPr>
        <w:t>s (available on request)</w:t>
      </w:r>
    </w:p>
    <w:p w:rsidR="00E02203" w:rsidRPr="00E02203" w:rsidRDefault="00E02203" w:rsidP="00E02203">
      <w:pPr>
        <w:numPr>
          <w:ilvl w:val="2"/>
          <w:numId w:val="10"/>
        </w:numPr>
        <w:tabs>
          <w:tab w:val="num" w:pos="1134"/>
        </w:tabs>
        <w:spacing w:after="0" w:line="240" w:lineRule="auto"/>
        <w:ind w:left="1135" w:hanging="284"/>
        <w:jc w:val="left"/>
        <w:rPr>
          <w:rFonts w:eastAsia="Times New Roman" w:cs="Arial"/>
          <w:szCs w:val="20"/>
          <w:lang w:val="en-GB"/>
        </w:rPr>
      </w:pPr>
      <w:r w:rsidRPr="00E02203">
        <w:rPr>
          <w:rFonts w:eastAsia="Times New Roman" w:cs="Arial"/>
          <w:szCs w:val="20"/>
          <w:lang w:val="en-GB"/>
        </w:rPr>
        <w:t>Eskom Majuba Site transport requirements</w:t>
      </w:r>
    </w:p>
    <w:p w:rsidR="00E02203" w:rsidRPr="00E02203" w:rsidRDefault="00E02203" w:rsidP="00E02203">
      <w:pPr>
        <w:numPr>
          <w:ilvl w:val="2"/>
          <w:numId w:val="10"/>
        </w:numPr>
        <w:tabs>
          <w:tab w:val="num" w:pos="1134"/>
        </w:tabs>
        <w:spacing w:after="0" w:line="240" w:lineRule="auto"/>
        <w:ind w:left="1135" w:hanging="284"/>
        <w:jc w:val="left"/>
        <w:rPr>
          <w:rFonts w:eastAsia="Times New Roman" w:cs="Arial"/>
          <w:szCs w:val="20"/>
          <w:lang w:val="en-GB"/>
        </w:rPr>
      </w:pPr>
      <w:r w:rsidRPr="00E02203">
        <w:rPr>
          <w:rFonts w:eastAsia="Times New Roman" w:cs="Arial"/>
          <w:szCs w:val="20"/>
          <w:lang w:val="en-GB"/>
        </w:rPr>
        <w:t>Construction Regulations</w:t>
      </w:r>
    </w:p>
    <w:p w:rsidR="00E02203" w:rsidRPr="00E02203" w:rsidRDefault="00E02203" w:rsidP="00E02203">
      <w:pPr>
        <w:numPr>
          <w:ilvl w:val="2"/>
          <w:numId w:val="10"/>
        </w:numPr>
        <w:tabs>
          <w:tab w:val="num" w:pos="1134"/>
        </w:tabs>
        <w:spacing w:after="0" w:line="240" w:lineRule="auto"/>
        <w:ind w:left="1135" w:hanging="284"/>
        <w:jc w:val="left"/>
        <w:rPr>
          <w:rFonts w:eastAsia="Times New Roman" w:cs="Arial"/>
          <w:szCs w:val="20"/>
          <w:lang w:val="en-GB"/>
        </w:rPr>
      </w:pPr>
      <w:r w:rsidRPr="00E02203">
        <w:rPr>
          <w:rFonts w:eastAsia="Times New Roman" w:cs="Arial"/>
          <w:szCs w:val="20"/>
          <w:lang w:val="en-GB"/>
        </w:rPr>
        <w:t>Majuba Maintenance Quality Manual</w:t>
      </w:r>
    </w:p>
    <w:p w:rsidR="00E02203" w:rsidRPr="00E02203" w:rsidRDefault="00E02203" w:rsidP="00E02203">
      <w:pPr>
        <w:numPr>
          <w:ilvl w:val="2"/>
          <w:numId w:val="10"/>
        </w:numPr>
        <w:tabs>
          <w:tab w:val="num" w:pos="1134"/>
        </w:tabs>
        <w:spacing w:after="0" w:line="240" w:lineRule="auto"/>
        <w:ind w:left="1135" w:hanging="284"/>
        <w:jc w:val="left"/>
        <w:rPr>
          <w:rFonts w:eastAsia="Times New Roman" w:cs="Arial"/>
          <w:szCs w:val="20"/>
          <w:lang w:val="en-GB"/>
        </w:rPr>
      </w:pPr>
      <w:r w:rsidRPr="00E02203">
        <w:rPr>
          <w:rFonts w:eastAsia="Times New Roman" w:cs="Arial"/>
          <w:szCs w:val="20"/>
          <w:lang w:val="en-GB"/>
        </w:rPr>
        <w:t>Occupational, health and Safety Act</w:t>
      </w:r>
    </w:p>
    <w:p w:rsidR="00E02203" w:rsidRPr="00E02203" w:rsidRDefault="00E02203" w:rsidP="00E02203">
      <w:pPr>
        <w:numPr>
          <w:ilvl w:val="2"/>
          <w:numId w:val="10"/>
        </w:numPr>
        <w:tabs>
          <w:tab w:val="num" w:pos="1134"/>
        </w:tabs>
        <w:spacing w:after="0" w:line="240" w:lineRule="auto"/>
        <w:ind w:left="1135" w:hanging="284"/>
        <w:jc w:val="left"/>
        <w:rPr>
          <w:rFonts w:eastAsia="Times New Roman" w:cs="Arial"/>
          <w:szCs w:val="20"/>
          <w:lang w:val="en-GB"/>
        </w:rPr>
      </w:pPr>
      <w:r w:rsidRPr="00E02203">
        <w:rPr>
          <w:rFonts w:eastAsia="Times New Roman" w:cs="Arial"/>
          <w:szCs w:val="20"/>
          <w:lang w:val="en-GB"/>
        </w:rPr>
        <w:t>Eskom Cardinal Rules</w:t>
      </w:r>
    </w:p>
    <w:p w:rsidR="00E02203" w:rsidRPr="00E02203" w:rsidRDefault="00E02203" w:rsidP="00E02203">
      <w:pPr>
        <w:numPr>
          <w:ilvl w:val="2"/>
          <w:numId w:val="10"/>
        </w:numPr>
        <w:tabs>
          <w:tab w:val="num" w:pos="1134"/>
        </w:tabs>
        <w:spacing w:after="0" w:line="240" w:lineRule="auto"/>
        <w:ind w:left="1135" w:hanging="284"/>
        <w:jc w:val="left"/>
        <w:rPr>
          <w:rFonts w:eastAsia="Times New Roman" w:cs="Arial"/>
          <w:szCs w:val="20"/>
          <w:lang w:val="en-GB"/>
        </w:rPr>
      </w:pPr>
      <w:r w:rsidRPr="00E02203">
        <w:rPr>
          <w:rFonts w:eastAsia="Times New Roman" w:cs="Arial"/>
          <w:szCs w:val="20"/>
          <w:lang w:val="en-GB"/>
        </w:rPr>
        <w:t>BIA/QA/STD/01 – Quality requirements for engineering and construction works (available on request)</w:t>
      </w:r>
    </w:p>
    <w:p w:rsidR="00E02203" w:rsidRDefault="00E02203" w:rsidP="00E02203">
      <w:pPr>
        <w:numPr>
          <w:ilvl w:val="2"/>
          <w:numId w:val="10"/>
        </w:numPr>
        <w:tabs>
          <w:tab w:val="num" w:pos="1134"/>
        </w:tabs>
        <w:spacing w:after="0" w:line="240" w:lineRule="auto"/>
        <w:ind w:left="1135" w:hanging="284"/>
        <w:jc w:val="left"/>
        <w:rPr>
          <w:rFonts w:eastAsia="Times New Roman" w:cs="Arial"/>
          <w:szCs w:val="20"/>
          <w:lang w:val="en-GB"/>
        </w:rPr>
      </w:pPr>
      <w:r w:rsidRPr="00E02203">
        <w:rPr>
          <w:rFonts w:eastAsia="Times New Roman" w:cs="Arial"/>
          <w:szCs w:val="20"/>
          <w:lang w:val="en-GB"/>
        </w:rPr>
        <w:t>All Relevant Majuba Power Station standards, policies and procedures</w:t>
      </w:r>
    </w:p>
    <w:p w:rsidR="00FF7A90" w:rsidRPr="00E02203" w:rsidRDefault="00FF7A90" w:rsidP="00E02203">
      <w:pPr>
        <w:numPr>
          <w:ilvl w:val="2"/>
          <w:numId w:val="10"/>
        </w:numPr>
        <w:tabs>
          <w:tab w:val="num" w:pos="1134"/>
        </w:tabs>
        <w:spacing w:after="0" w:line="240" w:lineRule="auto"/>
        <w:ind w:left="1135" w:hanging="284"/>
        <w:jc w:val="left"/>
        <w:rPr>
          <w:rFonts w:eastAsia="Times New Roman" w:cs="Arial"/>
          <w:szCs w:val="20"/>
          <w:lang w:val="en-GB"/>
        </w:rPr>
      </w:pPr>
      <w:r>
        <w:rPr>
          <w:rFonts w:eastAsia="Times New Roman" w:cs="Arial"/>
          <w:szCs w:val="20"/>
          <w:lang w:val="en-GB"/>
        </w:rPr>
        <w:t xml:space="preserve">Majuba Waste management </w:t>
      </w:r>
      <w:proofErr w:type="spellStart"/>
      <w:r>
        <w:rPr>
          <w:rFonts w:eastAsia="Times New Roman" w:cs="Arial"/>
          <w:szCs w:val="20"/>
          <w:lang w:val="en-GB"/>
        </w:rPr>
        <w:t>procesdure</w:t>
      </w:r>
      <w:proofErr w:type="spellEnd"/>
      <w:r>
        <w:rPr>
          <w:rFonts w:eastAsia="Times New Roman" w:cs="Arial"/>
          <w:szCs w:val="20"/>
          <w:lang w:val="en-GB"/>
        </w:rPr>
        <w:t>.</w:t>
      </w:r>
    </w:p>
    <w:p w:rsidR="00E02203" w:rsidRPr="00E02203" w:rsidRDefault="00E02203" w:rsidP="00E02203">
      <w:pPr>
        <w:tabs>
          <w:tab w:val="left" w:pos="357"/>
          <w:tab w:val="left" w:pos="2235"/>
          <w:tab w:val="left" w:pos="8755"/>
        </w:tabs>
        <w:spacing w:after="0" w:line="240" w:lineRule="auto"/>
        <w:ind w:left="250" w:right="-235"/>
        <w:rPr>
          <w:rFonts w:eastAsia="Times New Roman" w:cs="Arial"/>
          <w:szCs w:val="20"/>
          <w:lang w:val="en-GB"/>
        </w:rPr>
      </w:pPr>
    </w:p>
    <w:p w:rsidR="00E02203" w:rsidRDefault="00E02203" w:rsidP="00E02203">
      <w:pPr>
        <w:tabs>
          <w:tab w:val="left" w:pos="357"/>
          <w:tab w:val="left" w:pos="2235"/>
          <w:tab w:val="left" w:pos="8755"/>
        </w:tabs>
        <w:spacing w:after="0" w:line="240" w:lineRule="auto"/>
        <w:ind w:right="-235"/>
        <w:rPr>
          <w:rFonts w:eastAsia="Times New Roman" w:cs="Arial"/>
          <w:szCs w:val="20"/>
          <w:lang w:val="en-GB"/>
        </w:rPr>
      </w:pPr>
      <w:r w:rsidRPr="00E02203">
        <w:rPr>
          <w:rFonts w:eastAsia="Times New Roman" w:cs="Arial"/>
          <w:szCs w:val="20"/>
          <w:lang w:val="en-GB"/>
        </w:rPr>
        <w:t xml:space="preserve">All quality, health, environmental and safety costs are to be included in the tendered price. </w:t>
      </w:r>
    </w:p>
    <w:p w:rsidR="00AD5EE8" w:rsidRDefault="00AD5EE8" w:rsidP="00E02203">
      <w:pPr>
        <w:tabs>
          <w:tab w:val="left" w:pos="357"/>
          <w:tab w:val="left" w:pos="2235"/>
          <w:tab w:val="left" w:pos="8755"/>
        </w:tabs>
        <w:spacing w:after="0" w:line="240" w:lineRule="auto"/>
        <w:ind w:right="-235"/>
        <w:rPr>
          <w:rFonts w:eastAsia="Times New Roman" w:cs="Arial"/>
          <w:szCs w:val="20"/>
          <w:lang w:val="en-GB"/>
        </w:rPr>
      </w:pPr>
    </w:p>
    <w:p w:rsidR="00AD5EE8" w:rsidRPr="00E02203" w:rsidRDefault="00AD5EE8" w:rsidP="00E02203">
      <w:pPr>
        <w:tabs>
          <w:tab w:val="left" w:pos="357"/>
          <w:tab w:val="left" w:pos="2235"/>
          <w:tab w:val="left" w:pos="8755"/>
        </w:tabs>
        <w:spacing w:after="0" w:line="240" w:lineRule="auto"/>
        <w:ind w:right="-235"/>
        <w:rPr>
          <w:rFonts w:eastAsia="Times New Roman" w:cs="Arial"/>
          <w:szCs w:val="20"/>
          <w:lang w:val="en-GB"/>
        </w:rPr>
      </w:pPr>
      <w:r>
        <w:rPr>
          <w:rFonts w:eastAsia="Times New Roman" w:cs="Arial"/>
          <w:szCs w:val="20"/>
          <w:lang w:val="en-GB"/>
        </w:rPr>
        <w:t xml:space="preserve">The Contractor is to provide at least two laptops for the technicians / artisans to make use. These machines should have at minimum an i7 processor. These machines shall be used to write the weekly logs currently required by the Engineer. These machines shall also be used to write all other documentation as required by this contract such as </w:t>
      </w:r>
      <w:r w:rsidR="00904536">
        <w:rPr>
          <w:rFonts w:eastAsia="Times New Roman" w:cs="Arial"/>
          <w:szCs w:val="20"/>
          <w:lang w:val="en-GB"/>
        </w:rPr>
        <w:t xml:space="preserve">for example work packages, </w:t>
      </w:r>
      <w:r>
        <w:rPr>
          <w:rFonts w:eastAsia="Times New Roman" w:cs="Arial"/>
          <w:szCs w:val="20"/>
          <w:lang w:val="en-GB"/>
        </w:rPr>
        <w:t>QCPs</w:t>
      </w:r>
      <w:r w:rsidR="00904536">
        <w:rPr>
          <w:rFonts w:eastAsia="Times New Roman" w:cs="Arial"/>
          <w:szCs w:val="20"/>
          <w:lang w:val="en-GB"/>
        </w:rPr>
        <w:t xml:space="preserve"> and viewing drawings, procedures</w:t>
      </w:r>
      <w:r>
        <w:rPr>
          <w:rFonts w:eastAsia="Times New Roman" w:cs="Arial"/>
          <w:szCs w:val="20"/>
          <w:lang w:val="en-GB"/>
        </w:rPr>
        <w:t>.</w:t>
      </w:r>
      <w:r w:rsidR="00904536">
        <w:rPr>
          <w:rFonts w:eastAsia="Times New Roman" w:cs="Arial"/>
          <w:szCs w:val="20"/>
          <w:lang w:val="en-GB"/>
        </w:rPr>
        <w:t xml:space="preserve"> Basic internet connectivity is also required for the technicians / artisans to send emails related to the fire detection matters or any </w:t>
      </w:r>
      <w:r w:rsidR="007270C6">
        <w:rPr>
          <w:rFonts w:eastAsia="Times New Roman" w:cs="Arial"/>
          <w:szCs w:val="20"/>
          <w:lang w:val="en-GB"/>
        </w:rPr>
        <w:t xml:space="preserve">basic </w:t>
      </w:r>
      <w:r w:rsidR="00904536">
        <w:rPr>
          <w:rFonts w:eastAsia="Times New Roman" w:cs="Arial"/>
          <w:szCs w:val="20"/>
          <w:lang w:val="en-GB"/>
        </w:rPr>
        <w:t>research required for fire detection.</w:t>
      </w:r>
    </w:p>
    <w:p w:rsidR="00E02203" w:rsidRPr="00E02203" w:rsidRDefault="00E02203" w:rsidP="00E02203">
      <w:pPr>
        <w:spacing w:line="276" w:lineRule="auto"/>
        <w:jc w:val="left"/>
        <w:rPr>
          <w:rFonts w:eastAsia="Times New Roman" w:cs="Arial"/>
          <w:szCs w:val="24"/>
          <w:lang w:val="en-GB"/>
        </w:rPr>
      </w:pPr>
    </w:p>
    <w:p w:rsidR="00E02203" w:rsidRPr="00E02203" w:rsidRDefault="00E02203" w:rsidP="00E02203">
      <w:pPr>
        <w:numPr>
          <w:ilvl w:val="1"/>
          <w:numId w:val="1"/>
        </w:numPr>
        <w:spacing w:before="120" w:after="120" w:line="240" w:lineRule="auto"/>
        <w:jc w:val="left"/>
        <w:outlineLvl w:val="1"/>
        <w:rPr>
          <w:rFonts w:eastAsia="Times New Roman" w:cs="Times New Roman"/>
          <w:b/>
          <w:bCs/>
          <w:sz w:val="24"/>
          <w:szCs w:val="24"/>
          <w:lang w:val="en-GB"/>
        </w:rPr>
      </w:pPr>
      <w:bookmarkStart w:id="108" w:name="_Toc137798053"/>
      <w:bookmarkStart w:id="109" w:name="_Toc229128256"/>
      <w:bookmarkStart w:id="110" w:name="_Toc232953642"/>
      <w:bookmarkStart w:id="111" w:name="_Toc444602666"/>
      <w:bookmarkStart w:id="112" w:name="_Toc445379382"/>
      <w:bookmarkStart w:id="113" w:name="_Toc232953644"/>
      <w:bookmarkStart w:id="114" w:name="_Toc232955994"/>
      <w:r w:rsidRPr="00E02203">
        <w:rPr>
          <w:rFonts w:eastAsia="Times New Roman" w:cs="Times New Roman"/>
          <w:b/>
          <w:bCs/>
          <w:sz w:val="24"/>
          <w:szCs w:val="24"/>
          <w:lang w:val="en-GB"/>
        </w:rPr>
        <w:t>Provision of bonds and guarantees</w:t>
      </w:r>
      <w:bookmarkEnd w:id="108"/>
      <w:bookmarkEnd w:id="109"/>
      <w:bookmarkEnd w:id="110"/>
      <w:bookmarkEnd w:id="111"/>
      <w:bookmarkEnd w:id="112"/>
    </w:p>
    <w:p w:rsidR="00E02203" w:rsidRPr="00E02203" w:rsidRDefault="00E02203" w:rsidP="00E02203">
      <w:pPr>
        <w:rPr>
          <w:rFonts w:eastAsia="Calibri" w:cs="Times New Roman"/>
        </w:rPr>
      </w:pPr>
      <w:r w:rsidRPr="00E02203">
        <w:rPr>
          <w:rFonts w:eastAsia="Calibri" w:cs="Times New Roman"/>
        </w:rPr>
        <w:t xml:space="preserve">The </w:t>
      </w:r>
      <w:r w:rsidRPr="00E02203">
        <w:rPr>
          <w:rFonts w:eastAsia="Calibri" w:cs="Times New Roman"/>
          <w:i/>
        </w:rPr>
        <w:t>Employer</w:t>
      </w:r>
      <w:r w:rsidRPr="00E02203">
        <w:rPr>
          <w:rFonts w:eastAsia="Calibri" w:cs="Times New Roman"/>
        </w:rPr>
        <w:t xml:space="preserve"> may withhold payment of amounts due to the </w:t>
      </w:r>
      <w:r w:rsidRPr="00E02203">
        <w:rPr>
          <w:rFonts w:eastAsia="Calibri" w:cs="Times New Roman"/>
          <w:i/>
        </w:rPr>
        <w:t>Contractor</w:t>
      </w:r>
      <w:r w:rsidRPr="00E02203">
        <w:rPr>
          <w:rFonts w:eastAsia="Calibri" w:cs="Times New Roman"/>
        </w:rPr>
        <w:t xml:space="preserve"> until the bond or guarantee required in terms of this contract has been received and accepted by the person notified to the </w:t>
      </w:r>
      <w:r w:rsidRPr="00E02203">
        <w:rPr>
          <w:rFonts w:eastAsia="Calibri" w:cs="Times New Roman"/>
          <w:i/>
        </w:rPr>
        <w:t>Contractor</w:t>
      </w:r>
      <w:r w:rsidRPr="00E02203">
        <w:rPr>
          <w:rFonts w:eastAsia="Calibri" w:cs="Times New Roman"/>
        </w:rPr>
        <w:t xml:space="preserve"> by the </w:t>
      </w:r>
      <w:r w:rsidRPr="00E02203">
        <w:rPr>
          <w:rFonts w:eastAsia="Calibri" w:cs="Arial"/>
          <w:i/>
        </w:rPr>
        <w:t>Service Manager</w:t>
      </w:r>
      <w:r w:rsidRPr="00E02203">
        <w:rPr>
          <w:rFonts w:eastAsia="Calibri" w:cs="Times New Roman"/>
        </w:rPr>
        <w:t xml:space="preserve"> to receive and accept such bond or guarantee. Such withholding of payment due to the </w:t>
      </w:r>
      <w:r w:rsidRPr="00E02203">
        <w:rPr>
          <w:rFonts w:eastAsia="Calibri" w:cs="Times New Roman"/>
          <w:i/>
        </w:rPr>
        <w:t>Contractor</w:t>
      </w:r>
      <w:r w:rsidRPr="00E02203">
        <w:rPr>
          <w:rFonts w:eastAsia="Calibri" w:cs="Times New Roman"/>
        </w:rPr>
        <w:t xml:space="preserve"> does not affect the </w:t>
      </w:r>
      <w:r w:rsidRPr="00E02203">
        <w:rPr>
          <w:rFonts w:eastAsia="Calibri" w:cs="Times New Roman"/>
          <w:i/>
        </w:rPr>
        <w:t>Employer</w:t>
      </w:r>
      <w:r w:rsidRPr="00E02203">
        <w:rPr>
          <w:rFonts w:eastAsia="Calibri" w:cs="Times New Roman"/>
        </w:rPr>
        <w:t xml:space="preserve">’s right to termination stated in this contract. </w:t>
      </w:r>
    </w:p>
    <w:p w:rsidR="00E02203" w:rsidRPr="00E02203" w:rsidRDefault="00E02203" w:rsidP="00E02203">
      <w:pPr>
        <w:numPr>
          <w:ilvl w:val="1"/>
          <w:numId w:val="1"/>
        </w:numPr>
        <w:spacing w:before="120" w:after="120" w:line="240" w:lineRule="auto"/>
        <w:jc w:val="left"/>
        <w:outlineLvl w:val="1"/>
        <w:rPr>
          <w:rFonts w:eastAsia="Times New Roman" w:cs="Arial"/>
          <w:b/>
          <w:bCs/>
          <w:sz w:val="24"/>
          <w:szCs w:val="24"/>
          <w:lang w:val="en-GB"/>
        </w:rPr>
      </w:pPr>
      <w:bookmarkStart w:id="115" w:name="_Toc445379383"/>
      <w:r w:rsidRPr="00E02203">
        <w:rPr>
          <w:rFonts w:eastAsia="Times New Roman" w:cs="Arial"/>
          <w:b/>
          <w:bCs/>
          <w:sz w:val="24"/>
          <w:szCs w:val="24"/>
          <w:lang w:val="en-GB"/>
        </w:rPr>
        <w:t>Invoicing and payment</w:t>
      </w:r>
      <w:bookmarkEnd w:id="113"/>
      <w:bookmarkEnd w:id="114"/>
      <w:bookmarkEnd w:id="115"/>
    </w:p>
    <w:p w:rsidR="00E02203" w:rsidRPr="00E02203" w:rsidRDefault="00E02203" w:rsidP="00E02203">
      <w:pPr>
        <w:tabs>
          <w:tab w:val="left" w:pos="357"/>
        </w:tabs>
        <w:spacing w:after="0" w:line="240" w:lineRule="auto"/>
        <w:rPr>
          <w:rFonts w:eastAsia="Times New Roman" w:cs="Arial"/>
          <w:szCs w:val="24"/>
          <w:lang w:val="en-GB"/>
        </w:rPr>
      </w:pPr>
    </w:p>
    <w:p w:rsidR="00E02203" w:rsidRPr="00E02203" w:rsidRDefault="00E02203" w:rsidP="00E02203">
      <w:pPr>
        <w:tabs>
          <w:tab w:val="left" w:pos="357"/>
        </w:tabs>
        <w:spacing w:after="0"/>
        <w:rPr>
          <w:rFonts w:eastAsia="Times New Roman" w:cs="Arial"/>
          <w:szCs w:val="24"/>
          <w:lang w:val="en-GB"/>
        </w:rPr>
      </w:pPr>
      <w:r w:rsidRPr="00E02203">
        <w:rPr>
          <w:rFonts w:eastAsia="Times New Roman" w:cs="Arial"/>
          <w:szCs w:val="24"/>
          <w:lang w:val="en-GB"/>
        </w:rPr>
        <w:t xml:space="preserve">Within one week of receiving a payment certificate from the </w:t>
      </w:r>
      <w:r w:rsidRPr="00E02203">
        <w:rPr>
          <w:rFonts w:eastAsia="Times New Roman" w:cs="Arial"/>
          <w:i/>
          <w:szCs w:val="24"/>
          <w:lang w:val="en-GB"/>
        </w:rPr>
        <w:t>Service Manager</w:t>
      </w:r>
      <w:r w:rsidRPr="00E02203">
        <w:rPr>
          <w:rFonts w:eastAsia="Times New Roman" w:cs="Arial"/>
          <w:szCs w:val="24"/>
          <w:lang w:val="en-GB"/>
        </w:rPr>
        <w:t xml:space="preserve"> in terms of core clause 51.1, the </w:t>
      </w:r>
      <w:r w:rsidRPr="00E02203">
        <w:rPr>
          <w:rFonts w:eastAsia="Times New Roman" w:cs="Arial"/>
          <w:i/>
          <w:szCs w:val="24"/>
          <w:lang w:val="en-GB"/>
        </w:rPr>
        <w:t>Contractor</w:t>
      </w:r>
      <w:r w:rsidRPr="00E02203">
        <w:rPr>
          <w:rFonts w:eastAsia="Times New Roman" w:cs="Arial"/>
          <w:szCs w:val="24"/>
          <w:lang w:val="en-GB"/>
        </w:rPr>
        <w:t xml:space="preserve"> provides the </w:t>
      </w:r>
      <w:r w:rsidRPr="00E02203">
        <w:rPr>
          <w:rFonts w:eastAsia="Times New Roman" w:cs="Arial"/>
          <w:i/>
          <w:szCs w:val="24"/>
          <w:lang w:val="en-GB"/>
        </w:rPr>
        <w:t>Employer</w:t>
      </w:r>
      <w:r w:rsidRPr="00E02203">
        <w:rPr>
          <w:rFonts w:eastAsia="Times New Roman" w:cs="Arial"/>
          <w:szCs w:val="24"/>
          <w:lang w:val="en-GB"/>
        </w:rPr>
        <w:t xml:space="preserve"> with a tax invoice showing the amount due for payment equal to that stated in the </w:t>
      </w:r>
      <w:r w:rsidRPr="00E02203">
        <w:rPr>
          <w:rFonts w:eastAsia="Times New Roman" w:cs="Arial"/>
          <w:i/>
          <w:szCs w:val="24"/>
          <w:lang w:val="en-GB"/>
        </w:rPr>
        <w:t>Service Manager</w:t>
      </w:r>
      <w:r w:rsidRPr="00E02203">
        <w:rPr>
          <w:rFonts w:eastAsia="Times New Roman" w:cs="Arial"/>
          <w:szCs w:val="24"/>
          <w:lang w:val="en-GB"/>
        </w:rPr>
        <w:t xml:space="preserve">’s payment certificate.  </w:t>
      </w:r>
    </w:p>
    <w:p w:rsidR="00E02203" w:rsidRPr="00E02203" w:rsidRDefault="00E02203" w:rsidP="00E02203">
      <w:pPr>
        <w:tabs>
          <w:tab w:val="left" w:pos="357"/>
        </w:tabs>
        <w:spacing w:after="0" w:line="240" w:lineRule="auto"/>
        <w:rPr>
          <w:rFonts w:eastAsia="Times New Roman" w:cs="Arial"/>
          <w:szCs w:val="24"/>
          <w:lang w:val="en-GB"/>
        </w:rPr>
      </w:pPr>
    </w:p>
    <w:p w:rsidR="00E02203" w:rsidRPr="00E02203" w:rsidRDefault="00E02203" w:rsidP="00E02203">
      <w:pPr>
        <w:tabs>
          <w:tab w:val="left" w:pos="357"/>
        </w:tabs>
        <w:spacing w:after="0" w:line="240" w:lineRule="auto"/>
        <w:rPr>
          <w:rFonts w:eastAsia="Times New Roman" w:cs="Arial"/>
          <w:szCs w:val="24"/>
          <w:lang w:val="en-GB"/>
        </w:rPr>
      </w:pPr>
      <w:r w:rsidRPr="00E02203">
        <w:rPr>
          <w:rFonts w:eastAsia="Times New Roman" w:cs="Arial"/>
          <w:szCs w:val="24"/>
          <w:lang w:val="en-GB"/>
        </w:rPr>
        <w:t xml:space="preserve">The </w:t>
      </w:r>
      <w:r w:rsidRPr="00E02203">
        <w:rPr>
          <w:rFonts w:eastAsia="Times New Roman" w:cs="Arial"/>
          <w:i/>
          <w:szCs w:val="24"/>
          <w:lang w:val="en-GB"/>
        </w:rPr>
        <w:t>Contractor</w:t>
      </w:r>
      <w:r w:rsidRPr="00E02203">
        <w:rPr>
          <w:rFonts w:eastAsia="Times New Roman" w:cs="Arial"/>
          <w:szCs w:val="24"/>
          <w:lang w:val="en-GB"/>
        </w:rPr>
        <w:t xml:space="preserve"> shall submit all invoices via e-invoicing.</w:t>
      </w:r>
    </w:p>
    <w:p w:rsidR="00E02203" w:rsidRPr="00E02203" w:rsidRDefault="00E02203" w:rsidP="00E02203">
      <w:pPr>
        <w:tabs>
          <w:tab w:val="left" w:pos="357"/>
        </w:tabs>
        <w:spacing w:after="0" w:line="240" w:lineRule="auto"/>
        <w:rPr>
          <w:rFonts w:eastAsia="Times New Roman" w:cs="Arial"/>
          <w:szCs w:val="24"/>
          <w:lang w:val="en-GB"/>
        </w:rPr>
      </w:pPr>
      <w:r w:rsidRPr="00E02203">
        <w:rPr>
          <w:rFonts w:eastAsia="Times New Roman" w:cs="Arial"/>
          <w:szCs w:val="24"/>
          <w:lang w:val="en-GB"/>
        </w:rPr>
        <w:t>and include on each invoice the following information:</w:t>
      </w:r>
    </w:p>
    <w:p w:rsidR="00E02203" w:rsidRPr="00E02203" w:rsidRDefault="00E02203" w:rsidP="00E02203">
      <w:pPr>
        <w:tabs>
          <w:tab w:val="left" w:pos="357"/>
        </w:tabs>
        <w:spacing w:after="0" w:line="240" w:lineRule="auto"/>
        <w:rPr>
          <w:rFonts w:eastAsia="Times New Roman" w:cs="Arial"/>
          <w:szCs w:val="24"/>
          <w:lang w:val="en-GB"/>
        </w:rPr>
      </w:pPr>
    </w:p>
    <w:p w:rsidR="00E02203" w:rsidRPr="00E02203" w:rsidRDefault="00E02203" w:rsidP="00E02203">
      <w:pPr>
        <w:tabs>
          <w:tab w:val="num" w:pos="360"/>
        </w:tabs>
        <w:spacing w:after="0" w:line="240" w:lineRule="auto"/>
        <w:ind w:left="357" w:hanging="357"/>
        <w:rPr>
          <w:rFonts w:eastAsia="Times New Roman" w:cs="Arial"/>
          <w:szCs w:val="20"/>
          <w:lang w:val="en-GB"/>
        </w:rPr>
      </w:pPr>
      <w:r w:rsidRPr="00E02203">
        <w:rPr>
          <w:rFonts w:eastAsia="Times New Roman" w:cs="Arial"/>
          <w:szCs w:val="20"/>
          <w:lang w:val="en-GB"/>
        </w:rPr>
        <w:t xml:space="preserve">Name and address of the </w:t>
      </w:r>
      <w:r w:rsidRPr="00E02203">
        <w:rPr>
          <w:rFonts w:eastAsia="Times New Roman" w:cs="Arial"/>
          <w:i/>
          <w:szCs w:val="20"/>
          <w:lang w:val="en-GB"/>
        </w:rPr>
        <w:t>Contractor</w:t>
      </w:r>
      <w:r w:rsidRPr="00E02203">
        <w:rPr>
          <w:rFonts w:eastAsia="Times New Roman" w:cs="Arial"/>
          <w:szCs w:val="20"/>
          <w:lang w:val="en-GB"/>
        </w:rPr>
        <w:t xml:space="preserve"> and the </w:t>
      </w:r>
      <w:r w:rsidRPr="00E02203">
        <w:rPr>
          <w:rFonts w:eastAsia="Times New Roman" w:cs="Arial"/>
          <w:i/>
          <w:szCs w:val="20"/>
          <w:lang w:val="en-GB"/>
        </w:rPr>
        <w:t>Service Manager;</w:t>
      </w:r>
      <w:r w:rsidRPr="00E02203">
        <w:rPr>
          <w:rFonts w:eastAsia="Times New Roman" w:cs="Arial"/>
          <w:szCs w:val="20"/>
          <w:lang w:val="en-GB"/>
        </w:rPr>
        <w:t xml:space="preserve"> </w:t>
      </w:r>
    </w:p>
    <w:p w:rsidR="00E02203" w:rsidRPr="00E02203" w:rsidRDefault="00E02203" w:rsidP="00E02203">
      <w:pPr>
        <w:tabs>
          <w:tab w:val="num" w:pos="360"/>
        </w:tabs>
        <w:spacing w:after="0" w:line="240" w:lineRule="auto"/>
        <w:ind w:left="357" w:hanging="357"/>
        <w:rPr>
          <w:rFonts w:eastAsia="Times New Roman" w:cs="Arial"/>
          <w:szCs w:val="20"/>
          <w:lang w:val="en-GB"/>
        </w:rPr>
      </w:pPr>
      <w:r w:rsidRPr="00E02203">
        <w:rPr>
          <w:rFonts w:eastAsia="Times New Roman" w:cs="Arial"/>
          <w:szCs w:val="20"/>
          <w:lang w:val="en-GB"/>
        </w:rPr>
        <w:t>The contract number and title;</w:t>
      </w:r>
    </w:p>
    <w:p w:rsidR="00E02203" w:rsidRPr="00E02203" w:rsidRDefault="00E02203" w:rsidP="00E02203">
      <w:pPr>
        <w:tabs>
          <w:tab w:val="num" w:pos="360"/>
        </w:tabs>
        <w:spacing w:after="0" w:line="240" w:lineRule="auto"/>
        <w:ind w:left="357" w:hanging="357"/>
        <w:rPr>
          <w:rFonts w:eastAsia="Times New Roman" w:cs="Arial"/>
          <w:szCs w:val="20"/>
          <w:lang w:val="en-GB"/>
        </w:rPr>
      </w:pPr>
      <w:r w:rsidRPr="00E02203">
        <w:rPr>
          <w:rFonts w:eastAsia="Times New Roman" w:cs="Arial"/>
          <w:i/>
          <w:szCs w:val="20"/>
          <w:lang w:val="en-GB"/>
        </w:rPr>
        <w:t>Contractor</w:t>
      </w:r>
      <w:r w:rsidRPr="00E02203">
        <w:rPr>
          <w:rFonts w:eastAsia="Times New Roman" w:cs="Arial"/>
          <w:szCs w:val="20"/>
          <w:lang w:val="en-GB"/>
        </w:rPr>
        <w:t>’s VAT registration number;</w:t>
      </w:r>
    </w:p>
    <w:p w:rsidR="00E02203" w:rsidRPr="00E02203" w:rsidRDefault="00E02203" w:rsidP="00E02203">
      <w:pPr>
        <w:tabs>
          <w:tab w:val="num" w:pos="360"/>
        </w:tabs>
        <w:spacing w:after="0" w:line="240" w:lineRule="auto"/>
        <w:ind w:left="357" w:hanging="357"/>
        <w:rPr>
          <w:rFonts w:eastAsia="Times New Roman" w:cs="Arial"/>
          <w:bCs/>
          <w:szCs w:val="20"/>
          <w:lang w:val="en-US"/>
        </w:rPr>
      </w:pPr>
      <w:r w:rsidRPr="00E02203">
        <w:rPr>
          <w:rFonts w:eastAsia="Times New Roman" w:cs="Arial"/>
          <w:szCs w:val="20"/>
          <w:lang w:val="en-GB"/>
        </w:rPr>
        <w:t xml:space="preserve">The </w:t>
      </w:r>
      <w:r w:rsidRPr="00E02203">
        <w:rPr>
          <w:rFonts w:eastAsia="Times New Roman" w:cs="Arial"/>
          <w:i/>
          <w:szCs w:val="20"/>
          <w:lang w:val="en-GB"/>
        </w:rPr>
        <w:t>Employer</w:t>
      </w:r>
      <w:r w:rsidRPr="00E02203">
        <w:rPr>
          <w:rFonts w:eastAsia="Times New Roman" w:cs="Arial"/>
          <w:szCs w:val="20"/>
          <w:lang w:val="en-GB"/>
        </w:rPr>
        <w:t xml:space="preserve">’s VAT registration number </w:t>
      </w:r>
      <w:r w:rsidRPr="00E02203">
        <w:rPr>
          <w:rFonts w:eastAsia="Times New Roman" w:cs="Arial"/>
          <w:bCs/>
          <w:szCs w:val="20"/>
          <w:lang w:val="en-US"/>
        </w:rPr>
        <w:t>4740101508;</w:t>
      </w:r>
    </w:p>
    <w:p w:rsidR="00E02203" w:rsidRPr="00E02203" w:rsidRDefault="00E02203" w:rsidP="00E02203">
      <w:pPr>
        <w:tabs>
          <w:tab w:val="num" w:pos="360"/>
        </w:tabs>
        <w:spacing w:after="0" w:line="240" w:lineRule="auto"/>
        <w:ind w:left="357" w:hanging="357"/>
        <w:rPr>
          <w:rFonts w:eastAsia="Times New Roman" w:cs="Arial"/>
          <w:bCs/>
          <w:szCs w:val="20"/>
          <w:lang w:val="en-US"/>
        </w:rPr>
      </w:pPr>
      <w:r w:rsidRPr="00E02203">
        <w:rPr>
          <w:rFonts w:eastAsia="Times New Roman" w:cs="Arial"/>
          <w:bCs/>
          <w:szCs w:val="20"/>
          <w:lang w:val="en-US"/>
        </w:rPr>
        <w:t>Description of service provided for each item invoiced based on the Price List;</w:t>
      </w:r>
    </w:p>
    <w:p w:rsidR="00E02203" w:rsidRPr="00E02203" w:rsidRDefault="00E02203" w:rsidP="00E02203">
      <w:pPr>
        <w:tabs>
          <w:tab w:val="num" w:pos="360"/>
        </w:tabs>
        <w:spacing w:after="0" w:line="240" w:lineRule="auto"/>
        <w:ind w:left="357" w:hanging="357"/>
        <w:rPr>
          <w:rFonts w:eastAsia="Times New Roman" w:cs="Arial"/>
          <w:bCs/>
          <w:szCs w:val="20"/>
          <w:lang w:val="en-US"/>
        </w:rPr>
      </w:pPr>
      <w:r w:rsidRPr="00E02203">
        <w:rPr>
          <w:rFonts w:eastAsia="Times New Roman" w:cs="Arial"/>
          <w:bCs/>
          <w:szCs w:val="20"/>
          <w:lang w:val="en-US"/>
        </w:rPr>
        <w:t>Total amount invoiced excluding VAT, the VAT and the invoiced amount including VAT;</w:t>
      </w:r>
    </w:p>
    <w:p w:rsidR="00E02203" w:rsidRPr="00E02203" w:rsidRDefault="00E02203" w:rsidP="00E02203">
      <w:pPr>
        <w:tabs>
          <w:tab w:val="left" w:pos="357"/>
        </w:tabs>
        <w:spacing w:after="0" w:line="240" w:lineRule="auto"/>
        <w:rPr>
          <w:rFonts w:eastAsia="Times New Roman" w:cs="Arial"/>
          <w:bCs/>
          <w:szCs w:val="24"/>
          <w:lang w:val="en-US"/>
        </w:rPr>
      </w:pPr>
    </w:p>
    <w:p w:rsidR="00E02203" w:rsidRPr="00E02203" w:rsidRDefault="00E02203" w:rsidP="00E02203">
      <w:pPr>
        <w:tabs>
          <w:tab w:val="left" w:pos="357"/>
        </w:tabs>
        <w:spacing w:after="0"/>
        <w:rPr>
          <w:rFonts w:eastAsia="Times New Roman" w:cs="Arial"/>
          <w:bCs/>
          <w:szCs w:val="24"/>
          <w:lang w:val="en-US"/>
        </w:rPr>
      </w:pPr>
      <w:r w:rsidRPr="00E02203">
        <w:rPr>
          <w:rFonts w:eastAsia="Times New Roman" w:cs="Arial"/>
          <w:bCs/>
          <w:szCs w:val="24"/>
          <w:lang w:val="en-US"/>
        </w:rPr>
        <w:t xml:space="preserve">Payment will be made electronically 30 days after assessment and receipt of a valid invoice.  </w:t>
      </w:r>
    </w:p>
    <w:p w:rsidR="00E02203" w:rsidRPr="00E02203" w:rsidRDefault="00E02203" w:rsidP="00E02203">
      <w:pPr>
        <w:tabs>
          <w:tab w:val="left" w:pos="357"/>
        </w:tabs>
        <w:spacing w:after="0" w:line="240" w:lineRule="auto"/>
        <w:rPr>
          <w:rFonts w:eastAsia="Times New Roman" w:cs="Arial"/>
          <w:szCs w:val="24"/>
          <w:lang w:val="en-GB"/>
        </w:rPr>
      </w:pPr>
    </w:p>
    <w:p w:rsidR="00E02203" w:rsidRPr="00E02203" w:rsidRDefault="00E02203" w:rsidP="00E02203">
      <w:pPr>
        <w:numPr>
          <w:ilvl w:val="1"/>
          <w:numId w:val="1"/>
        </w:numPr>
        <w:spacing w:before="120" w:after="120" w:line="240" w:lineRule="auto"/>
        <w:jc w:val="left"/>
        <w:outlineLvl w:val="1"/>
        <w:rPr>
          <w:rFonts w:eastAsia="Times New Roman" w:cs="Arial"/>
          <w:b/>
          <w:bCs/>
          <w:sz w:val="24"/>
          <w:szCs w:val="20"/>
          <w:lang w:val="en-GB"/>
        </w:rPr>
      </w:pPr>
      <w:bookmarkStart w:id="116" w:name="_Toc137798052"/>
      <w:bookmarkStart w:id="117" w:name="_Toc229128255"/>
      <w:bookmarkStart w:id="118" w:name="_Toc232953645"/>
      <w:bookmarkStart w:id="119" w:name="_Toc394174909"/>
      <w:bookmarkStart w:id="120" w:name="_Toc445379384"/>
      <w:r w:rsidRPr="00E02203">
        <w:rPr>
          <w:rFonts w:eastAsia="Times New Roman" w:cs="Arial"/>
          <w:b/>
          <w:bCs/>
          <w:sz w:val="24"/>
          <w:szCs w:val="20"/>
          <w:lang w:val="en-GB"/>
        </w:rPr>
        <w:t>Cost Price Adjustment implementation (CPA)</w:t>
      </w:r>
    </w:p>
    <w:p w:rsidR="00E02203" w:rsidRPr="00E02203" w:rsidRDefault="00E02203" w:rsidP="00E02203">
      <w:pPr>
        <w:rPr>
          <w:rFonts w:eastAsia="Calibri" w:cs="Times New Roman"/>
          <w:lang w:val="en-GB"/>
        </w:rPr>
      </w:pPr>
      <w:r w:rsidRPr="00E02203">
        <w:rPr>
          <w:rFonts w:eastAsia="Calibri" w:cs="Arial"/>
          <w:szCs w:val="20"/>
        </w:rPr>
        <w:t>If CPA is applicable, the contract manager and the contractor must confirm the increase/decrease with the QS department BEFORE the revised prices are stated on the Invoice. The QS and Contract Manager must confirm the escalation with the Financial Department before it may be implemented</w:t>
      </w:r>
    </w:p>
    <w:p w:rsidR="00E02203" w:rsidRPr="00E02203" w:rsidRDefault="00E02203" w:rsidP="00E02203">
      <w:pPr>
        <w:numPr>
          <w:ilvl w:val="1"/>
          <w:numId w:val="1"/>
        </w:numPr>
        <w:spacing w:before="120" w:after="120" w:line="240" w:lineRule="auto"/>
        <w:jc w:val="left"/>
        <w:outlineLvl w:val="1"/>
        <w:rPr>
          <w:rFonts w:eastAsia="Times New Roman" w:cs="Times New Roman"/>
          <w:b/>
          <w:bCs/>
          <w:sz w:val="24"/>
          <w:szCs w:val="24"/>
          <w:lang w:val="en-GB"/>
        </w:rPr>
      </w:pPr>
      <w:r w:rsidRPr="00E02203">
        <w:rPr>
          <w:rFonts w:eastAsia="Times New Roman" w:cs="Times New Roman"/>
          <w:b/>
          <w:bCs/>
          <w:sz w:val="24"/>
          <w:szCs w:val="24"/>
          <w:lang w:val="en-GB"/>
        </w:rPr>
        <w:t xml:space="preserve"> Invoice price versus order price</w:t>
      </w:r>
    </w:p>
    <w:p w:rsidR="00E02203" w:rsidRPr="00E02203" w:rsidRDefault="00E02203" w:rsidP="00E02203">
      <w:pPr>
        <w:rPr>
          <w:rFonts w:eastAsia="Calibri" w:cs="Times New Roman"/>
        </w:rPr>
      </w:pPr>
      <w:r w:rsidRPr="00E02203">
        <w:rPr>
          <w:rFonts w:eastAsia="Calibri" w:cs="Times New Roman"/>
        </w:rPr>
        <w:t>It is important that the value stated on the Invoice must be the same as the value stated on the Order.  If the Invoice value is different from the Order value payment of the invoice will be delayed.  It is strongly recommended that if there are any discrepancies on the Invoice, it be rectified with the Buyer BEFORE it is submitted for payment.</w:t>
      </w:r>
    </w:p>
    <w:p w:rsidR="00E02203" w:rsidRPr="00E02203" w:rsidRDefault="00E02203" w:rsidP="00E02203">
      <w:pPr>
        <w:numPr>
          <w:ilvl w:val="1"/>
          <w:numId w:val="1"/>
        </w:numPr>
        <w:spacing w:before="120" w:after="120" w:line="240" w:lineRule="auto"/>
        <w:jc w:val="left"/>
        <w:outlineLvl w:val="1"/>
        <w:rPr>
          <w:rFonts w:eastAsia="Times New Roman" w:cs="Arial"/>
          <w:b/>
          <w:bCs/>
          <w:sz w:val="24"/>
          <w:szCs w:val="24"/>
          <w:lang w:val="en-GB"/>
        </w:rPr>
      </w:pPr>
      <w:r w:rsidRPr="00E02203">
        <w:rPr>
          <w:rFonts w:eastAsia="Times New Roman" w:cs="Arial"/>
          <w:b/>
          <w:bCs/>
          <w:sz w:val="24"/>
          <w:szCs w:val="24"/>
          <w:lang w:val="en-GB"/>
        </w:rPr>
        <w:t>Contract change management</w:t>
      </w:r>
      <w:bookmarkEnd w:id="116"/>
      <w:bookmarkEnd w:id="117"/>
      <w:bookmarkEnd w:id="118"/>
      <w:bookmarkEnd w:id="119"/>
      <w:bookmarkEnd w:id="120"/>
      <w:r w:rsidRPr="00E02203">
        <w:rPr>
          <w:rFonts w:eastAsia="Times New Roman" w:cs="Arial"/>
          <w:b/>
          <w:bCs/>
          <w:sz w:val="24"/>
          <w:szCs w:val="24"/>
          <w:lang w:val="en-GB"/>
        </w:rPr>
        <w:t xml:space="preserve"> </w:t>
      </w:r>
    </w:p>
    <w:p w:rsidR="00E02203" w:rsidRPr="00E02203" w:rsidRDefault="00E02203" w:rsidP="00E02203">
      <w:pPr>
        <w:tabs>
          <w:tab w:val="left" w:pos="357"/>
        </w:tabs>
        <w:spacing w:after="0" w:line="240" w:lineRule="auto"/>
        <w:rPr>
          <w:rFonts w:eastAsia="Times New Roman" w:cs="Arial"/>
          <w:szCs w:val="24"/>
          <w:lang w:val="en-GB"/>
        </w:rPr>
      </w:pPr>
    </w:p>
    <w:p w:rsidR="00E02203" w:rsidRPr="00E02203" w:rsidRDefault="00E02203" w:rsidP="00E02203">
      <w:pPr>
        <w:rPr>
          <w:rFonts w:eastAsia="Calibri" w:cs="Times New Roman"/>
        </w:rPr>
      </w:pPr>
      <w:r w:rsidRPr="00E02203">
        <w:rPr>
          <w:rFonts w:eastAsia="Calibri" w:cs="Times New Roman"/>
        </w:rPr>
        <w:t>The Employer will monthly issue a Task order to the Contractor to authorise the execution of work.</w:t>
      </w:r>
    </w:p>
    <w:p w:rsidR="00E02203" w:rsidRPr="00E02203" w:rsidRDefault="00E02203" w:rsidP="00E02203">
      <w:pPr>
        <w:rPr>
          <w:rFonts w:eastAsia="Calibri" w:cs="Times New Roman"/>
        </w:rPr>
      </w:pPr>
      <w:r w:rsidRPr="00E02203">
        <w:rPr>
          <w:rFonts w:eastAsia="Calibri" w:cs="Times New Roman"/>
        </w:rPr>
        <w:t xml:space="preserve"> In the event where it is identified that there is work to be done outside the scope of work, the contractor needs to send the Employer a written quotation.. The task can only be carried out after written confirmation by the Employer. The Contract Manager will issue a revised Task Order. The Contractor will start the work on the starting date of the task order after it has been signed by both the Employer and the Contractor.</w:t>
      </w:r>
    </w:p>
    <w:p w:rsidR="00E02203" w:rsidRPr="00E02203" w:rsidRDefault="00E02203" w:rsidP="00E02203">
      <w:pPr>
        <w:tabs>
          <w:tab w:val="left" w:pos="357"/>
        </w:tabs>
        <w:spacing w:after="0"/>
        <w:rPr>
          <w:rFonts w:eastAsia="Calibri" w:cs="Arial"/>
        </w:rPr>
      </w:pPr>
      <w:r w:rsidRPr="00E02203">
        <w:rPr>
          <w:rFonts w:eastAsia="Times New Roman" w:cs="Arial"/>
          <w:bCs/>
          <w:szCs w:val="24"/>
          <w:lang w:val="en-US"/>
        </w:rPr>
        <w:t xml:space="preserve">Any work not covered in the Scope of Work will be managed as a compensation event; the Employer’s Supervisor will issue a task order. </w:t>
      </w:r>
    </w:p>
    <w:p w:rsidR="00E02203" w:rsidRPr="00E02203" w:rsidRDefault="00E02203" w:rsidP="00E02203">
      <w:pPr>
        <w:tabs>
          <w:tab w:val="left" w:pos="357"/>
        </w:tabs>
        <w:spacing w:after="0" w:line="240" w:lineRule="auto"/>
        <w:rPr>
          <w:rFonts w:eastAsia="Times New Roman" w:cs="Arial"/>
          <w:b/>
          <w:bCs/>
          <w:szCs w:val="24"/>
          <w:lang w:val="en-US"/>
        </w:rPr>
      </w:pPr>
    </w:p>
    <w:p w:rsidR="00E02203" w:rsidRPr="00E02203" w:rsidRDefault="00E02203" w:rsidP="00E02203">
      <w:pPr>
        <w:tabs>
          <w:tab w:val="left" w:pos="357"/>
        </w:tabs>
        <w:spacing w:after="0" w:line="240" w:lineRule="auto"/>
        <w:rPr>
          <w:rFonts w:eastAsia="Times New Roman" w:cs="Arial"/>
          <w:b/>
          <w:bCs/>
          <w:szCs w:val="24"/>
          <w:lang w:val="en-US"/>
        </w:rPr>
      </w:pPr>
    </w:p>
    <w:p w:rsidR="00E02203" w:rsidRPr="00E02203" w:rsidRDefault="00E02203" w:rsidP="00E02203">
      <w:pPr>
        <w:numPr>
          <w:ilvl w:val="1"/>
          <w:numId w:val="1"/>
        </w:numPr>
        <w:spacing w:before="120" w:after="120" w:line="240" w:lineRule="auto"/>
        <w:jc w:val="left"/>
        <w:outlineLvl w:val="1"/>
        <w:rPr>
          <w:rFonts w:eastAsia="Times New Roman" w:cs="Arial"/>
          <w:b/>
          <w:bCs/>
          <w:sz w:val="24"/>
          <w:szCs w:val="24"/>
          <w:lang w:val="en-GB"/>
        </w:rPr>
      </w:pPr>
      <w:bookmarkStart w:id="121" w:name="_Toc137798050"/>
      <w:bookmarkStart w:id="122" w:name="_Toc229128253"/>
      <w:bookmarkStart w:id="123" w:name="_Toc232953648"/>
      <w:bookmarkStart w:id="124" w:name="_Toc394174912"/>
      <w:bookmarkStart w:id="125" w:name="_Toc445379385"/>
      <w:r w:rsidRPr="00E02203">
        <w:rPr>
          <w:rFonts w:eastAsia="Times New Roman" w:cs="Arial"/>
          <w:b/>
          <w:bCs/>
          <w:sz w:val="24"/>
          <w:szCs w:val="24"/>
          <w:lang w:val="en-GB"/>
        </w:rPr>
        <w:t>Training workshops and technology transfer</w:t>
      </w:r>
      <w:bookmarkEnd w:id="121"/>
      <w:bookmarkEnd w:id="122"/>
      <w:bookmarkEnd w:id="123"/>
      <w:bookmarkEnd w:id="124"/>
      <w:bookmarkEnd w:id="125"/>
    </w:p>
    <w:p w:rsidR="00E02203" w:rsidRPr="00E02203" w:rsidRDefault="00E02203" w:rsidP="00E02203">
      <w:pPr>
        <w:tabs>
          <w:tab w:val="left" w:pos="357"/>
        </w:tabs>
        <w:autoSpaceDE w:val="0"/>
        <w:autoSpaceDN w:val="0"/>
        <w:adjustRightInd w:val="0"/>
        <w:spacing w:after="0"/>
        <w:rPr>
          <w:rFonts w:eastAsia="Times New Roman" w:cs="Arial"/>
          <w:szCs w:val="24"/>
          <w:lang w:val="en-GB"/>
        </w:rPr>
      </w:pPr>
      <w:r w:rsidRPr="00E02203">
        <w:rPr>
          <w:rFonts w:eastAsia="Times New Roman" w:cs="Arial"/>
          <w:szCs w:val="24"/>
          <w:lang w:val="en-GB"/>
        </w:rPr>
        <w:t>Contractors may attend training provided by the Employer e.g. PSR, first aid, etc. Any other external training for the development of their employees will be the responsibility of the contractor, and for the cost of the contractor.</w:t>
      </w:r>
    </w:p>
    <w:p w:rsidR="00E02203" w:rsidRPr="00E02203" w:rsidRDefault="00E02203" w:rsidP="00E02203">
      <w:pPr>
        <w:tabs>
          <w:tab w:val="left" w:pos="357"/>
        </w:tabs>
        <w:spacing w:after="0" w:line="240" w:lineRule="auto"/>
        <w:rPr>
          <w:rFonts w:eastAsia="Times New Roman" w:cs="Arial"/>
          <w:b/>
          <w:bCs/>
          <w:szCs w:val="24"/>
          <w:lang w:val="en-US"/>
        </w:rPr>
      </w:pPr>
    </w:p>
    <w:p w:rsidR="00E02203" w:rsidRPr="00E02203" w:rsidRDefault="00E02203" w:rsidP="00E02203">
      <w:pPr>
        <w:numPr>
          <w:ilvl w:val="1"/>
          <w:numId w:val="1"/>
        </w:numPr>
        <w:spacing w:before="120" w:after="120" w:line="240" w:lineRule="auto"/>
        <w:jc w:val="left"/>
        <w:outlineLvl w:val="1"/>
        <w:rPr>
          <w:rFonts w:eastAsia="Times New Roman" w:cs="Times New Roman"/>
          <w:b/>
          <w:bCs/>
          <w:color w:val="000000"/>
          <w:sz w:val="24"/>
          <w:szCs w:val="24"/>
          <w:lang w:val="en-GB"/>
        </w:rPr>
      </w:pPr>
      <w:bookmarkStart w:id="126" w:name="_Toc137798061"/>
      <w:bookmarkStart w:id="127" w:name="_Toc229128264"/>
      <w:bookmarkStart w:id="128" w:name="_Toc232953649"/>
      <w:bookmarkStart w:id="129" w:name="_Toc444602671"/>
      <w:bookmarkStart w:id="130" w:name="_Toc445379387"/>
      <w:bookmarkStart w:id="131" w:name="_Toc232953652"/>
      <w:bookmarkStart w:id="132" w:name="_Toc232956004"/>
      <w:r w:rsidRPr="00E02203">
        <w:rPr>
          <w:rFonts w:eastAsia="Times New Roman" w:cs="Times New Roman"/>
          <w:b/>
          <w:bCs/>
          <w:sz w:val="24"/>
          <w:szCs w:val="24"/>
          <w:lang w:val="en-GB"/>
        </w:rPr>
        <w:t xml:space="preserve">Execution of work and supply of </w:t>
      </w:r>
      <w:r w:rsidRPr="00E02203">
        <w:rPr>
          <w:rFonts w:eastAsia="Times New Roman" w:cs="Times New Roman"/>
          <w:b/>
          <w:bCs/>
          <w:color w:val="000000"/>
          <w:sz w:val="24"/>
          <w:szCs w:val="24"/>
          <w:lang w:val="en-GB"/>
        </w:rPr>
        <w:t>Equipment</w:t>
      </w:r>
      <w:bookmarkEnd w:id="126"/>
      <w:bookmarkEnd w:id="127"/>
      <w:bookmarkEnd w:id="128"/>
      <w:bookmarkEnd w:id="129"/>
      <w:bookmarkEnd w:id="130"/>
    </w:p>
    <w:p w:rsidR="00E02203" w:rsidRPr="00E02203" w:rsidRDefault="00E02203" w:rsidP="00E02203">
      <w:pPr>
        <w:rPr>
          <w:rFonts w:eastAsia="Calibri" w:cs="Times New Roman"/>
        </w:rPr>
      </w:pPr>
      <w:r w:rsidRPr="00E02203">
        <w:rPr>
          <w:rFonts w:eastAsia="Calibri" w:cs="Arial"/>
          <w:color w:val="000000"/>
          <w:szCs w:val="20"/>
          <w:lang w:val="en-US"/>
        </w:rPr>
        <w:t>The Contractor should draw up a Quality Control Plan, where not available, prior to commencing with the work, for approval by the Employer. The Employer and the Contractor must agree on hold and witness points.</w:t>
      </w:r>
    </w:p>
    <w:p w:rsidR="00E02203" w:rsidRPr="00E02203" w:rsidRDefault="00E02203" w:rsidP="00E02203">
      <w:pPr>
        <w:numPr>
          <w:ilvl w:val="1"/>
          <w:numId w:val="1"/>
        </w:numPr>
        <w:spacing w:before="120" w:after="120" w:line="240" w:lineRule="auto"/>
        <w:jc w:val="left"/>
        <w:outlineLvl w:val="1"/>
        <w:rPr>
          <w:rFonts w:eastAsia="Times New Roman" w:cs="Times New Roman"/>
          <w:b/>
          <w:bCs/>
          <w:sz w:val="24"/>
          <w:szCs w:val="24"/>
          <w:lang w:val="en-GB"/>
        </w:rPr>
      </w:pPr>
      <w:bookmarkStart w:id="133" w:name="_Toc137798062"/>
      <w:bookmarkStart w:id="134" w:name="_Toc229128265"/>
      <w:bookmarkStart w:id="135" w:name="_Toc232953650"/>
      <w:bookmarkStart w:id="136" w:name="_Toc444602672"/>
      <w:bookmarkStart w:id="137" w:name="_Toc445379388"/>
      <w:r w:rsidRPr="00E02203">
        <w:rPr>
          <w:rFonts w:eastAsia="Times New Roman" w:cs="Times New Roman"/>
          <w:b/>
          <w:bCs/>
          <w:sz w:val="24"/>
          <w:szCs w:val="24"/>
          <w:lang w:val="en-GB"/>
        </w:rPr>
        <w:t xml:space="preserve">Things provided at the end of the </w:t>
      </w:r>
      <w:r w:rsidRPr="00E02203">
        <w:rPr>
          <w:rFonts w:eastAsia="Times New Roman" w:cs="Times New Roman"/>
          <w:b/>
          <w:bCs/>
          <w:i/>
          <w:sz w:val="24"/>
          <w:szCs w:val="24"/>
          <w:lang w:val="en-GB"/>
        </w:rPr>
        <w:t>service period</w:t>
      </w:r>
      <w:r w:rsidRPr="00E02203">
        <w:rPr>
          <w:rFonts w:eastAsia="Times New Roman" w:cs="Times New Roman"/>
          <w:b/>
          <w:bCs/>
          <w:sz w:val="24"/>
          <w:szCs w:val="24"/>
          <w:lang w:val="en-GB"/>
        </w:rPr>
        <w:t xml:space="preserve"> for the </w:t>
      </w:r>
      <w:r w:rsidRPr="00E02203">
        <w:rPr>
          <w:rFonts w:eastAsia="Times New Roman" w:cs="Times New Roman"/>
          <w:b/>
          <w:bCs/>
          <w:i/>
          <w:sz w:val="24"/>
          <w:szCs w:val="24"/>
          <w:lang w:val="en-GB"/>
        </w:rPr>
        <w:t>Employer</w:t>
      </w:r>
      <w:r w:rsidRPr="00E02203">
        <w:rPr>
          <w:rFonts w:eastAsia="Times New Roman" w:cs="Times New Roman"/>
          <w:b/>
          <w:bCs/>
          <w:sz w:val="24"/>
          <w:szCs w:val="24"/>
          <w:lang w:val="en-GB"/>
        </w:rPr>
        <w:t>’s use</w:t>
      </w:r>
      <w:bookmarkEnd w:id="133"/>
      <w:bookmarkEnd w:id="134"/>
      <w:bookmarkEnd w:id="135"/>
      <w:bookmarkEnd w:id="136"/>
      <w:bookmarkEnd w:id="137"/>
    </w:p>
    <w:p w:rsidR="00E02203" w:rsidRPr="00E02203" w:rsidRDefault="00E02203" w:rsidP="00A4385B">
      <w:pPr>
        <w:numPr>
          <w:ilvl w:val="0"/>
          <w:numId w:val="26"/>
        </w:numPr>
        <w:spacing w:after="0" w:line="240" w:lineRule="auto"/>
        <w:ind w:left="1418" w:hanging="709"/>
        <w:jc w:val="left"/>
        <w:rPr>
          <w:rFonts w:eastAsia="Calibri" w:cs="Arial"/>
          <w:color w:val="000000"/>
          <w:szCs w:val="20"/>
          <w:lang w:val="en-US"/>
        </w:rPr>
      </w:pPr>
      <w:r w:rsidRPr="00E02203">
        <w:rPr>
          <w:rFonts w:eastAsia="Calibri" w:cs="Arial"/>
          <w:color w:val="000000"/>
          <w:szCs w:val="20"/>
          <w:lang w:val="en-US"/>
        </w:rPr>
        <w:t>Use of the Employer’s Equipment, including compressed air, electricity, water supply and crane is supplied as part of this agreement.</w:t>
      </w:r>
    </w:p>
    <w:p w:rsidR="00E02203" w:rsidRPr="00E02203" w:rsidRDefault="00E02203" w:rsidP="00A4385B">
      <w:pPr>
        <w:numPr>
          <w:ilvl w:val="0"/>
          <w:numId w:val="26"/>
        </w:numPr>
        <w:spacing w:after="0" w:line="240" w:lineRule="auto"/>
        <w:ind w:left="1418" w:hanging="709"/>
        <w:jc w:val="left"/>
        <w:rPr>
          <w:rFonts w:eastAsia="Calibri" w:cs="Arial"/>
          <w:color w:val="000000"/>
          <w:szCs w:val="20"/>
          <w:lang w:val="en-US"/>
        </w:rPr>
      </w:pPr>
      <w:r w:rsidRPr="00E02203">
        <w:rPr>
          <w:rFonts w:eastAsia="Calibri" w:cs="Arial"/>
          <w:color w:val="000000"/>
          <w:szCs w:val="20"/>
          <w:lang w:val="en-US"/>
        </w:rPr>
        <w:t>The Employer shall be entitled to withdraw use of the said Equipment, should proper care not be ensured. In that event, the Contractor shall be obliged to provide the necessary Equipment at his own cost.</w:t>
      </w:r>
    </w:p>
    <w:p w:rsidR="00E02203" w:rsidRPr="00E02203" w:rsidRDefault="00E02203" w:rsidP="00E02203">
      <w:pPr>
        <w:numPr>
          <w:ilvl w:val="1"/>
          <w:numId w:val="1"/>
        </w:numPr>
        <w:spacing w:before="120" w:after="120" w:line="240" w:lineRule="auto"/>
        <w:jc w:val="left"/>
        <w:outlineLvl w:val="1"/>
        <w:rPr>
          <w:rFonts w:eastAsia="Times New Roman" w:cs="Times New Roman"/>
          <w:b/>
          <w:bCs/>
          <w:sz w:val="24"/>
          <w:szCs w:val="24"/>
          <w:lang w:val="en-GB"/>
        </w:rPr>
      </w:pPr>
      <w:bookmarkStart w:id="138" w:name="_Toc232953651"/>
      <w:bookmarkStart w:id="139" w:name="_Toc444602674"/>
      <w:bookmarkStart w:id="140" w:name="_Toc445379389"/>
      <w:r w:rsidRPr="00E02203">
        <w:rPr>
          <w:rFonts w:eastAsia="Times New Roman" w:cs="Times New Roman"/>
          <w:b/>
          <w:bCs/>
          <w:sz w:val="24"/>
          <w:szCs w:val="24"/>
          <w:lang w:val="en-GB"/>
        </w:rPr>
        <w:t>Management of work done by Task Order</w:t>
      </w:r>
      <w:bookmarkEnd w:id="138"/>
      <w:bookmarkEnd w:id="139"/>
      <w:bookmarkEnd w:id="140"/>
    </w:p>
    <w:p w:rsidR="00E02203" w:rsidRPr="00E02203" w:rsidRDefault="00E02203" w:rsidP="00E02203">
      <w:pPr>
        <w:rPr>
          <w:rFonts w:eastAsia="Calibri" w:cs="Arial"/>
          <w:color w:val="000000"/>
          <w:szCs w:val="20"/>
          <w:lang w:val="en-US"/>
        </w:rPr>
      </w:pPr>
      <w:r w:rsidRPr="00E02203">
        <w:rPr>
          <w:rFonts w:eastAsia="Calibri" w:cs="Arial"/>
          <w:color w:val="000000"/>
          <w:szCs w:val="20"/>
          <w:lang w:val="en-US"/>
        </w:rPr>
        <w:t>The Service Manager in conjunction with the C&amp;I section Supervisor and the system Engineer will issue a Task Order on a monthly basis to the contractor. It will be agreed upon and signed by all parties involved. The issuing of the Task order to the Contractor will authorize the execution of work. In the event where it is identified that there is work to be done outside the scope of work, the contractor will need to send a written quotation to the Employer. The task can only be carried out after written confirmation of the Employer. The Contract Manager will issue a revised Task Order. The Task Order will be signed by both the Employer and the Contractor. All work likely to be done will be instructed by the Service Manager.</w:t>
      </w:r>
    </w:p>
    <w:p w:rsidR="00E02203" w:rsidRPr="00E02203" w:rsidRDefault="00E02203" w:rsidP="00E02203">
      <w:pPr>
        <w:spacing w:before="120" w:after="120" w:line="240" w:lineRule="auto"/>
        <w:ind w:left="576"/>
        <w:outlineLvl w:val="1"/>
        <w:rPr>
          <w:rFonts w:eastAsia="Times New Roman" w:cs="Times New Roman"/>
          <w:b/>
          <w:bCs/>
          <w:sz w:val="24"/>
          <w:szCs w:val="24"/>
          <w:lang w:val="en-GB"/>
        </w:rPr>
      </w:pPr>
    </w:p>
    <w:p w:rsidR="00E02203" w:rsidRPr="00E02203" w:rsidRDefault="00E02203" w:rsidP="00E02203">
      <w:pPr>
        <w:keepNext/>
        <w:tabs>
          <w:tab w:val="num" w:pos="432"/>
        </w:tabs>
        <w:spacing w:before="240" w:after="240" w:line="240" w:lineRule="auto"/>
        <w:ind w:left="432" w:hanging="432"/>
        <w:outlineLvl w:val="0"/>
        <w:rPr>
          <w:rFonts w:eastAsia="Times New Roman" w:cs="Arial"/>
          <w:b/>
          <w:sz w:val="28"/>
          <w:szCs w:val="24"/>
          <w:lang w:val="en-GB"/>
        </w:rPr>
      </w:pPr>
      <w:bookmarkStart w:id="141" w:name="_Toc445379390"/>
      <w:r w:rsidRPr="00E02203">
        <w:rPr>
          <w:rFonts w:eastAsia="Times New Roman" w:cs="Arial"/>
          <w:b/>
          <w:sz w:val="28"/>
          <w:szCs w:val="24"/>
          <w:lang w:val="en-GB"/>
        </w:rPr>
        <w:t>Health and safety, the environment and quality assurance</w:t>
      </w:r>
      <w:bookmarkEnd w:id="131"/>
      <w:bookmarkEnd w:id="132"/>
      <w:bookmarkEnd w:id="141"/>
    </w:p>
    <w:p w:rsidR="00E02203" w:rsidRPr="00E02203" w:rsidRDefault="00E02203" w:rsidP="00E02203">
      <w:pPr>
        <w:numPr>
          <w:ilvl w:val="1"/>
          <w:numId w:val="1"/>
        </w:numPr>
        <w:spacing w:before="120" w:after="120" w:line="240" w:lineRule="auto"/>
        <w:jc w:val="left"/>
        <w:outlineLvl w:val="1"/>
        <w:rPr>
          <w:rFonts w:eastAsia="Times New Roman" w:cs="Arial"/>
          <w:b/>
          <w:bCs/>
          <w:sz w:val="24"/>
          <w:szCs w:val="24"/>
          <w:lang w:val="en-GB"/>
        </w:rPr>
      </w:pPr>
      <w:bookmarkStart w:id="142" w:name="_Toc445379391"/>
      <w:r w:rsidRPr="00E02203">
        <w:rPr>
          <w:rFonts w:eastAsia="Times New Roman" w:cs="Arial"/>
          <w:b/>
          <w:bCs/>
          <w:sz w:val="24"/>
          <w:szCs w:val="24"/>
          <w:lang w:val="en-GB"/>
        </w:rPr>
        <w:t>Health and Safety Arrangements</w:t>
      </w:r>
      <w:bookmarkEnd w:id="142"/>
    </w:p>
    <w:p w:rsidR="00E02203" w:rsidRPr="00E02203" w:rsidRDefault="00E02203" w:rsidP="00E02203">
      <w:pPr>
        <w:numPr>
          <w:ilvl w:val="12"/>
          <w:numId w:val="0"/>
        </w:numPr>
        <w:tabs>
          <w:tab w:val="left" w:pos="357"/>
          <w:tab w:val="left" w:pos="720"/>
          <w:tab w:val="left" w:pos="1440"/>
          <w:tab w:val="left" w:pos="333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eastAsia="Times New Roman" w:cs="Arial"/>
          <w:szCs w:val="24"/>
          <w:lang w:val="en-GB"/>
        </w:rPr>
      </w:pPr>
    </w:p>
    <w:p w:rsidR="00E02203" w:rsidRPr="00E02203" w:rsidRDefault="00E02203" w:rsidP="00E02203">
      <w:pPr>
        <w:numPr>
          <w:ilvl w:val="2"/>
          <w:numId w:val="1"/>
        </w:numPr>
        <w:tabs>
          <w:tab w:val="left" w:pos="-720"/>
        </w:tabs>
        <w:spacing w:before="120" w:after="120" w:line="240" w:lineRule="auto"/>
        <w:jc w:val="left"/>
        <w:outlineLvl w:val="2"/>
        <w:rPr>
          <w:rFonts w:eastAsia="Times New Roman" w:cs="Arial"/>
          <w:b/>
          <w:szCs w:val="20"/>
          <w:lang w:val="en-GB"/>
        </w:rPr>
      </w:pPr>
      <w:bookmarkStart w:id="143" w:name="_Toc445379392"/>
      <w:r w:rsidRPr="00E02203">
        <w:rPr>
          <w:rFonts w:eastAsia="Times New Roman" w:cs="Arial"/>
          <w:b/>
          <w:szCs w:val="20"/>
          <w:lang w:val="en-GB"/>
        </w:rPr>
        <w:t>General</w:t>
      </w:r>
      <w:bookmarkEnd w:id="143"/>
    </w:p>
    <w:p w:rsidR="00E02203" w:rsidRPr="00E02203" w:rsidRDefault="00E02203" w:rsidP="00E02203">
      <w:pPr>
        <w:numPr>
          <w:ilvl w:val="12"/>
          <w:numId w:val="0"/>
        </w:numPr>
        <w:tabs>
          <w:tab w:val="left" w:pos="357"/>
          <w:tab w:val="left" w:pos="720"/>
          <w:tab w:val="left" w:pos="1440"/>
          <w:tab w:val="left" w:pos="333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Arial"/>
          <w:szCs w:val="24"/>
          <w:lang w:val="en-GB"/>
        </w:rPr>
      </w:pPr>
    </w:p>
    <w:p w:rsidR="00E02203" w:rsidRPr="00E02203" w:rsidRDefault="00E02203" w:rsidP="00E02203">
      <w:pPr>
        <w:rPr>
          <w:rFonts w:eastAsia="Calibri" w:cs="Arial"/>
          <w:lang w:val="en-GB"/>
        </w:rPr>
      </w:pPr>
      <w:r w:rsidRPr="00E02203">
        <w:rPr>
          <w:rFonts w:eastAsia="Calibri" w:cs="Arial"/>
          <w:lang w:val="en-GB"/>
        </w:rPr>
        <w:t xml:space="preserve">The </w:t>
      </w:r>
      <w:r w:rsidRPr="00E02203">
        <w:rPr>
          <w:rFonts w:eastAsia="Calibri" w:cs="Arial"/>
          <w:i/>
          <w:lang w:val="en-GB"/>
        </w:rPr>
        <w:t xml:space="preserve">Contractor </w:t>
      </w:r>
      <w:r w:rsidRPr="00E02203">
        <w:rPr>
          <w:rFonts w:eastAsia="Calibri" w:cs="Arial"/>
          <w:lang w:val="en-GB"/>
        </w:rPr>
        <w:t xml:space="preserve">must ensure that all his personnel attend a Health and Safety Induction Course prior to starting with their work. The Induction Course can, on request, be provided by the </w:t>
      </w:r>
      <w:r w:rsidRPr="00E02203">
        <w:rPr>
          <w:rFonts w:eastAsia="Calibri" w:cs="Arial"/>
          <w:i/>
          <w:lang w:val="en-GB"/>
        </w:rPr>
        <w:t xml:space="preserve">Employer </w:t>
      </w:r>
      <w:r w:rsidRPr="00E02203">
        <w:rPr>
          <w:rFonts w:eastAsia="Calibri" w:cs="Arial"/>
          <w:lang w:val="en-GB"/>
        </w:rPr>
        <w:t xml:space="preserve">and will be valid for the duration of the </w:t>
      </w:r>
      <w:r w:rsidRPr="00E02203">
        <w:rPr>
          <w:rFonts w:eastAsia="Calibri" w:cs="Arial"/>
          <w:i/>
          <w:lang w:val="en-GB"/>
        </w:rPr>
        <w:t>services</w:t>
      </w:r>
      <w:r w:rsidRPr="00E02203">
        <w:rPr>
          <w:rFonts w:eastAsia="Calibri" w:cs="Arial"/>
          <w:lang w:val="en-GB"/>
        </w:rPr>
        <w:t>.</w:t>
      </w:r>
    </w:p>
    <w:p w:rsidR="00E02203" w:rsidRPr="00E02203" w:rsidRDefault="00E02203" w:rsidP="00E02203">
      <w:pPr>
        <w:numPr>
          <w:ilvl w:val="12"/>
          <w:numId w:val="0"/>
        </w:numPr>
        <w:tabs>
          <w:tab w:val="left" w:pos="357"/>
          <w:tab w:val="left" w:pos="720"/>
          <w:tab w:val="left" w:pos="1440"/>
          <w:tab w:val="left" w:pos="333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Arial"/>
          <w:szCs w:val="24"/>
          <w:lang w:val="en-GB"/>
        </w:rPr>
      </w:pPr>
    </w:p>
    <w:p w:rsidR="00E02203" w:rsidRPr="00E02203" w:rsidRDefault="00E02203" w:rsidP="00E02203">
      <w:pPr>
        <w:rPr>
          <w:rFonts w:eastAsia="Calibri" w:cs="Arial"/>
          <w:lang w:val="en-GB"/>
        </w:rPr>
      </w:pPr>
      <w:r w:rsidRPr="00E02203">
        <w:rPr>
          <w:rFonts w:eastAsia="Calibri" w:cs="Arial"/>
          <w:lang w:val="en-GB"/>
        </w:rPr>
        <w:t xml:space="preserve">Safety Risk Management has the right and authority to visit and inspect the </w:t>
      </w:r>
      <w:r w:rsidRPr="00E02203">
        <w:rPr>
          <w:rFonts w:eastAsia="Calibri" w:cs="Arial"/>
          <w:i/>
          <w:lang w:val="en-GB"/>
        </w:rPr>
        <w:t>Contractor's</w:t>
      </w:r>
      <w:r w:rsidRPr="00E02203">
        <w:rPr>
          <w:rFonts w:eastAsia="Calibri" w:cs="Arial"/>
          <w:lang w:val="en-GB"/>
        </w:rPr>
        <w:t xml:space="preserve"> workplace or site establishment to ensure that tools, machinery and equipment comply with the minimum safety requirements.</w:t>
      </w:r>
    </w:p>
    <w:p w:rsidR="00E02203" w:rsidRPr="00E02203" w:rsidRDefault="00E02203" w:rsidP="00E02203">
      <w:pPr>
        <w:numPr>
          <w:ilvl w:val="12"/>
          <w:numId w:val="0"/>
        </w:numPr>
        <w:tabs>
          <w:tab w:val="left" w:pos="360"/>
          <w:tab w:val="left" w:pos="720"/>
          <w:tab w:val="left" w:pos="1440"/>
          <w:tab w:val="left" w:pos="351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Arial"/>
          <w:szCs w:val="24"/>
          <w:lang w:val="en-GB"/>
        </w:rPr>
      </w:pPr>
    </w:p>
    <w:p w:rsidR="00E02203" w:rsidRPr="00E02203" w:rsidRDefault="00E02203" w:rsidP="00E02203">
      <w:pPr>
        <w:rPr>
          <w:rFonts w:eastAsia="Calibri" w:cs="Arial"/>
          <w:lang w:val="en-GB"/>
        </w:rPr>
      </w:pPr>
      <w:r w:rsidRPr="00E02203">
        <w:rPr>
          <w:rFonts w:eastAsia="Calibri" w:cs="Arial"/>
          <w:lang w:val="en-GB"/>
        </w:rPr>
        <w:t>The</w:t>
      </w:r>
      <w:r w:rsidRPr="00E02203">
        <w:rPr>
          <w:rFonts w:eastAsia="Calibri" w:cs="Arial"/>
          <w:i/>
          <w:lang w:val="en-GB"/>
        </w:rPr>
        <w:t xml:space="preserve"> Service Manager </w:t>
      </w:r>
      <w:r w:rsidRPr="00E02203">
        <w:rPr>
          <w:rFonts w:eastAsia="Calibri" w:cs="Arial"/>
          <w:lang w:val="en-GB"/>
        </w:rPr>
        <w:t xml:space="preserve">shall be entitled to instruct the </w:t>
      </w:r>
      <w:r w:rsidRPr="00E02203">
        <w:rPr>
          <w:rFonts w:eastAsia="Calibri" w:cs="Arial"/>
          <w:i/>
          <w:lang w:val="en-GB"/>
        </w:rPr>
        <w:t xml:space="preserve">Contractor </w:t>
      </w:r>
      <w:r w:rsidRPr="00E02203">
        <w:rPr>
          <w:rFonts w:eastAsia="Calibri" w:cs="Arial"/>
          <w:lang w:val="en-GB"/>
        </w:rPr>
        <w:t xml:space="preserve">to stop work, without penalty to the </w:t>
      </w:r>
      <w:r w:rsidRPr="00E02203">
        <w:rPr>
          <w:rFonts w:eastAsia="Calibri" w:cs="Arial"/>
          <w:i/>
          <w:lang w:val="en-GB"/>
        </w:rPr>
        <w:t>Employer</w:t>
      </w:r>
      <w:r w:rsidRPr="00E02203">
        <w:rPr>
          <w:rFonts w:eastAsia="Calibri" w:cs="Arial"/>
          <w:lang w:val="en-GB"/>
        </w:rPr>
        <w:t xml:space="preserve">, where the </w:t>
      </w:r>
      <w:r w:rsidRPr="00E02203">
        <w:rPr>
          <w:rFonts w:eastAsia="Calibri" w:cs="Arial"/>
          <w:i/>
          <w:lang w:val="en-GB"/>
        </w:rPr>
        <w:t xml:space="preserve">Contractor's </w:t>
      </w:r>
      <w:r w:rsidRPr="00E02203">
        <w:rPr>
          <w:rFonts w:eastAsia="Calibri" w:cs="Arial"/>
          <w:lang w:val="en-GB"/>
        </w:rPr>
        <w:t xml:space="preserve">personnel fail to conform to safety standards or contravene health and safety regulations. The </w:t>
      </w:r>
      <w:r w:rsidRPr="00E02203">
        <w:rPr>
          <w:rFonts w:eastAsia="Calibri" w:cs="Arial"/>
          <w:i/>
          <w:lang w:val="en-GB"/>
        </w:rPr>
        <w:t xml:space="preserve">Service Manager </w:t>
      </w:r>
      <w:r w:rsidRPr="00E02203">
        <w:rPr>
          <w:rFonts w:eastAsia="Calibri" w:cs="Arial"/>
          <w:lang w:val="en-GB"/>
        </w:rPr>
        <w:t xml:space="preserve">is entitled to cause the </w:t>
      </w:r>
      <w:r w:rsidRPr="00E02203">
        <w:rPr>
          <w:rFonts w:eastAsia="Calibri" w:cs="Arial"/>
          <w:i/>
          <w:lang w:val="en-GB"/>
        </w:rPr>
        <w:t xml:space="preserve">Contractor </w:t>
      </w:r>
      <w:r w:rsidRPr="00E02203">
        <w:rPr>
          <w:rFonts w:eastAsia="Calibri" w:cs="Arial"/>
          <w:lang w:val="en-GB"/>
        </w:rPr>
        <w:t xml:space="preserve">to discipline his employees and to submit disciplinary action, and submit a report to </w:t>
      </w:r>
      <w:r w:rsidRPr="00E02203">
        <w:rPr>
          <w:rFonts w:eastAsia="Calibri" w:cs="Arial"/>
          <w:i/>
          <w:lang w:val="en-GB"/>
        </w:rPr>
        <w:t>the Service Manager.</w:t>
      </w:r>
      <w:r w:rsidRPr="00E02203">
        <w:rPr>
          <w:rFonts w:eastAsia="Calibri" w:cs="Arial"/>
          <w:lang w:val="en-GB"/>
        </w:rPr>
        <w:t xml:space="preserve"> The</w:t>
      </w:r>
      <w:r w:rsidRPr="00E02203">
        <w:rPr>
          <w:rFonts w:eastAsia="Calibri" w:cs="Arial"/>
          <w:i/>
          <w:lang w:val="en-GB"/>
        </w:rPr>
        <w:t xml:space="preserve"> Contractor </w:t>
      </w:r>
      <w:r w:rsidRPr="00E02203">
        <w:rPr>
          <w:rFonts w:eastAsia="Calibri" w:cs="Arial"/>
          <w:lang w:val="en-GB"/>
        </w:rPr>
        <w:t>shall implement additional health and safety precautions where necessary.</w:t>
      </w:r>
    </w:p>
    <w:p w:rsidR="00E02203" w:rsidRPr="00E02203" w:rsidRDefault="00E02203" w:rsidP="00E02203">
      <w:pPr>
        <w:numPr>
          <w:ilvl w:val="12"/>
          <w:numId w:val="0"/>
        </w:numPr>
        <w:tabs>
          <w:tab w:val="left" w:pos="360"/>
          <w:tab w:val="left" w:pos="720"/>
          <w:tab w:val="left" w:pos="1440"/>
          <w:tab w:val="left" w:pos="333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Arial"/>
          <w:szCs w:val="24"/>
          <w:lang w:val="en-GB"/>
        </w:rPr>
      </w:pPr>
    </w:p>
    <w:p w:rsidR="00E02203" w:rsidRPr="00E02203" w:rsidRDefault="00E02203" w:rsidP="00E02203">
      <w:pPr>
        <w:numPr>
          <w:ilvl w:val="12"/>
          <w:numId w:val="0"/>
        </w:numPr>
        <w:tabs>
          <w:tab w:val="left" w:pos="357"/>
          <w:tab w:val="left" w:pos="720"/>
          <w:tab w:val="left" w:pos="1440"/>
          <w:tab w:val="left" w:pos="2520"/>
          <w:tab w:val="left" w:pos="333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Arial"/>
          <w:szCs w:val="24"/>
          <w:lang w:val="en-GB"/>
        </w:rPr>
      </w:pPr>
      <w:r w:rsidRPr="00E02203">
        <w:rPr>
          <w:rFonts w:eastAsia="Times New Roman" w:cs="Arial"/>
          <w:szCs w:val="24"/>
          <w:lang w:val="en-GB"/>
        </w:rPr>
        <w:t xml:space="preserve">The </w:t>
      </w:r>
      <w:r w:rsidRPr="00E02203">
        <w:rPr>
          <w:rFonts w:eastAsia="Times New Roman" w:cs="Arial"/>
          <w:i/>
          <w:szCs w:val="24"/>
          <w:lang w:val="en-GB"/>
        </w:rPr>
        <w:t>Contractor</w:t>
      </w:r>
      <w:r w:rsidRPr="00E02203">
        <w:rPr>
          <w:rFonts w:eastAsia="Times New Roman" w:cs="Arial"/>
          <w:szCs w:val="24"/>
          <w:lang w:val="en-GB"/>
        </w:rPr>
        <w:t xml:space="preserve"> will provide all his personnel with the required personal protective equipment. </w:t>
      </w:r>
    </w:p>
    <w:p w:rsidR="00E02203" w:rsidRPr="00E02203" w:rsidRDefault="00E02203" w:rsidP="00E02203">
      <w:pPr>
        <w:numPr>
          <w:ilvl w:val="12"/>
          <w:numId w:val="0"/>
        </w:numPr>
        <w:tabs>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Arial"/>
          <w:szCs w:val="24"/>
          <w:lang w:val="en-GB"/>
        </w:rPr>
      </w:pPr>
    </w:p>
    <w:p w:rsidR="00E02203" w:rsidRPr="00E02203" w:rsidRDefault="00E02203" w:rsidP="00E02203">
      <w:pPr>
        <w:numPr>
          <w:ilvl w:val="12"/>
          <w:numId w:val="0"/>
        </w:numPr>
        <w:tabs>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Arial"/>
          <w:szCs w:val="24"/>
          <w:lang w:val="en-GB"/>
        </w:rPr>
      </w:pPr>
      <w:r w:rsidRPr="00E02203">
        <w:rPr>
          <w:rFonts w:eastAsia="Times New Roman" w:cs="Arial"/>
          <w:szCs w:val="24"/>
          <w:lang w:val="en-GB"/>
        </w:rPr>
        <w:t>Risk Assessments, Pre-Job Briefs, Post – Job Briefs &amp; Job Observations will be conducted for all jobs.</w:t>
      </w:r>
    </w:p>
    <w:p w:rsidR="00E02203" w:rsidRPr="00E02203" w:rsidRDefault="00E02203" w:rsidP="00E02203">
      <w:pPr>
        <w:numPr>
          <w:ilvl w:val="12"/>
          <w:numId w:val="0"/>
        </w:numPr>
        <w:tabs>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eastAsia="Times New Roman" w:cs="Arial"/>
          <w:szCs w:val="24"/>
          <w:lang w:val="en-GB"/>
        </w:rPr>
      </w:pPr>
    </w:p>
    <w:p w:rsidR="00E02203" w:rsidRPr="00E02203" w:rsidRDefault="00E02203" w:rsidP="00E02203">
      <w:pPr>
        <w:tabs>
          <w:tab w:val="left" w:pos="357"/>
        </w:tabs>
        <w:spacing w:after="60" w:line="240" w:lineRule="auto"/>
        <w:ind w:left="720" w:hanging="737"/>
        <w:rPr>
          <w:rFonts w:eastAsia="Times New Roman" w:cs="Arial"/>
          <w:szCs w:val="20"/>
          <w:lang w:val="en-GB"/>
        </w:rPr>
      </w:pPr>
      <w:r w:rsidRPr="00E02203">
        <w:rPr>
          <w:rFonts w:eastAsia="Times New Roman" w:cs="Arial"/>
          <w:szCs w:val="20"/>
          <w:lang w:val="en-GB"/>
        </w:rPr>
        <w:t>All Construction Regulation - safety requirements should also be adhered to.</w:t>
      </w:r>
    </w:p>
    <w:p w:rsidR="00E02203" w:rsidRPr="00E02203" w:rsidRDefault="00E02203" w:rsidP="00E02203">
      <w:pPr>
        <w:tabs>
          <w:tab w:val="left" w:pos="357"/>
        </w:tabs>
        <w:spacing w:after="60" w:line="240" w:lineRule="auto"/>
        <w:ind w:left="720" w:hanging="737"/>
        <w:rPr>
          <w:rFonts w:eastAsia="Times New Roman" w:cs="Arial"/>
          <w:szCs w:val="20"/>
          <w:lang w:val="en-GB"/>
        </w:rPr>
      </w:pPr>
      <w:r w:rsidRPr="00E02203">
        <w:rPr>
          <w:rFonts w:eastAsia="Times New Roman" w:cs="Arial"/>
          <w:szCs w:val="20"/>
          <w:lang w:val="en-GB"/>
        </w:rPr>
        <w:t xml:space="preserve">- </w:t>
      </w:r>
      <w:r w:rsidRPr="00E02203">
        <w:rPr>
          <w:rFonts w:eastAsia="Times New Roman" w:cs="Arial"/>
          <w:szCs w:val="20"/>
          <w:lang w:val="en-GB"/>
        </w:rPr>
        <w:tab/>
        <w:t>Safety Plan</w:t>
      </w:r>
    </w:p>
    <w:p w:rsidR="00E02203" w:rsidRPr="00E02203" w:rsidRDefault="00E02203" w:rsidP="00E02203">
      <w:pPr>
        <w:tabs>
          <w:tab w:val="left" w:pos="357"/>
        </w:tabs>
        <w:spacing w:after="60" w:line="240" w:lineRule="auto"/>
        <w:ind w:left="720" w:hanging="737"/>
        <w:rPr>
          <w:rFonts w:eastAsia="Times New Roman" w:cs="Arial"/>
          <w:szCs w:val="20"/>
          <w:lang w:val="en-GB"/>
        </w:rPr>
      </w:pPr>
      <w:r w:rsidRPr="00E02203">
        <w:rPr>
          <w:rFonts w:eastAsia="Times New Roman" w:cs="Arial"/>
          <w:szCs w:val="20"/>
          <w:lang w:val="en-GB"/>
        </w:rPr>
        <w:t xml:space="preserve">- </w:t>
      </w:r>
      <w:r w:rsidRPr="00E02203">
        <w:rPr>
          <w:rFonts w:eastAsia="Times New Roman" w:cs="Arial"/>
          <w:szCs w:val="20"/>
          <w:lang w:val="en-GB"/>
        </w:rPr>
        <w:tab/>
        <w:t>Fall Protection Plan (repairing / replacing of conveying lines using scaffolding)</w:t>
      </w:r>
    </w:p>
    <w:p w:rsidR="00E02203" w:rsidRPr="00E02203" w:rsidRDefault="00E02203" w:rsidP="00E02203">
      <w:pPr>
        <w:numPr>
          <w:ilvl w:val="12"/>
          <w:numId w:val="0"/>
        </w:numPr>
        <w:tabs>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Arial"/>
          <w:szCs w:val="24"/>
          <w:lang w:val="en-GB"/>
        </w:rPr>
      </w:pPr>
      <w:r w:rsidRPr="00E02203">
        <w:rPr>
          <w:rFonts w:eastAsia="Times New Roman" w:cs="Arial"/>
          <w:szCs w:val="24"/>
          <w:lang w:val="en-GB"/>
        </w:rPr>
        <w:t xml:space="preserve">- </w:t>
      </w:r>
      <w:r w:rsidRPr="00E02203">
        <w:rPr>
          <w:rFonts w:eastAsia="Times New Roman" w:cs="Arial"/>
          <w:szCs w:val="24"/>
          <w:lang w:val="en-GB"/>
        </w:rPr>
        <w:tab/>
        <w:t>16.1 and 16.2 appointments</w:t>
      </w:r>
    </w:p>
    <w:p w:rsidR="00E02203" w:rsidRPr="00E02203" w:rsidRDefault="00E02203" w:rsidP="00E02203">
      <w:pPr>
        <w:numPr>
          <w:ilvl w:val="12"/>
          <w:numId w:val="0"/>
        </w:numPr>
        <w:tabs>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Arial"/>
          <w:szCs w:val="24"/>
          <w:lang w:val="en-GB"/>
        </w:rPr>
      </w:pPr>
    </w:p>
    <w:p w:rsidR="00E02203" w:rsidRPr="00E02203" w:rsidRDefault="00E02203" w:rsidP="00E02203">
      <w:pPr>
        <w:spacing w:after="0"/>
        <w:rPr>
          <w:rFonts w:eastAsia="Calibri" w:cs="Arial"/>
          <w:color w:val="000000"/>
          <w:szCs w:val="20"/>
          <w:lang w:val="en-US"/>
        </w:rPr>
      </w:pPr>
      <w:r w:rsidRPr="00E02203">
        <w:rPr>
          <w:rFonts w:eastAsia="Calibri" w:cs="Arial"/>
          <w:color w:val="000000"/>
          <w:szCs w:val="20"/>
          <w:lang w:val="en-US"/>
        </w:rPr>
        <w:t>The Contractor complies with the Occupational Health and Safety Act, 1993, (the Act) and all Safety procedures issued by the Employer.  The Contractor must furthermore comply with the Employer’s Safety, health and Environmental requirements for Contractors, BIA/RM/STD/01, which is available from the Majuba Documentation Centre.</w:t>
      </w:r>
    </w:p>
    <w:p w:rsidR="00E02203" w:rsidRPr="00E02203" w:rsidRDefault="00E02203" w:rsidP="00E02203">
      <w:pPr>
        <w:spacing w:after="0"/>
        <w:rPr>
          <w:rFonts w:eastAsia="Calibri" w:cs="Arial"/>
          <w:color w:val="000000"/>
          <w:szCs w:val="20"/>
          <w:lang w:val="en-US"/>
        </w:rPr>
      </w:pPr>
    </w:p>
    <w:p w:rsidR="00E02203" w:rsidRPr="00E02203" w:rsidRDefault="00E02203" w:rsidP="00E02203">
      <w:pPr>
        <w:spacing w:after="0"/>
        <w:rPr>
          <w:rFonts w:eastAsia="Calibri" w:cs="Arial"/>
          <w:color w:val="000000"/>
          <w:szCs w:val="20"/>
          <w:lang w:val="en-US"/>
        </w:rPr>
      </w:pPr>
      <w:r w:rsidRPr="00E02203">
        <w:rPr>
          <w:rFonts w:eastAsia="Calibri" w:cs="Arial"/>
          <w:color w:val="000000"/>
          <w:szCs w:val="20"/>
          <w:lang w:val="en-US"/>
        </w:rPr>
        <w:t xml:space="preserve">The Contractor will ensure that his representatives are duly </w:t>
      </w:r>
      <w:proofErr w:type="spellStart"/>
      <w:r w:rsidRPr="00E02203">
        <w:rPr>
          <w:rFonts w:eastAsia="Calibri" w:cs="Arial"/>
          <w:color w:val="000000"/>
          <w:szCs w:val="20"/>
          <w:lang w:val="en-US"/>
        </w:rPr>
        <w:t>authorised</w:t>
      </w:r>
      <w:proofErr w:type="spellEnd"/>
      <w:r w:rsidRPr="00E02203">
        <w:rPr>
          <w:rFonts w:eastAsia="Calibri" w:cs="Arial"/>
          <w:color w:val="000000"/>
          <w:szCs w:val="20"/>
          <w:lang w:val="en-US"/>
        </w:rPr>
        <w:t xml:space="preserve"> within three months of contract placement in terms of the Plant Safety Regulations as a responsible and appointed person to commencement of work.</w:t>
      </w:r>
    </w:p>
    <w:p w:rsidR="00E02203" w:rsidRPr="00E02203" w:rsidRDefault="00E02203" w:rsidP="00E02203">
      <w:pPr>
        <w:spacing w:after="0"/>
        <w:rPr>
          <w:rFonts w:eastAsia="Calibri" w:cs="Arial"/>
          <w:color w:val="000000"/>
          <w:szCs w:val="20"/>
          <w:lang w:val="en-US"/>
        </w:rPr>
      </w:pPr>
    </w:p>
    <w:p w:rsidR="00E02203" w:rsidRPr="00E02203" w:rsidRDefault="00E02203" w:rsidP="00E02203">
      <w:pPr>
        <w:spacing w:after="0"/>
        <w:rPr>
          <w:rFonts w:eastAsia="Times New Roman" w:cs="Arial"/>
          <w:szCs w:val="24"/>
          <w:lang w:val="en-GB"/>
        </w:rPr>
      </w:pPr>
      <w:r w:rsidRPr="00E02203">
        <w:rPr>
          <w:rFonts w:eastAsia="Calibri" w:cs="Arial"/>
          <w:color w:val="000000"/>
          <w:szCs w:val="20"/>
          <w:lang w:val="en-US"/>
        </w:rPr>
        <w:t>The Contractor will attend monthly safety meetings.</w:t>
      </w:r>
    </w:p>
    <w:p w:rsidR="00E02203" w:rsidRPr="00E02203" w:rsidRDefault="00E02203" w:rsidP="00E02203">
      <w:pPr>
        <w:numPr>
          <w:ilvl w:val="12"/>
          <w:numId w:val="0"/>
        </w:numPr>
        <w:tabs>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firstLine="369"/>
        <w:rPr>
          <w:rFonts w:eastAsia="Times New Roman" w:cs="Arial"/>
          <w:szCs w:val="24"/>
          <w:lang w:val="en-GB"/>
        </w:rPr>
      </w:pPr>
    </w:p>
    <w:p w:rsidR="00E02203" w:rsidRPr="00E02203" w:rsidRDefault="00E02203" w:rsidP="00E02203">
      <w:pPr>
        <w:numPr>
          <w:ilvl w:val="2"/>
          <w:numId w:val="1"/>
        </w:numPr>
        <w:tabs>
          <w:tab w:val="left" w:pos="-720"/>
        </w:tabs>
        <w:spacing w:before="120" w:after="120" w:line="240" w:lineRule="auto"/>
        <w:jc w:val="left"/>
        <w:outlineLvl w:val="2"/>
        <w:rPr>
          <w:rFonts w:ascii="Arial Bold" w:eastAsia="Times New Roman" w:hAnsi="Arial Bold" w:cs="Times New Roman"/>
          <w:b/>
          <w:szCs w:val="20"/>
          <w:lang w:val="en-GB"/>
        </w:rPr>
      </w:pPr>
      <w:r w:rsidRPr="00E02203">
        <w:rPr>
          <w:rFonts w:ascii="Arial Bold" w:eastAsia="Times New Roman" w:hAnsi="Arial Bold" w:cs="Times New Roman"/>
          <w:b/>
          <w:szCs w:val="20"/>
          <w:lang w:val="en-GB"/>
        </w:rPr>
        <w:t xml:space="preserve"> </w:t>
      </w:r>
      <w:bookmarkStart w:id="144" w:name="_Toc445379393"/>
      <w:r w:rsidRPr="00E02203">
        <w:rPr>
          <w:rFonts w:ascii="Arial Bold" w:eastAsia="Times New Roman" w:hAnsi="Arial Bold" w:cs="Times New Roman"/>
          <w:b/>
          <w:szCs w:val="20"/>
          <w:lang w:val="en-GB"/>
        </w:rPr>
        <w:t>Plant Safety Regulations</w:t>
      </w:r>
      <w:bookmarkEnd w:id="144"/>
    </w:p>
    <w:p w:rsidR="00E02203" w:rsidRPr="00E02203" w:rsidRDefault="00E02203" w:rsidP="00E02203">
      <w:pPr>
        <w:rPr>
          <w:rFonts w:eastAsia="Calibri" w:cs="Arial"/>
          <w:lang w:val="en-GB"/>
        </w:rPr>
      </w:pPr>
      <w:r w:rsidRPr="00E02203">
        <w:rPr>
          <w:rFonts w:eastAsia="Calibri" w:cs="Arial"/>
          <w:lang w:val="en-GB"/>
        </w:rPr>
        <w:t>The Employer will provide the Plant Safety Regulation training to the Contractor.</w:t>
      </w:r>
    </w:p>
    <w:p w:rsidR="00E02203" w:rsidRPr="00E02203" w:rsidRDefault="00E02203" w:rsidP="00E02203">
      <w:pPr>
        <w:rPr>
          <w:rFonts w:eastAsia="Calibri" w:cs="Arial"/>
          <w:lang w:val="en-GB"/>
        </w:rPr>
      </w:pPr>
      <w:r w:rsidRPr="00E02203">
        <w:rPr>
          <w:rFonts w:eastAsia="Calibri" w:cs="Arial"/>
          <w:lang w:val="en-GB"/>
        </w:rPr>
        <w:t>The Employer shall, on request, make available a copy of the latest revision of the Plant Safety Regulations to the Contractor.</w:t>
      </w:r>
    </w:p>
    <w:p w:rsidR="00E02203" w:rsidRPr="00E02203" w:rsidRDefault="00E02203" w:rsidP="00E02203">
      <w:pPr>
        <w:rPr>
          <w:rFonts w:eastAsia="Calibri" w:cs="Arial"/>
          <w:lang w:val="en-GB"/>
        </w:rPr>
      </w:pPr>
      <w:r w:rsidRPr="00E02203">
        <w:rPr>
          <w:rFonts w:eastAsia="Calibri" w:cs="Arial"/>
          <w:lang w:val="en-GB"/>
        </w:rPr>
        <w:t>The Contractor shall conform to all rules and regulations applicable to Plant Safety and shall complete the Worker’s Register prior to working on the plant.</w:t>
      </w:r>
    </w:p>
    <w:p w:rsidR="00E02203" w:rsidRPr="00E02203" w:rsidRDefault="00E02203" w:rsidP="00E02203">
      <w:pPr>
        <w:rPr>
          <w:rFonts w:eastAsia="Calibri" w:cs="Arial"/>
          <w:lang w:val="en-GB"/>
        </w:rPr>
      </w:pPr>
      <w:r w:rsidRPr="00E02203">
        <w:rPr>
          <w:rFonts w:eastAsia="Calibri" w:cs="Arial"/>
          <w:lang w:val="en-GB"/>
        </w:rPr>
        <w:t xml:space="preserve">The Contractor shall ensure that all persons are authorised for access according to the Plant Safety regulations for accepting of Plant Permits.  This must be in effect no later than three months after start date of the contract. Personnel must plan their reauthorization timorously. </w:t>
      </w:r>
    </w:p>
    <w:p w:rsidR="00E02203" w:rsidRPr="00E02203" w:rsidRDefault="00E02203" w:rsidP="00E02203">
      <w:pPr>
        <w:rPr>
          <w:rFonts w:eastAsia="Calibri" w:cs="Arial"/>
          <w:lang w:val="en-GB"/>
        </w:rPr>
      </w:pPr>
      <w:r w:rsidRPr="00E02203">
        <w:rPr>
          <w:rFonts w:eastAsia="Calibri" w:cs="Arial"/>
          <w:lang w:val="en-GB"/>
        </w:rPr>
        <w:t xml:space="preserve">This person will be required to attend and pass a theoretical course as well as satisfy the examining committee that he is competent before being authorized. </w:t>
      </w:r>
    </w:p>
    <w:p w:rsidR="00E02203" w:rsidRPr="00E02203" w:rsidRDefault="00E02203" w:rsidP="00E02203">
      <w:pPr>
        <w:rPr>
          <w:rFonts w:eastAsia="Calibri" w:cs="Arial"/>
          <w:lang w:val="en-GB"/>
        </w:rPr>
      </w:pPr>
      <w:r w:rsidRPr="00E02203">
        <w:rPr>
          <w:rFonts w:eastAsia="Calibri" w:cs="Arial"/>
          <w:lang w:val="en-GB"/>
        </w:rPr>
        <w:t>Similar authorizations of other Business Units will not be applicable.</w:t>
      </w:r>
    </w:p>
    <w:p w:rsidR="00E02203" w:rsidRPr="00E02203" w:rsidRDefault="00E02203" w:rsidP="00E02203">
      <w:pPr>
        <w:rPr>
          <w:rFonts w:eastAsia="Calibri" w:cs="Times New Roman"/>
          <w:lang w:val="en-GB"/>
        </w:rPr>
      </w:pPr>
      <w:r w:rsidRPr="00E02203">
        <w:rPr>
          <w:rFonts w:eastAsia="Calibri" w:cs="Arial"/>
          <w:lang w:val="en-GB"/>
        </w:rPr>
        <w:t>Personal will be authorized for Access as agreed by PSR Panel.</w:t>
      </w:r>
    </w:p>
    <w:p w:rsidR="00E02203" w:rsidRPr="00E02203" w:rsidRDefault="00E02203" w:rsidP="00E02203">
      <w:pPr>
        <w:numPr>
          <w:ilvl w:val="2"/>
          <w:numId w:val="1"/>
        </w:numPr>
        <w:tabs>
          <w:tab w:val="left" w:pos="-720"/>
        </w:tabs>
        <w:spacing w:before="120" w:after="120" w:line="240" w:lineRule="auto"/>
        <w:jc w:val="left"/>
        <w:outlineLvl w:val="2"/>
        <w:rPr>
          <w:rFonts w:ascii="Arial Bold" w:eastAsia="Times New Roman" w:hAnsi="Arial Bold" w:cs="Times New Roman"/>
          <w:b/>
          <w:szCs w:val="20"/>
          <w:lang w:val="en-GB"/>
        </w:rPr>
      </w:pPr>
      <w:bookmarkStart w:id="145" w:name="_Toc445379394"/>
      <w:r w:rsidRPr="00E02203">
        <w:rPr>
          <w:rFonts w:ascii="Arial Bold" w:eastAsia="Times New Roman" w:hAnsi="Arial Bold" w:cs="Times New Roman"/>
          <w:b/>
          <w:szCs w:val="20"/>
          <w:lang w:val="en-GB"/>
        </w:rPr>
        <w:t>Fire Precautions</w:t>
      </w:r>
      <w:bookmarkEnd w:id="145"/>
    </w:p>
    <w:p w:rsidR="00E02203" w:rsidRPr="00E02203" w:rsidRDefault="00E02203" w:rsidP="00E02203">
      <w:pPr>
        <w:rPr>
          <w:rFonts w:eastAsia="Calibri" w:cs="Arial"/>
          <w:lang w:val="en-GB"/>
        </w:rPr>
      </w:pPr>
      <w:r w:rsidRPr="00E02203">
        <w:rPr>
          <w:rFonts w:eastAsia="Calibri" w:cs="Arial"/>
          <w:lang w:val="en-GB"/>
        </w:rPr>
        <w:t>Any tampering with the Employer's fire equipment is strictly forbidden.</w:t>
      </w:r>
    </w:p>
    <w:p w:rsidR="00E02203" w:rsidRPr="00E02203" w:rsidRDefault="00E02203" w:rsidP="00E02203">
      <w:pPr>
        <w:rPr>
          <w:rFonts w:eastAsia="Calibri" w:cs="Arial"/>
          <w:lang w:val="en-GB"/>
        </w:rPr>
      </w:pPr>
      <w:r w:rsidRPr="00E02203">
        <w:rPr>
          <w:rFonts w:eastAsia="Calibri" w:cs="Arial"/>
          <w:lang w:val="en-GB"/>
        </w:rPr>
        <w:t>All exit doors, fire escape routes, walkways, stairways, stair landings and access to electrical distribution boards must be kept free of obstruction, and not be used for work or storage at any time. Fire-fighting equipment must remain accessible at all times.</w:t>
      </w:r>
    </w:p>
    <w:p w:rsidR="00E02203" w:rsidRPr="00E02203" w:rsidRDefault="00E02203" w:rsidP="00E02203">
      <w:pPr>
        <w:rPr>
          <w:rFonts w:eastAsia="Calibri" w:cs="Arial"/>
          <w:lang w:val="en-GB"/>
        </w:rPr>
      </w:pPr>
      <w:r w:rsidRPr="00E02203">
        <w:rPr>
          <w:rFonts w:eastAsia="Calibri" w:cs="Arial"/>
          <w:lang w:val="en-GB"/>
        </w:rPr>
        <w:t>In case of a fire, report the location and extent of the fire to the Electrical Operating Desk at extension 3803.</w:t>
      </w:r>
    </w:p>
    <w:p w:rsidR="00E02203" w:rsidRPr="00E02203" w:rsidRDefault="00E02203" w:rsidP="00E02203">
      <w:pPr>
        <w:rPr>
          <w:rFonts w:eastAsia="Calibri" w:cs="Arial"/>
          <w:lang w:val="en-GB"/>
        </w:rPr>
      </w:pPr>
      <w:r w:rsidRPr="00E02203">
        <w:rPr>
          <w:rFonts w:eastAsia="Calibri" w:cs="Arial"/>
          <w:lang w:val="en-GB"/>
        </w:rPr>
        <w:t>Take the necessary action to safe guard the area to prevent injury and spreading of the fire.</w:t>
      </w:r>
    </w:p>
    <w:p w:rsidR="00E02203" w:rsidRPr="00E02203" w:rsidRDefault="00E02203" w:rsidP="00E02203">
      <w:pPr>
        <w:numPr>
          <w:ilvl w:val="2"/>
          <w:numId w:val="1"/>
        </w:numPr>
        <w:tabs>
          <w:tab w:val="left" w:pos="-720"/>
        </w:tabs>
        <w:spacing w:before="120" w:after="120" w:line="240" w:lineRule="auto"/>
        <w:jc w:val="left"/>
        <w:outlineLvl w:val="2"/>
        <w:rPr>
          <w:rFonts w:ascii="Arial Bold" w:eastAsia="Times New Roman" w:hAnsi="Arial Bold" w:cs="Times New Roman"/>
          <w:b/>
          <w:szCs w:val="20"/>
          <w:lang w:val="en-GB"/>
        </w:rPr>
      </w:pPr>
      <w:r w:rsidRPr="00E02203">
        <w:rPr>
          <w:rFonts w:ascii="Arial Bold" w:eastAsia="Times New Roman" w:hAnsi="Arial Bold" w:cs="Times New Roman"/>
          <w:b/>
          <w:szCs w:val="20"/>
          <w:lang w:val="en-GB"/>
        </w:rPr>
        <w:t xml:space="preserve"> </w:t>
      </w:r>
      <w:bookmarkStart w:id="146" w:name="_Toc445379395"/>
      <w:r w:rsidRPr="00E02203">
        <w:rPr>
          <w:rFonts w:ascii="Arial Bold" w:eastAsia="Times New Roman" w:hAnsi="Arial Bold" w:cs="Times New Roman"/>
          <w:b/>
          <w:szCs w:val="20"/>
          <w:lang w:val="en-GB"/>
        </w:rPr>
        <w:t>Reporting of accidents</w:t>
      </w:r>
      <w:bookmarkEnd w:id="146"/>
    </w:p>
    <w:p w:rsidR="00E02203" w:rsidRPr="00E02203" w:rsidRDefault="00E02203" w:rsidP="00E02203">
      <w:pPr>
        <w:rPr>
          <w:rFonts w:eastAsia="Calibri" w:cs="Arial"/>
          <w:lang w:val="en-GB"/>
        </w:rPr>
      </w:pPr>
      <w:r w:rsidRPr="00E02203">
        <w:rPr>
          <w:rFonts w:eastAsia="Calibri" w:cs="Arial"/>
          <w:lang w:val="en-GB"/>
        </w:rPr>
        <w:t xml:space="preserve">The </w:t>
      </w:r>
      <w:r w:rsidRPr="00E02203">
        <w:rPr>
          <w:rFonts w:eastAsia="Calibri" w:cs="Arial"/>
          <w:i/>
          <w:lang w:val="en-GB"/>
        </w:rPr>
        <w:t>Employer</w:t>
      </w:r>
      <w:r w:rsidRPr="00E02203">
        <w:rPr>
          <w:rFonts w:eastAsia="Calibri" w:cs="Arial"/>
          <w:lang w:val="en-GB"/>
        </w:rPr>
        <w:t xml:space="preserve"> follows an accident prevention policy that includes the investigation of all accidents involving personnel and property. This is done with the intention of introducing control measures to prevent a recurrence of the same incidents. The </w:t>
      </w:r>
      <w:r w:rsidRPr="00E02203">
        <w:rPr>
          <w:rFonts w:eastAsia="Calibri" w:cs="Arial"/>
          <w:i/>
          <w:lang w:val="en-GB"/>
        </w:rPr>
        <w:t>Contractor</w:t>
      </w:r>
      <w:r w:rsidRPr="00E02203">
        <w:rPr>
          <w:rFonts w:eastAsia="Calibri" w:cs="Arial"/>
          <w:lang w:val="en-GB"/>
        </w:rPr>
        <w:t xml:space="preserve"> is expected to fully co-operate to achieve this objective. The Service Manager must be informed immediately of any incidents and any damage to property or equipment must be reported to the Service Manager within 24 hours.</w:t>
      </w:r>
    </w:p>
    <w:p w:rsidR="00E02203" w:rsidRPr="00E02203" w:rsidRDefault="00E02203" w:rsidP="00E02203">
      <w:pPr>
        <w:numPr>
          <w:ilvl w:val="12"/>
          <w:numId w:val="0"/>
        </w:numPr>
        <w:tabs>
          <w:tab w:val="left" w:pos="357"/>
          <w:tab w:val="left" w:pos="720"/>
          <w:tab w:val="left" w:pos="1440"/>
          <w:tab w:val="left" w:pos="2520"/>
          <w:tab w:val="left" w:pos="333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Arial"/>
          <w:szCs w:val="24"/>
          <w:lang w:val="en-GB"/>
        </w:rPr>
      </w:pPr>
    </w:p>
    <w:p w:rsidR="00E02203" w:rsidRPr="00E02203" w:rsidRDefault="00E02203" w:rsidP="00E02203">
      <w:pPr>
        <w:rPr>
          <w:rFonts w:eastAsia="Times New Roman" w:cs="Arial"/>
          <w:b/>
          <w:szCs w:val="24"/>
          <w:lang w:val="en-GB"/>
        </w:rPr>
      </w:pPr>
      <w:r w:rsidRPr="00E02203">
        <w:rPr>
          <w:rFonts w:eastAsia="Calibri" w:cs="Arial"/>
          <w:b/>
          <w:lang w:val="en-GB"/>
        </w:rPr>
        <w:t>NOTE!</w:t>
      </w:r>
      <w:r w:rsidRPr="00E02203">
        <w:rPr>
          <w:rFonts w:eastAsia="Calibri" w:cs="Arial"/>
          <w:lang w:val="en-GB"/>
        </w:rPr>
        <w:t xml:space="preserve"> This report does not relieve the </w:t>
      </w:r>
      <w:r w:rsidRPr="00E02203">
        <w:rPr>
          <w:rFonts w:eastAsia="Calibri" w:cs="Arial"/>
          <w:i/>
          <w:lang w:val="en-GB"/>
        </w:rPr>
        <w:t>Contractor</w:t>
      </w:r>
      <w:r w:rsidRPr="00E02203">
        <w:rPr>
          <w:rFonts w:eastAsia="Calibri" w:cs="Arial"/>
          <w:lang w:val="en-GB"/>
        </w:rPr>
        <w:t xml:space="preserve"> of his legal obligation to report certain incidents to the Department of Labour, or to keep records in terms of the Occupational Health and Safety Act, and Compensation for Occupational Injuries and Diseases Act.</w:t>
      </w:r>
    </w:p>
    <w:p w:rsidR="00E02203" w:rsidRPr="00E02203" w:rsidRDefault="00E02203" w:rsidP="00E02203">
      <w:pPr>
        <w:numPr>
          <w:ilvl w:val="2"/>
          <w:numId w:val="1"/>
        </w:numPr>
        <w:tabs>
          <w:tab w:val="left" w:pos="-720"/>
        </w:tabs>
        <w:spacing w:before="120" w:after="120" w:line="240" w:lineRule="auto"/>
        <w:jc w:val="left"/>
        <w:outlineLvl w:val="2"/>
        <w:rPr>
          <w:rFonts w:ascii="Arial Bold" w:eastAsia="Times New Roman" w:hAnsi="Arial Bold" w:cs="Times New Roman"/>
          <w:b/>
          <w:szCs w:val="20"/>
          <w:lang w:val="en-GB"/>
        </w:rPr>
      </w:pPr>
      <w:bookmarkStart w:id="147" w:name="_Toc445379396"/>
      <w:r w:rsidRPr="00E02203">
        <w:rPr>
          <w:rFonts w:ascii="Arial Bold" w:eastAsia="Times New Roman" w:hAnsi="Arial Bold" w:cs="Times New Roman"/>
          <w:b/>
          <w:szCs w:val="20"/>
          <w:lang w:val="en-GB"/>
        </w:rPr>
        <w:t>Barricading and screens</w:t>
      </w:r>
      <w:bookmarkEnd w:id="147"/>
    </w:p>
    <w:p w:rsidR="00E02203" w:rsidRPr="00E02203" w:rsidRDefault="00E02203" w:rsidP="00E02203">
      <w:pPr>
        <w:rPr>
          <w:rFonts w:eastAsia="Calibri" w:cs="Arial"/>
          <w:lang w:val="en-GB"/>
        </w:rPr>
      </w:pPr>
      <w:r w:rsidRPr="00E02203">
        <w:rPr>
          <w:rFonts w:eastAsia="Calibri" w:cs="Arial"/>
          <w:lang w:val="en-GB"/>
        </w:rPr>
        <w:t xml:space="preserve">The </w:t>
      </w:r>
      <w:r w:rsidRPr="00E02203">
        <w:rPr>
          <w:rFonts w:eastAsia="Calibri" w:cs="Arial"/>
          <w:i/>
          <w:lang w:val="en-GB"/>
        </w:rPr>
        <w:t>Contractor</w:t>
      </w:r>
      <w:r w:rsidRPr="00E02203">
        <w:rPr>
          <w:rFonts w:eastAsia="Calibri" w:cs="Arial"/>
          <w:lang w:val="en-GB"/>
        </w:rPr>
        <w:t xml:space="preserve"> will provide and install barricades and warning devices to ensure that equipment and persons are not exposed to danger or to pre</w:t>
      </w:r>
      <w:r w:rsidRPr="00E02203">
        <w:rPr>
          <w:rFonts w:eastAsia="Calibri" w:cs="Arial"/>
        </w:rPr>
        <w:t>vent</w:t>
      </w:r>
      <w:r w:rsidRPr="00E02203">
        <w:rPr>
          <w:rFonts w:eastAsia="Calibri" w:cs="Arial"/>
          <w:lang w:val="en-GB"/>
        </w:rPr>
        <w:t xml:space="preserve"> access to dangerous areas.</w:t>
      </w:r>
    </w:p>
    <w:p w:rsidR="00E02203" w:rsidRPr="00E02203" w:rsidRDefault="00E02203" w:rsidP="00E02203">
      <w:pPr>
        <w:numPr>
          <w:ilvl w:val="12"/>
          <w:numId w:val="0"/>
        </w:numPr>
        <w:tabs>
          <w:tab w:val="left" w:pos="357"/>
          <w:tab w:val="left" w:pos="720"/>
          <w:tab w:val="left" w:pos="1440"/>
          <w:tab w:val="left" w:pos="2520"/>
          <w:tab w:val="left" w:pos="333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Arial"/>
          <w:szCs w:val="24"/>
          <w:lang w:val="en-GB"/>
        </w:rPr>
      </w:pPr>
      <w:r w:rsidRPr="00E02203">
        <w:rPr>
          <w:rFonts w:eastAsia="Times New Roman" w:cs="Arial"/>
          <w:szCs w:val="24"/>
          <w:lang w:val="en-GB"/>
        </w:rPr>
        <w:t>All welding, flame cutting and grinding work shall be properly screened to protect persons from any injury.</w:t>
      </w:r>
    </w:p>
    <w:p w:rsidR="00E02203" w:rsidRPr="00E02203" w:rsidRDefault="00E02203" w:rsidP="00E02203">
      <w:pPr>
        <w:tabs>
          <w:tab w:val="left" w:pos="357"/>
        </w:tabs>
        <w:spacing w:after="120" w:line="240" w:lineRule="auto"/>
        <w:ind w:left="720"/>
        <w:rPr>
          <w:rFonts w:eastAsia="Times New Roman" w:cs="Arial"/>
          <w:sz w:val="16"/>
          <w:szCs w:val="16"/>
          <w:lang w:val="en-GB"/>
        </w:rPr>
      </w:pPr>
    </w:p>
    <w:p w:rsidR="00E02203" w:rsidRPr="00E02203" w:rsidRDefault="00E02203" w:rsidP="00E02203">
      <w:pPr>
        <w:numPr>
          <w:ilvl w:val="12"/>
          <w:numId w:val="0"/>
        </w:numPr>
        <w:tabs>
          <w:tab w:val="left" w:pos="357"/>
          <w:tab w:val="left" w:pos="720"/>
          <w:tab w:val="left" w:pos="1440"/>
          <w:tab w:val="left" w:pos="2520"/>
          <w:tab w:val="left" w:pos="333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Arial"/>
          <w:szCs w:val="24"/>
          <w:lang w:val="en-GB"/>
        </w:rPr>
      </w:pPr>
      <w:r w:rsidRPr="00E02203">
        <w:rPr>
          <w:rFonts w:eastAsia="Times New Roman" w:cs="Arial"/>
          <w:szCs w:val="24"/>
          <w:lang w:val="en-GB"/>
        </w:rPr>
        <w:t>All gratings shall be covered with adequate protective screening when welding or flame cutting in the vicinity.</w:t>
      </w:r>
    </w:p>
    <w:p w:rsidR="00E02203" w:rsidRPr="00E02203" w:rsidRDefault="00E02203" w:rsidP="00E02203">
      <w:pPr>
        <w:numPr>
          <w:ilvl w:val="12"/>
          <w:numId w:val="0"/>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eastAsia="Times New Roman" w:cs="Arial"/>
          <w:szCs w:val="24"/>
          <w:lang w:val="en-GB"/>
        </w:rPr>
      </w:pPr>
    </w:p>
    <w:p w:rsidR="00E02203" w:rsidRPr="00E02203" w:rsidRDefault="00E02203" w:rsidP="00E02203">
      <w:pPr>
        <w:numPr>
          <w:ilvl w:val="2"/>
          <w:numId w:val="1"/>
        </w:numPr>
        <w:tabs>
          <w:tab w:val="left" w:pos="-720"/>
        </w:tabs>
        <w:spacing w:before="120" w:after="120" w:line="240" w:lineRule="auto"/>
        <w:jc w:val="left"/>
        <w:outlineLvl w:val="2"/>
        <w:rPr>
          <w:rFonts w:ascii="Arial Bold" w:eastAsia="Times New Roman" w:hAnsi="Arial Bold" w:cs="Times New Roman"/>
          <w:b/>
          <w:szCs w:val="20"/>
          <w:lang w:val="en-GB"/>
        </w:rPr>
      </w:pPr>
      <w:bookmarkStart w:id="148" w:name="_Toc445379397"/>
      <w:r w:rsidRPr="00E02203">
        <w:rPr>
          <w:rFonts w:ascii="Arial Bold" w:eastAsia="Times New Roman" w:hAnsi="Arial Bold" w:cs="Times New Roman"/>
          <w:b/>
          <w:szCs w:val="20"/>
          <w:lang w:val="en-GB"/>
        </w:rPr>
        <w:t>Speed Limit</w:t>
      </w:r>
      <w:bookmarkEnd w:id="148"/>
    </w:p>
    <w:p w:rsidR="00E02203" w:rsidRPr="00E02203" w:rsidRDefault="00E02203" w:rsidP="00E02203">
      <w:pPr>
        <w:rPr>
          <w:rFonts w:eastAsia="Calibri" w:cs="Arial"/>
          <w:lang w:val="en-GB"/>
        </w:rPr>
      </w:pPr>
      <w:r w:rsidRPr="00E02203">
        <w:rPr>
          <w:rFonts w:eastAsia="Calibri" w:cs="Arial"/>
          <w:lang w:val="en-GB"/>
        </w:rPr>
        <w:t>All vehicles must be driven with due consideration for personnel and property. A maximum speed limit of 40 kilometres per hour will be adhered to on the premises at all times.</w:t>
      </w:r>
    </w:p>
    <w:p w:rsidR="00E02203" w:rsidRPr="00E02203" w:rsidRDefault="00E02203" w:rsidP="00E02203">
      <w:pPr>
        <w:tabs>
          <w:tab w:val="left" w:pos="357"/>
        </w:tabs>
        <w:spacing w:after="0" w:line="240" w:lineRule="auto"/>
        <w:rPr>
          <w:rFonts w:eastAsia="Times New Roman" w:cs="Arial"/>
          <w:szCs w:val="24"/>
          <w:lang w:val="en-GB"/>
        </w:rPr>
      </w:pPr>
    </w:p>
    <w:p w:rsidR="00E02203" w:rsidRPr="00E02203" w:rsidRDefault="00E02203" w:rsidP="00E02203">
      <w:pPr>
        <w:numPr>
          <w:ilvl w:val="2"/>
          <w:numId w:val="1"/>
        </w:numPr>
        <w:tabs>
          <w:tab w:val="left" w:pos="-720"/>
        </w:tabs>
        <w:spacing w:before="120" w:after="120" w:line="240" w:lineRule="auto"/>
        <w:jc w:val="left"/>
        <w:outlineLvl w:val="2"/>
        <w:rPr>
          <w:rFonts w:ascii="Arial Bold" w:eastAsia="Times New Roman" w:hAnsi="Arial Bold" w:cs="Times New Roman"/>
          <w:b/>
          <w:szCs w:val="20"/>
          <w:lang w:val="en-GB"/>
        </w:rPr>
      </w:pPr>
      <w:bookmarkStart w:id="149" w:name="_Toc445379398"/>
      <w:r w:rsidRPr="00E02203">
        <w:rPr>
          <w:rFonts w:ascii="Arial Bold" w:eastAsia="Times New Roman" w:hAnsi="Arial Bold" w:cs="Times New Roman"/>
          <w:b/>
          <w:szCs w:val="20"/>
          <w:lang w:val="en-GB"/>
        </w:rPr>
        <w:t>Safety</w:t>
      </w:r>
      <w:bookmarkEnd w:id="149"/>
    </w:p>
    <w:p w:rsidR="00E02203" w:rsidRPr="00E02203" w:rsidRDefault="00E02203" w:rsidP="00E02203">
      <w:pPr>
        <w:rPr>
          <w:rFonts w:eastAsia="Times New Roman" w:cs="Arial"/>
          <w:szCs w:val="24"/>
          <w:lang w:val="en-GB"/>
        </w:rPr>
      </w:pPr>
      <w:r w:rsidRPr="00E02203">
        <w:rPr>
          <w:rFonts w:eastAsia="Calibri" w:cs="Arial"/>
          <w:lang w:val="en-GB"/>
        </w:rPr>
        <w:t xml:space="preserve">The </w:t>
      </w:r>
      <w:r w:rsidRPr="00E02203">
        <w:rPr>
          <w:rFonts w:eastAsia="Calibri" w:cs="Arial"/>
          <w:i/>
          <w:lang w:val="en-GB"/>
        </w:rPr>
        <w:t>Contractor</w:t>
      </w:r>
      <w:r w:rsidRPr="00E02203">
        <w:rPr>
          <w:rFonts w:eastAsia="Calibri" w:cs="Arial"/>
          <w:lang w:val="en-GB"/>
        </w:rPr>
        <w:t xml:space="preserve"> complies with the Occupational Health and Safety Act, 1993, (the Act) and all Safety procedures issued by the </w:t>
      </w:r>
      <w:r w:rsidRPr="00E02203">
        <w:rPr>
          <w:rFonts w:eastAsia="Calibri" w:cs="Arial"/>
          <w:i/>
          <w:lang w:val="en-GB"/>
        </w:rPr>
        <w:t>Employer</w:t>
      </w:r>
      <w:r w:rsidRPr="00E02203">
        <w:rPr>
          <w:rFonts w:eastAsia="Calibri" w:cs="Arial"/>
          <w:lang w:val="en-GB"/>
        </w:rPr>
        <w:t xml:space="preserve">.  The </w:t>
      </w:r>
      <w:r w:rsidRPr="00E02203">
        <w:rPr>
          <w:rFonts w:eastAsia="Calibri" w:cs="Arial"/>
          <w:i/>
          <w:lang w:val="en-GB"/>
        </w:rPr>
        <w:t>Contractor</w:t>
      </w:r>
      <w:r w:rsidRPr="00E02203">
        <w:rPr>
          <w:rFonts w:eastAsia="Calibri" w:cs="Arial"/>
          <w:lang w:val="en-GB"/>
        </w:rPr>
        <w:t xml:space="preserve"> must furthermore comply with the </w:t>
      </w:r>
      <w:r w:rsidRPr="00E02203">
        <w:rPr>
          <w:rFonts w:eastAsia="Calibri" w:cs="Arial"/>
          <w:i/>
          <w:lang w:val="en-GB"/>
        </w:rPr>
        <w:t>Employer</w:t>
      </w:r>
      <w:r w:rsidRPr="00E02203">
        <w:rPr>
          <w:rFonts w:eastAsia="Calibri" w:cs="Arial"/>
          <w:lang w:val="en-GB"/>
        </w:rPr>
        <w:t xml:space="preserve">’s Safety, health and Environmental requirements for </w:t>
      </w:r>
      <w:r w:rsidRPr="00E02203">
        <w:rPr>
          <w:rFonts w:eastAsia="Calibri" w:cs="Arial"/>
          <w:i/>
          <w:lang w:val="en-GB"/>
        </w:rPr>
        <w:t>Contractor</w:t>
      </w:r>
      <w:r w:rsidRPr="00E02203">
        <w:rPr>
          <w:rFonts w:eastAsia="Calibri" w:cs="Arial"/>
          <w:lang w:val="en-GB"/>
        </w:rPr>
        <w:t>s, BIA/RM/STD/01, which is available from the Majuba Documentation Centre.</w:t>
      </w:r>
    </w:p>
    <w:p w:rsidR="00E02203" w:rsidRPr="00E02203" w:rsidRDefault="00E02203" w:rsidP="00E02203">
      <w:pPr>
        <w:rPr>
          <w:rFonts w:eastAsia="Times New Roman" w:cs="Arial"/>
          <w:szCs w:val="24"/>
          <w:lang w:val="en-GB"/>
        </w:rPr>
      </w:pPr>
      <w:r w:rsidRPr="00E02203">
        <w:rPr>
          <w:rFonts w:eastAsia="Calibri" w:cs="Arial"/>
          <w:lang w:val="en-GB"/>
        </w:rPr>
        <w:t xml:space="preserve">The </w:t>
      </w:r>
      <w:r w:rsidRPr="00E02203">
        <w:rPr>
          <w:rFonts w:eastAsia="Calibri" w:cs="Arial"/>
          <w:i/>
          <w:lang w:val="en-GB"/>
        </w:rPr>
        <w:t>Contractor</w:t>
      </w:r>
      <w:r w:rsidRPr="00E02203">
        <w:rPr>
          <w:rFonts w:eastAsia="Calibri" w:cs="Arial"/>
          <w:lang w:val="en-GB"/>
        </w:rPr>
        <w:t xml:space="preserve"> will carry out work according to Procedure GGR 0992 (Plant Safety Regulations). The </w:t>
      </w:r>
      <w:r w:rsidRPr="00E02203">
        <w:rPr>
          <w:rFonts w:eastAsia="Calibri" w:cs="Arial"/>
          <w:i/>
          <w:lang w:val="en-GB"/>
        </w:rPr>
        <w:t>Contractor</w:t>
      </w:r>
      <w:r w:rsidRPr="00E02203">
        <w:rPr>
          <w:rFonts w:eastAsia="Calibri" w:cs="Arial"/>
          <w:lang w:val="en-GB"/>
        </w:rPr>
        <w:t xml:space="preserve"> will qualify his supervisors to take out permits on the </w:t>
      </w:r>
      <w:r w:rsidRPr="00E02203">
        <w:rPr>
          <w:rFonts w:eastAsia="Calibri" w:cs="Arial"/>
          <w:i/>
          <w:lang w:val="en-GB"/>
        </w:rPr>
        <w:t>Employer</w:t>
      </w:r>
      <w:r w:rsidRPr="00E02203">
        <w:rPr>
          <w:rFonts w:eastAsia="Calibri" w:cs="Arial"/>
          <w:lang w:val="en-GB"/>
        </w:rPr>
        <w:t>’s permit to work system in order to always have one authorised person available to take out permits per shift.</w:t>
      </w:r>
    </w:p>
    <w:p w:rsidR="00E02203" w:rsidRPr="00E02203" w:rsidRDefault="00E02203" w:rsidP="00E02203">
      <w:pPr>
        <w:rPr>
          <w:rFonts w:eastAsia="Times New Roman" w:cs="Arial"/>
          <w:szCs w:val="24"/>
          <w:lang w:val="en-GB"/>
        </w:rPr>
      </w:pPr>
      <w:r w:rsidRPr="00E02203">
        <w:rPr>
          <w:rFonts w:eastAsia="Calibri" w:cs="Arial"/>
          <w:lang w:val="en-GB"/>
        </w:rPr>
        <w:t xml:space="preserve">The </w:t>
      </w:r>
      <w:r w:rsidRPr="00E02203">
        <w:rPr>
          <w:rFonts w:eastAsia="Calibri" w:cs="Arial"/>
          <w:i/>
          <w:lang w:val="en-GB"/>
        </w:rPr>
        <w:t>Contractor</w:t>
      </w:r>
      <w:r w:rsidRPr="00E02203">
        <w:rPr>
          <w:rFonts w:eastAsia="Calibri" w:cs="Arial"/>
          <w:lang w:val="en-GB"/>
        </w:rPr>
        <w:t xml:space="preserve"> will conform to all rules and regulations applicable to Plant Safety and shall complete a proper risk assessment and Worker’s Register prior to working on the plant.</w:t>
      </w:r>
    </w:p>
    <w:p w:rsidR="00E02203" w:rsidRPr="00E02203" w:rsidRDefault="00E02203" w:rsidP="00E02203">
      <w:pPr>
        <w:rPr>
          <w:rFonts w:eastAsia="Times New Roman" w:cs="Arial"/>
          <w:szCs w:val="24"/>
          <w:lang w:val="en-GB"/>
        </w:rPr>
      </w:pPr>
      <w:r w:rsidRPr="00E02203">
        <w:rPr>
          <w:rFonts w:eastAsia="Calibri" w:cs="Arial"/>
          <w:lang w:val="en-GB"/>
        </w:rPr>
        <w:t xml:space="preserve">The </w:t>
      </w:r>
      <w:r w:rsidRPr="00E02203">
        <w:rPr>
          <w:rFonts w:eastAsia="Calibri" w:cs="Arial"/>
          <w:i/>
          <w:lang w:val="en-GB"/>
        </w:rPr>
        <w:t>Contractor</w:t>
      </w:r>
      <w:r w:rsidRPr="00E02203">
        <w:rPr>
          <w:rFonts w:eastAsia="Calibri" w:cs="Arial"/>
          <w:lang w:val="en-GB"/>
        </w:rPr>
        <w:t xml:space="preserve"> will ensure that his representatives are duly authorised in terms of the Plant Safety Regulations as a responsible person upon commencement of work.</w:t>
      </w:r>
    </w:p>
    <w:p w:rsidR="00E02203" w:rsidRPr="00E02203" w:rsidRDefault="00E02203" w:rsidP="00E02203">
      <w:pPr>
        <w:numPr>
          <w:ilvl w:val="12"/>
          <w:numId w:val="0"/>
        </w:numPr>
        <w:tabs>
          <w:tab w:val="left" w:pos="357"/>
          <w:tab w:val="left" w:pos="720"/>
          <w:tab w:val="left" w:pos="1440"/>
          <w:tab w:val="left" w:pos="2520"/>
          <w:tab w:val="left" w:pos="3330"/>
          <w:tab w:val="left" w:pos="3600"/>
          <w:tab w:val="left" w:pos="4320"/>
          <w:tab w:val="left" w:pos="5040"/>
          <w:tab w:val="left" w:pos="5760"/>
          <w:tab w:val="left" w:pos="6480"/>
          <w:tab w:val="left" w:pos="7200"/>
          <w:tab w:val="left" w:pos="7920"/>
          <w:tab w:val="left" w:pos="8640"/>
          <w:tab w:val="left" w:pos="9360"/>
        </w:tabs>
        <w:spacing w:after="0"/>
        <w:rPr>
          <w:rFonts w:eastAsia="Times New Roman" w:cs="Arial"/>
          <w:szCs w:val="24"/>
          <w:lang w:val="en-GB"/>
        </w:rPr>
      </w:pPr>
      <w:r w:rsidRPr="00E02203">
        <w:rPr>
          <w:rFonts w:eastAsia="Times New Roman" w:cs="Arial"/>
          <w:szCs w:val="24"/>
          <w:lang w:val="en-GB"/>
        </w:rPr>
        <w:t xml:space="preserve">The </w:t>
      </w:r>
      <w:r w:rsidRPr="00E02203">
        <w:rPr>
          <w:rFonts w:eastAsia="Times New Roman" w:cs="Arial"/>
          <w:i/>
          <w:szCs w:val="24"/>
          <w:lang w:val="en-GB"/>
        </w:rPr>
        <w:t>Employer</w:t>
      </w:r>
      <w:r w:rsidRPr="00E02203">
        <w:rPr>
          <w:rFonts w:eastAsia="Times New Roman" w:cs="Arial"/>
          <w:szCs w:val="24"/>
          <w:lang w:val="en-GB"/>
        </w:rPr>
        <w:t xml:space="preserve"> shall on request from the </w:t>
      </w:r>
      <w:r w:rsidRPr="00E02203">
        <w:rPr>
          <w:rFonts w:eastAsia="Times New Roman" w:cs="Arial"/>
          <w:i/>
          <w:szCs w:val="24"/>
          <w:lang w:val="en-GB"/>
        </w:rPr>
        <w:t>Contractor</w:t>
      </w:r>
      <w:r w:rsidRPr="00E02203">
        <w:rPr>
          <w:rFonts w:eastAsia="Times New Roman" w:cs="Arial"/>
          <w:szCs w:val="24"/>
          <w:lang w:val="en-GB"/>
        </w:rPr>
        <w:t xml:space="preserve"> isolate required plant from all sources of danger as described in the Plant Safety Regulations.</w:t>
      </w:r>
    </w:p>
    <w:p w:rsidR="00E02203" w:rsidRPr="00E02203" w:rsidRDefault="00E02203" w:rsidP="00E02203">
      <w:pPr>
        <w:numPr>
          <w:ilvl w:val="12"/>
          <w:numId w:val="0"/>
        </w:numPr>
        <w:tabs>
          <w:tab w:val="left" w:pos="357"/>
          <w:tab w:val="left" w:pos="720"/>
          <w:tab w:val="left" w:pos="1440"/>
          <w:tab w:val="left" w:pos="2520"/>
          <w:tab w:val="left" w:pos="333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Arial"/>
          <w:szCs w:val="24"/>
          <w:lang w:val="en-GB"/>
        </w:rPr>
      </w:pPr>
    </w:p>
    <w:p w:rsidR="00E02203" w:rsidRPr="00E02203" w:rsidRDefault="00E02203" w:rsidP="00E02203">
      <w:pPr>
        <w:numPr>
          <w:ilvl w:val="12"/>
          <w:numId w:val="0"/>
        </w:numPr>
        <w:tabs>
          <w:tab w:val="left" w:pos="357"/>
          <w:tab w:val="left" w:pos="720"/>
          <w:tab w:val="left" w:pos="1440"/>
          <w:tab w:val="left" w:pos="2520"/>
          <w:tab w:val="left" w:pos="333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Arial"/>
          <w:szCs w:val="24"/>
          <w:lang w:val="en-GB"/>
        </w:rPr>
      </w:pPr>
      <w:r w:rsidRPr="00E02203">
        <w:rPr>
          <w:rFonts w:eastAsia="Times New Roman" w:cs="Arial"/>
          <w:szCs w:val="24"/>
          <w:lang w:val="en-GB"/>
        </w:rPr>
        <w:t xml:space="preserve">The </w:t>
      </w:r>
      <w:r w:rsidRPr="00E02203">
        <w:rPr>
          <w:rFonts w:eastAsia="Times New Roman" w:cs="Arial"/>
          <w:i/>
          <w:szCs w:val="24"/>
          <w:lang w:val="en-GB"/>
        </w:rPr>
        <w:t>Employer</w:t>
      </w:r>
      <w:r w:rsidRPr="00E02203">
        <w:rPr>
          <w:rFonts w:eastAsia="Times New Roman" w:cs="Arial"/>
          <w:szCs w:val="24"/>
          <w:lang w:val="en-GB"/>
        </w:rPr>
        <w:t xml:space="preserve"> will provide the Plant Safety Regulation training to the </w:t>
      </w:r>
      <w:r w:rsidRPr="00E02203">
        <w:rPr>
          <w:rFonts w:eastAsia="Times New Roman" w:cs="Arial"/>
          <w:i/>
          <w:szCs w:val="24"/>
          <w:lang w:val="en-GB"/>
        </w:rPr>
        <w:t>Contractor</w:t>
      </w:r>
      <w:r w:rsidRPr="00E02203">
        <w:rPr>
          <w:rFonts w:eastAsia="Times New Roman" w:cs="Arial"/>
          <w:szCs w:val="24"/>
          <w:lang w:val="en-GB"/>
        </w:rPr>
        <w:t>.</w:t>
      </w:r>
    </w:p>
    <w:p w:rsidR="00E02203" w:rsidRPr="00E02203" w:rsidRDefault="00E02203" w:rsidP="00E02203">
      <w:pPr>
        <w:numPr>
          <w:ilvl w:val="12"/>
          <w:numId w:val="0"/>
        </w:numPr>
        <w:tabs>
          <w:tab w:val="left" w:pos="357"/>
          <w:tab w:val="left" w:pos="720"/>
          <w:tab w:val="left" w:pos="1440"/>
          <w:tab w:val="left" w:pos="2520"/>
          <w:tab w:val="left" w:pos="333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Arial"/>
          <w:szCs w:val="24"/>
          <w:lang w:val="en-GB"/>
        </w:rPr>
      </w:pPr>
    </w:p>
    <w:p w:rsidR="00E02203" w:rsidRPr="00E02203" w:rsidRDefault="00E02203" w:rsidP="00E02203">
      <w:pPr>
        <w:numPr>
          <w:ilvl w:val="12"/>
          <w:numId w:val="0"/>
        </w:numPr>
        <w:tabs>
          <w:tab w:val="left" w:pos="357"/>
          <w:tab w:val="left" w:pos="720"/>
          <w:tab w:val="left" w:pos="1440"/>
          <w:tab w:val="left" w:pos="2520"/>
          <w:tab w:val="left" w:pos="333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Arial"/>
          <w:szCs w:val="24"/>
          <w:lang w:val="en-GB"/>
        </w:rPr>
      </w:pPr>
      <w:r w:rsidRPr="00E02203">
        <w:rPr>
          <w:rFonts w:eastAsia="Times New Roman" w:cs="Arial"/>
          <w:szCs w:val="24"/>
          <w:lang w:val="en-GB"/>
        </w:rPr>
        <w:t xml:space="preserve">The </w:t>
      </w:r>
      <w:r w:rsidRPr="00E02203">
        <w:rPr>
          <w:rFonts w:eastAsia="Times New Roman" w:cs="Arial"/>
          <w:i/>
          <w:szCs w:val="24"/>
          <w:lang w:val="en-GB"/>
        </w:rPr>
        <w:t>Employer</w:t>
      </w:r>
      <w:r w:rsidRPr="00E02203">
        <w:rPr>
          <w:rFonts w:eastAsia="Times New Roman" w:cs="Arial"/>
          <w:szCs w:val="24"/>
          <w:lang w:val="en-GB"/>
        </w:rPr>
        <w:t xml:space="preserve"> shall make a copy of the Plant Safety Regulations available to the </w:t>
      </w:r>
      <w:r w:rsidRPr="00E02203">
        <w:rPr>
          <w:rFonts w:eastAsia="Times New Roman" w:cs="Arial"/>
          <w:i/>
          <w:szCs w:val="24"/>
          <w:lang w:val="en-GB"/>
        </w:rPr>
        <w:t>Contractor</w:t>
      </w:r>
      <w:r w:rsidRPr="00E02203">
        <w:rPr>
          <w:rFonts w:eastAsia="Times New Roman" w:cs="Arial"/>
          <w:szCs w:val="24"/>
          <w:lang w:val="en-GB"/>
        </w:rPr>
        <w:t>.</w:t>
      </w:r>
    </w:p>
    <w:p w:rsidR="00E02203" w:rsidRPr="00E02203" w:rsidRDefault="00E02203" w:rsidP="00E02203">
      <w:pPr>
        <w:numPr>
          <w:ilvl w:val="12"/>
          <w:numId w:val="0"/>
        </w:numPr>
        <w:tabs>
          <w:tab w:val="left" w:pos="357"/>
          <w:tab w:val="left" w:pos="720"/>
          <w:tab w:val="left" w:pos="1440"/>
          <w:tab w:val="left" w:pos="2520"/>
          <w:tab w:val="left" w:pos="333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Arial"/>
          <w:szCs w:val="24"/>
          <w:lang w:val="en-GB"/>
        </w:rPr>
      </w:pPr>
    </w:p>
    <w:p w:rsidR="00E02203" w:rsidRPr="00E02203" w:rsidRDefault="00E02203" w:rsidP="00E02203">
      <w:pPr>
        <w:numPr>
          <w:ilvl w:val="12"/>
          <w:numId w:val="0"/>
        </w:numPr>
        <w:tabs>
          <w:tab w:val="left" w:pos="357"/>
          <w:tab w:val="left" w:pos="720"/>
          <w:tab w:val="left" w:pos="1440"/>
          <w:tab w:val="left" w:pos="2520"/>
          <w:tab w:val="left" w:pos="333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Arial"/>
          <w:szCs w:val="24"/>
          <w:lang w:val="en-GB"/>
        </w:rPr>
      </w:pPr>
      <w:r w:rsidRPr="00E02203">
        <w:rPr>
          <w:rFonts w:eastAsia="Times New Roman" w:cs="Arial"/>
          <w:szCs w:val="24"/>
          <w:lang w:val="en-GB"/>
        </w:rPr>
        <w:t xml:space="preserve">The </w:t>
      </w:r>
      <w:r w:rsidRPr="00E02203">
        <w:rPr>
          <w:rFonts w:eastAsia="Times New Roman" w:cs="Arial"/>
          <w:i/>
          <w:szCs w:val="24"/>
          <w:lang w:val="en-GB"/>
        </w:rPr>
        <w:t>Contractor</w:t>
      </w:r>
      <w:r w:rsidRPr="00E02203">
        <w:rPr>
          <w:rFonts w:eastAsia="Times New Roman" w:cs="Arial"/>
          <w:szCs w:val="24"/>
          <w:lang w:val="en-GB"/>
        </w:rPr>
        <w:t xml:space="preserve"> will attend monthly safety meetings, and conduct monthly safety meetings with staff.</w:t>
      </w:r>
    </w:p>
    <w:p w:rsidR="00E02203" w:rsidRPr="00E02203" w:rsidRDefault="00E02203" w:rsidP="00E02203">
      <w:pPr>
        <w:numPr>
          <w:ilvl w:val="12"/>
          <w:numId w:val="0"/>
        </w:numPr>
        <w:tabs>
          <w:tab w:val="left" w:pos="357"/>
          <w:tab w:val="left" w:pos="720"/>
          <w:tab w:val="left" w:pos="1440"/>
          <w:tab w:val="left" w:pos="2520"/>
          <w:tab w:val="left" w:pos="333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Arial"/>
          <w:szCs w:val="24"/>
          <w:lang w:val="en-GB"/>
        </w:rPr>
      </w:pPr>
    </w:p>
    <w:p w:rsidR="00E02203" w:rsidRPr="00E02203" w:rsidRDefault="00E02203" w:rsidP="00E02203">
      <w:pPr>
        <w:numPr>
          <w:ilvl w:val="12"/>
          <w:numId w:val="0"/>
        </w:numPr>
        <w:tabs>
          <w:tab w:val="left" w:pos="357"/>
          <w:tab w:val="left" w:pos="720"/>
          <w:tab w:val="left" w:pos="1440"/>
          <w:tab w:val="left" w:pos="2520"/>
          <w:tab w:val="left" w:pos="333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Arial"/>
          <w:szCs w:val="24"/>
          <w:lang w:val="en-GB"/>
        </w:rPr>
      </w:pPr>
      <w:r w:rsidRPr="00E02203">
        <w:rPr>
          <w:rFonts w:eastAsia="Times New Roman" w:cs="Arial"/>
          <w:szCs w:val="24"/>
          <w:lang w:val="en-GB"/>
        </w:rPr>
        <w:t xml:space="preserve">The </w:t>
      </w:r>
      <w:r w:rsidRPr="00E02203">
        <w:rPr>
          <w:rFonts w:eastAsia="Times New Roman" w:cs="Arial"/>
          <w:i/>
          <w:szCs w:val="24"/>
          <w:lang w:val="en-GB"/>
        </w:rPr>
        <w:t>Contractor</w:t>
      </w:r>
      <w:r w:rsidRPr="00E02203">
        <w:rPr>
          <w:rFonts w:eastAsia="Times New Roman" w:cs="Arial"/>
          <w:szCs w:val="24"/>
          <w:lang w:val="en-GB"/>
        </w:rPr>
        <w:t xml:space="preserve"> provides all personal safety equipment, including safety belts and harnesses</w:t>
      </w:r>
    </w:p>
    <w:p w:rsidR="00E02203" w:rsidRPr="00E02203" w:rsidRDefault="00E02203" w:rsidP="00E02203">
      <w:pPr>
        <w:numPr>
          <w:ilvl w:val="12"/>
          <w:numId w:val="0"/>
        </w:numPr>
        <w:tabs>
          <w:tab w:val="left" w:pos="357"/>
          <w:tab w:val="left" w:pos="720"/>
          <w:tab w:val="left" w:pos="1440"/>
          <w:tab w:val="left" w:pos="2520"/>
          <w:tab w:val="left" w:pos="333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Arial"/>
          <w:szCs w:val="24"/>
          <w:lang w:val="en-GB"/>
        </w:rPr>
      </w:pPr>
    </w:p>
    <w:p w:rsidR="00E02203" w:rsidRPr="00E02203" w:rsidRDefault="00E02203" w:rsidP="00E02203">
      <w:pPr>
        <w:numPr>
          <w:ilvl w:val="12"/>
          <w:numId w:val="0"/>
        </w:numPr>
        <w:tabs>
          <w:tab w:val="left" w:pos="357"/>
          <w:tab w:val="left" w:pos="720"/>
          <w:tab w:val="left" w:pos="1440"/>
          <w:tab w:val="left" w:pos="2520"/>
          <w:tab w:val="left" w:pos="333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Arial"/>
          <w:szCs w:val="24"/>
          <w:lang w:val="en-GB"/>
        </w:rPr>
      </w:pPr>
      <w:r w:rsidRPr="00E02203">
        <w:rPr>
          <w:rFonts w:eastAsia="Times New Roman" w:cs="Arial"/>
          <w:szCs w:val="24"/>
          <w:lang w:val="en-GB"/>
        </w:rPr>
        <w:t xml:space="preserve">The </w:t>
      </w:r>
      <w:r w:rsidRPr="00E02203">
        <w:rPr>
          <w:rFonts w:eastAsia="Times New Roman" w:cs="Arial"/>
          <w:i/>
          <w:szCs w:val="24"/>
          <w:lang w:val="en-GB"/>
        </w:rPr>
        <w:t>Contractor</w:t>
      </w:r>
      <w:r w:rsidRPr="00E02203">
        <w:rPr>
          <w:rFonts w:eastAsia="Times New Roman" w:cs="Arial"/>
          <w:szCs w:val="24"/>
          <w:lang w:val="en-GB"/>
        </w:rPr>
        <w:t xml:space="preserve"> will appoint a full time safety officer for the entire duration of the contract.</w:t>
      </w:r>
    </w:p>
    <w:p w:rsidR="00E02203" w:rsidRPr="00E02203" w:rsidRDefault="00E02203" w:rsidP="00E02203">
      <w:pPr>
        <w:numPr>
          <w:ilvl w:val="12"/>
          <w:numId w:val="0"/>
        </w:numPr>
        <w:tabs>
          <w:tab w:val="left" w:pos="357"/>
          <w:tab w:val="left" w:pos="720"/>
          <w:tab w:val="left" w:pos="1440"/>
          <w:tab w:val="left" w:pos="2520"/>
          <w:tab w:val="left" w:pos="333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Arial"/>
          <w:szCs w:val="24"/>
          <w:lang w:val="en-GB"/>
        </w:rPr>
      </w:pPr>
    </w:p>
    <w:p w:rsidR="00E02203" w:rsidRPr="00E02203" w:rsidRDefault="00E02203" w:rsidP="00E02203">
      <w:pPr>
        <w:numPr>
          <w:ilvl w:val="12"/>
          <w:numId w:val="0"/>
        </w:numPr>
        <w:tabs>
          <w:tab w:val="left" w:pos="357"/>
          <w:tab w:val="left" w:pos="720"/>
          <w:tab w:val="left" w:pos="1440"/>
          <w:tab w:val="left" w:pos="2520"/>
          <w:tab w:val="left" w:pos="333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Arial"/>
          <w:szCs w:val="24"/>
          <w:lang w:val="en-GB"/>
        </w:rPr>
      </w:pPr>
      <w:r w:rsidRPr="00E02203">
        <w:rPr>
          <w:rFonts w:eastAsia="Times New Roman" w:cs="Arial"/>
          <w:szCs w:val="24"/>
          <w:lang w:val="en-GB"/>
        </w:rPr>
        <w:t xml:space="preserve">The </w:t>
      </w:r>
      <w:r w:rsidRPr="00E02203">
        <w:rPr>
          <w:rFonts w:eastAsia="Times New Roman" w:cs="Arial"/>
          <w:i/>
          <w:szCs w:val="24"/>
          <w:lang w:val="en-GB"/>
        </w:rPr>
        <w:t>Contractor</w:t>
      </w:r>
      <w:r w:rsidRPr="00E02203">
        <w:rPr>
          <w:rFonts w:eastAsia="Times New Roman" w:cs="Arial"/>
          <w:szCs w:val="24"/>
          <w:lang w:val="en-GB"/>
        </w:rPr>
        <w:t xml:space="preserve"> will adhere to the Eskom cardinal rules.</w:t>
      </w:r>
    </w:p>
    <w:p w:rsidR="00E02203" w:rsidRPr="00E02203" w:rsidRDefault="00E02203" w:rsidP="00E02203">
      <w:pPr>
        <w:numPr>
          <w:ilvl w:val="12"/>
          <w:numId w:val="0"/>
        </w:numPr>
        <w:tabs>
          <w:tab w:val="left" w:pos="357"/>
          <w:tab w:val="left" w:pos="720"/>
          <w:tab w:val="left" w:pos="1440"/>
          <w:tab w:val="left" w:pos="2520"/>
          <w:tab w:val="left" w:pos="333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Arial"/>
          <w:szCs w:val="24"/>
          <w:lang w:val="en-GB"/>
        </w:rPr>
      </w:pPr>
    </w:p>
    <w:p w:rsidR="00E02203" w:rsidRPr="00E02203" w:rsidRDefault="00E02203" w:rsidP="00E02203">
      <w:pPr>
        <w:rPr>
          <w:rFonts w:eastAsia="Calibri" w:cs="Arial"/>
          <w:lang w:val="en-GB"/>
        </w:rPr>
      </w:pPr>
      <w:r w:rsidRPr="00E02203">
        <w:rPr>
          <w:rFonts w:eastAsia="Calibri" w:cs="Arial"/>
          <w:lang w:val="en-GB"/>
        </w:rPr>
        <w:t xml:space="preserve">The </w:t>
      </w:r>
      <w:r w:rsidRPr="00E02203">
        <w:rPr>
          <w:rFonts w:eastAsia="Calibri" w:cs="Arial"/>
          <w:i/>
          <w:lang w:val="en-GB"/>
        </w:rPr>
        <w:t>Contractor</w:t>
      </w:r>
      <w:r w:rsidRPr="00E02203">
        <w:rPr>
          <w:rFonts w:eastAsia="Calibri" w:cs="Arial"/>
          <w:lang w:val="en-GB"/>
        </w:rPr>
        <w:t xml:space="preserve"> will not be allowed to transport any of its workers in open vehicles to and from site as prescribed in the Eskom safety policy. </w:t>
      </w:r>
    </w:p>
    <w:p w:rsidR="00E02203" w:rsidRPr="00E02203" w:rsidRDefault="00E02203" w:rsidP="00E02203">
      <w:pPr>
        <w:rPr>
          <w:rFonts w:eastAsia="Calibri" w:cs="Arial"/>
          <w:lang w:val="en-GB"/>
        </w:rPr>
      </w:pPr>
    </w:p>
    <w:p w:rsidR="00E02203" w:rsidRPr="00E02203" w:rsidRDefault="00E02203" w:rsidP="00E02203">
      <w:pPr>
        <w:numPr>
          <w:ilvl w:val="2"/>
          <w:numId w:val="1"/>
        </w:numPr>
        <w:tabs>
          <w:tab w:val="left" w:pos="-720"/>
        </w:tabs>
        <w:spacing w:before="120" w:after="120" w:line="240" w:lineRule="auto"/>
        <w:jc w:val="left"/>
        <w:outlineLvl w:val="2"/>
        <w:rPr>
          <w:rFonts w:ascii="Arial Bold" w:eastAsia="Times New Roman" w:hAnsi="Arial Bold" w:cs="Times New Roman"/>
          <w:b/>
          <w:szCs w:val="20"/>
          <w:lang w:val="en-GB"/>
        </w:rPr>
      </w:pPr>
      <w:bookmarkStart w:id="150" w:name="_Toc445379399"/>
      <w:bookmarkStart w:id="151" w:name="_Toc137798046"/>
      <w:bookmarkStart w:id="152" w:name="_Toc229128249"/>
      <w:bookmarkStart w:id="153" w:name="_Toc232953654"/>
      <w:bookmarkStart w:id="154" w:name="_Toc232956006"/>
      <w:r w:rsidRPr="00E02203">
        <w:rPr>
          <w:rFonts w:ascii="Arial Bold" w:eastAsia="Times New Roman" w:hAnsi="Arial Bold" w:cs="Times New Roman"/>
          <w:b/>
          <w:szCs w:val="20"/>
          <w:lang w:val="en-GB"/>
        </w:rPr>
        <w:t>Thermal and Flash Suits – Personal Protective EQUIPMENT</w:t>
      </w:r>
    </w:p>
    <w:p w:rsidR="00E02203" w:rsidRPr="00E02203" w:rsidRDefault="00E02203" w:rsidP="00E02203">
      <w:pPr>
        <w:ind w:left="1146" w:hanging="426"/>
        <w:rPr>
          <w:rFonts w:eastAsia="Calibri" w:cs="Arial"/>
          <w:b/>
          <w:szCs w:val="20"/>
        </w:rPr>
      </w:pPr>
    </w:p>
    <w:p w:rsidR="00E02203" w:rsidRPr="00E02203" w:rsidRDefault="00E02203" w:rsidP="00E02203">
      <w:pPr>
        <w:rPr>
          <w:rFonts w:eastAsia="Calibri" w:cs="Arial"/>
          <w:lang w:val="en-GB"/>
        </w:rPr>
      </w:pPr>
      <w:r w:rsidRPr="00E02203">
        <w:rPr>
          <w:rFonts w:eastAsia="Calibri" w:cs="Arial"/>
          <w:b/>
          <w:szCs w:val="20"/>
        </w:rPr>
        <w:tab/>
      </w:r>
      <w:r w:rsidRPr="00E02203">
        <w:rPr>
          <w:rFonts w:eastAsia="Calibri" w:cs="Arial"/>
          <w:lang w:val="en-GB"/>
        </w:rPr>
        <w:t>The following Health &amp; Safety requirements should be complied with:</w:t>
      </w:r>
    </w:p>
    <w:p w:rsidR="00E02203" w:rsidRPr="00E02203" w:rsidRDefault="00E02203" w:rsidP="00E02203">
      <w:pPr>
        <w:rPr>
          <w:rFonts w:eastAsia="Calibri" w:cs="Arial"/>
          <w:b/>
          <w:szCs w:val="20"/>
        </w:rPr>
      </w:pPr>
    </w:p>
    <w:p w:rsidR="00E02203" w:rsidRPr="00E02203" w:rsidRDefault="00E02203" w:rsidP="00E02203">
      <w:pPr>
        <w:ind w:left="1146"/>
        <w:rPr>
          <w:rFonts w:eastAsia="Calibri" w:cs="Arial"/>
          <w:b/>
          <w:szCs w:val="20"/>
        </w:rPr>
      </w:pPr>
      <w:r w:rsidRPr="00E02203">
        <w:rPr>
          <w:rFonts w:eastAsia="Calibri" w:cs="Arial"/>
          <w:b/>
          <w:szCs w:val="20"/>
        </w:rPr>
        <w:t>a)</w:t>
      </w:r>
      <w:r w:rsidRPr="00E02203">
        <w:rPr>
          <w:rFonts w:eastAsia="Calibri" w:cs="Arial"/>
          <w:b/>
          <w:szCs w:val="20"/>
        </w:rPr>
        <w:tab/>
        <w:t>Policy:</w:t>
      </w:r>
    </w:p>
    <w:p w:rsidR="00E02203" w:rsidRPr="00E02203" w:rsidRDefault="00E02203" w:rsidP="00E02203">
      <w:pPr>
        <w:ind w:left="1146"/>
        <w:rPr>
          <w:rFonts w:eastAsia="Calibri" w:cs="Arial"/>
          <w:lang w:val="en-GB"/>
        </w:rPr>
      </w:pPr>
      <w:r w:rsidRPr="00E02203">
        <w:rPr>
          <w:rFonts w:eastAsia="Calibri" w:cs="Arial"/>
          <w:lang w:val="en-GB"/>
        </w:rPr>
        <w:t>Generation Policy GGP 36-941 Rev 0 – “SAFETY MEASURES AND APPROVED PROTECTIVE CLOTHING AND PERSONAL PROTECTIVE EQUIPMENT AGAINST THERMAL HAZARDS OF AN ELECTRIC ARC FOR METAL CLAD SWITCHGEAR (UP TO 11Kv)  NOT INTERNAL ARC PROOF” was issued in February 2008, and all Generation BU’s  are to comply with it.</w:t>
      </w:r>
    </w:p>
    <w:p w:rsidR="00E02203" w:rsidRPr="00E02203" w:rsidRDefault="00E02203" w:rsidP="00A4385B">
      <w:pPr>
        <w:numPr>
          <w:ilvl w:val="0"/>
          <w:numId w:val="28"/>
        </w:numPr>
        <w:spacing w:after="0" w:line="240" w:lineRule="auto"/>
        <w:jc w:val="left"/>
        <w:rPr>
          <w:rFonts w:eastAsia="Calibri" w:cs="Arial"/>
          <w:b/>
          <w:szCs w:val="20"/>
        </w:rPr>
      </w:pPr>
      <w:r w:rsidRPr="00E02203">
        <w:rPr>
          <w:rFonts w:eastAsia="Calibri" w:cs="Arial"/>
          <w:b/>
          <w:szCs w:val="20"/>
        </w:rPr>
        <w:t>STANDARD:</w:t>
      </w:r>
    </w:p>
    <w:p w:rsidR="00E02203" w:rsidRPr="00E02203" w:rsidRDefault="00E02203" w:rsidP="00E02203">
      <w:pPr>
        <w:ind w:left="1146"/>
        <w:rPr>
          <w:rFonts w:eastAsia="Calibri" w:cs="Arial"/>
          <w:lang w:val="en-GB"/>
        </w:rPr>
      </w:pPr>
      <w:r w:rsidRPr="00E02203">
        <w:rPr>
          <w:rFonts w:eastAsia="Calibri" w:cs="Arial"/>
          <w:lang w:val="en-GB"/>
        </w:rPr>
        <w:t>Standard GGS 36-941 Rev 0 - “SAFETY MEASURES AND APPROVED PROTECTIVE CLOTHING AND PERSONAL PROTECTIVE EQUIPMENT AGAINST THERMAL HAZARDS OF AN ELECTRIC ARC FOR METAL CLAD SWITCHGEAR (UP TO 11Kv)  NOT INTERNAL ARC PROOF” was issued in February 2008, and sets out the requirements to ensure safety with this plant.</w:t>
      </w:r>
    </w:p>
    <w:p w:rsidR="00E02203" w:rsidRPr="00E02203" w:rsidRDefault="00E02203" w:rsidP="00A4385B">
      <w:pPr>
        <w:numPr>
          <w:ilvl w:val="0"/>
          <w:numId w:val="28"/>
        </w:numPr>
        <w:spacing w:after="0" w:line="240" w:lineRule="auto"/>
        <w:jc w:val="left"/>
        <w:rPr>
          <w:rFonts w:eastAsia="Calibri" w:cs="Arial"/>
          <w:b/>
          <w:szCs w:val="20"/>
        </w:rPr>
      </w:pPr>
      <w:r w:rsidRPr="00E02203">
        <w:rPr>
          <w:rFonts w:eastAsia="Calibri" w:cs="Arial"/>
          <w:b/>
          <w:szCs w:val="20"/>
        </w:rPr>
        <w:t>PROCEDURE:</w:t>
      </w:r>
    </w:p>
    <w:p w:rsidR="00E02203" w:rsidRPr="00E02203" w:rsidRDefault="00E02203" w:rsidP="00E02203">
      <w:pPr>
        <w:ind w:left="1146"/>
        <w:rPr>
          <w:rFonts w:eastAsia="Calibri" w:cs="Arial"/>
          <w:lang w:val="en-GB"/>
        </w:rPr>
      </w:pPr>
      <w:r w:rsidRPr="00E02203">
        <w:rPr>
          <w:rFonts w:eastAsia="Calibri" w:cs="Arial"/>
          <w:lang w:val="en-GB"/>
        </w:rPr>
        <w:t>A proper Procedure is required at each Station to ensure that all involved and affected staff are fully aware of the dangers attached to MV and LV Switchgear, and the approved methods of managing the risks involved.</w:t>
      </w:r>
    </w:p>
    <w:p w:rsidR="00E02203" w:rsidRPr="00E02203" w:rsidRDefault="00E02203" w:rsidP="00E02203">
      <w:pPr>
        <w:ind w:left="1440"/>
        <w:rPr>
          <w:rFonts w:eastAsia="Calibri" w:cs="Arial"/>
          <w:szCs w:val="20"/>
        </w:rPr>
      </w:pPr>
    </w:p>
    <w:p w:rsidR="00E02203" w:rsidRPr="00E02203" w:rsidRDefault="00E02203" w:rsidP="00E02203">
      <w:pPr>
        <w:rPr>
          <w:rFonts w:eastAsia="Calibri" w:cs="Arial"/>
          <w:szCs w:val="20"/>
        </w:rPr>
      </w:pPr>
      <w:r w:rsidRPr="00E02203">
        <w:rPr>
          <w:rFonts w:eastAsia="Calibri" w:cs="Arial"/>
          <w:lang w:val="en-GB"/>
        </w:rPr>
        <w:t xml:space="preserve">For externally mounted Switchgear, GGS 36-942 prescribes the following standard Flash Protection Boundaries: </w:t>
      </w:r>
    </w:p>
    <w:p w:rsidR="00E02203" w:rsidRPr="00E02203" w:rsidRDefault="00E02203" w:rsidP="00E02203">
      <w:pPr>
        <w:ind w:left="1440"/>
        <w:rPr>
          <w:rFonts w:eastAsia="Calibri" w:cs="Arial"/>
          <w:szCs w:val="20"/>
        </w:rPr>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496"/>
      </w:tblGrid>
      <w:tr w:rsidR="00E02203" w:rsidRPr="00E02203" w:rsidTr="00882A31">
        <w:tc>
          <w:tcPr>
            <w:tcW w:w="7096" w:type="dxa"/>
            <w:gridSpan w:val="2"/>
            <w:shd w:val="clear" w:color="auto" w:fill="auto"/>
          </w:tcPr>
          <w:p w:rsidR="00E02203" w:rsidRPr="00E02203" w:rsidRDefault="00E02203" w:rsidP="00E02203">
            <w:pPr>
              <w:rPr>
                <w:rFonts w:eastAsia="Calibri" w:cs="Arial"/>
                <w:b/>
                <w:szCs w:val="20"/>
              </w:rPr>
            </w:pPr>
            <w:r w:rsidRPr="00E02203">
              <w:rPr>
                <w:rFonts w:eastAsia="Calibri" w:cs="Arial"/>
                <w:b/>
                <w:szCs w:val="20"/>
              </w:rPr>
              <w:t>FLASH PROTECTION BOUNDRY</w:t>
            </w:r>
          </w:p>
        </w:tc>
      </w:tr>
      <w:tr w:rsidR="00E02203" w:rsidRPr="00E02203" w:rsidTr="00882A31">
        <w:tc>
          <w:tcPr>
            <w:tcW w:w="3600" w:type="dxa"/>
            <w:shd w:val="clear" w:color="auto" w:fill="auto"/>
          </w:tcPr>
          <w:p w:rsidR="00E02203" w:rsidRPr="00E02203" w:rsidRDefault="00E02203" w:rsidP="00E02203">
            <w:pPr>
              <w:rPr>
                <w:rFonts w:eastAsia="Calibri" w:cs="Arial"/>
                <w:b/>
                <w:szCs w:val="20"/>
              </w:rPr>
            </w:pPr>
            <w:r w:rsidRPr="00E02203">
              <w:rPr>
                <w:rFonts w:eastAsia="Calibri" w:cs="Arial"/>
                <w:b/>
                <w:szCs w:val="20"/>
              </w:rPr>
              <w:t>VOLTAGE (VOLTS)</w:t>
            </w:r>
          </w:p>
        </w:tc>
        <w:tc>
          <w:tcPr>
            <w:tcW w:w="3496" w:type="dxa"/>
            <w:shd w:val="clear" w:color="auto" w:fill="auto"/>
          </w:tcPr>
          <w:p w:rsidR="00E02203" w:rsidRPr="00E02203" w:rsidRDefault="00E02203" w:rsidP="00E02203">
            <w:pPr>
              <w:rPr>
                <w:rFonts w:eastAsia="Calibri" w:cs="Arial"/>
                <w:b/>
                <w:szCs w:val="20"/>
              </w:rPr>
            </w:pPr>
            <w:r w:rsidRPr="00E02203">
              <w:rPr>
                <w:rFonts w:eastAsia="Calibri" w:cs="Arial"/>
                <w:b/>
                <w:szCs w:val="20"/>
              </w:rPr>
              <w:t>DISTANCE (METERS)</w:t>
            </w:r>
          </w:p>
        </w:tc>
      </w:tr>
      <w:tr w:rsidR="00E02203" w:rsidRPr="00E02203" w:rsidTr="00882A31">
        <w:tc>
          <w:tcPr>
            <w:tcW w:w="3600" w:type="dxa"/>
            <w:shd w:val="clear" w:color="auto" w:fill="auto"/>
          </w:tcPr>
          <w:p w:rsidR="00E02203" w:rsidRPr="00E02203" w:rsidRDefault="00E02203" w:rsidP="00E02203">
            <w:pPr>
              <w:rPr>
                <w:rFonts w:eastAsia="Calibri" w:cs="Arial"/>
                <w:szCs w:val="20"/>
              </w:rPr>
            </w:pPr>
            <w:r w:rsidRPr="00E02203">
              <w:rPr>
                <w:rFonts w:eastAsia="Calibri" w:cs="Arial"/>
                <w:szCs w:val="20"/>
              </w:rPr>
              <w:t>50 TO 750</w:t>
            </w:r>
          </w:p>
        </w:tc>
        <w:tc>
          <w:tcPr>
            <w:tcW w:w="3496" w:type="dxa"/>
            <w:shd w:val="clear" w:color="auto" w:fill="auto"/>
          </w:tcPr>
          <w:p w:rsidR="00E02203" w:rsidRPr="00E02203" w:rsidRDefault="00E02203" w:rsidP="00E02203">
            <w:pPr>
              <w:rPr>
                <w:rFonts w:eastAsia="Calibri" w:cs="Arial"/>
                <w:szCs w:val="20"/>
              </w:rPr>
            </w:pPr>
            <w:r w:rsidRPr="00E02203">
              <w:rPr>
                <w:rFonts w:eastAsia="Calibri" w:cs="Arial"/>
                <w:szCs w:val="20"/>
              </w:rPr>
              <w:t>0.9</w:t>
            </w:r>
          </w:p>
        </w:tc>
      </w:tr>
      <w:tr w:rsidR="00E02203" w:rsidRPr="00E02203" w:rsidTr="00882A31">
        <w:tc>
          <w:tcPr>
            <w:tcW w:w="3600" w:type="dxa"/>
            <w:shd w:val="clear" w:color="auto" w:fill="auto"/>
          </w:tcPr>
          <w:p w:rsidR="00E02203" w:rsidRPr="00E02203" w:rsidRDefault="00E02203" w:rsidP="00E02203">
            <w:pPr>
              <w:rPr>
                <w:rFonts w:eastAsia="Calibri" w:cs="Arial"/>
                <w:szCs w:val="20"/>
              </w:rPr>
            </w:pPr>
            <w:r w:rsidRPr="00E02203">
              <w:rPr>
                <w:rFonts w:eastAsia="Calibri" w:cs="Arial"/>
                <w:szCs w:val="20"/>
              </w:rPr>
              <w:t>750 TO 1,000</w:t>
            </w:r>
          </w:p>
        </w:tc>
        <w:tc>
          <w:tcPr>
            <w:tcW w:w="3496" w:type="dxa"/>
            <w:shd w:val="clear" w:color="auto" w:fill="auto"/>
          </w:tcPr>
          <w:p w:rsidR="00E02203" w:rsidRPr="00E02203" w:rsidRDefault="00E02203" w:rsidP="00E02203">
            <w:pPr>
              <w:rPr>
                <w:rFonts w:eastAsia="Calibri" w:cs="Arial"/>
                <w:szCs w:val="20"/>
              </w:rPr>
            </w:pPr>
            <w:r w:rsidRPr="00E02203">
              <w:rPr>
                <w:rFonts w:eastAsia="Calibri" w:cs="Arial"/>
                <w:szCs w:val="20"/>
              </w:rPr>
              <w:t>1.2</w:t>
            </w:r>
          </w:p>
        </w:tc>
      </w:tr>
      <w:tr w:rsidR="00E02203" w:rsidRPr="00E02203" w:rsidTr="00882A31">
        <w:tc>
          <w:tcPr>
            <w:tcW w:w="3600" w:type="dxa"/>
            <w:shd w:val="clear" w:color="auto" w:fill="auto"/>
          </w:tcPr>
          <w:p w:rsidR="00E02203" w:rsidRPr="00E02203" w:rsidRDefault="00E02203" w:rsidP="00E02203">
            <w:pPr>
              <w:rPr>
                <w:rFonts w:eastAsia="Calibri" w:cs="Arial"/>
                <w:szCs w:val="20"/>
              </w:rPr>
            </w:pPr>
            <w:r w:rsidRPr="00E02203">
              <w:rPr>
                <w:rFonts w:eastAsia="Calibri" w:cs="Arial"/>
                <w:szCs w:val="20"/>
              </w:rPr>
              <w:t>1,000 TO 11,000</w:t>
            </w:r>
          </w:p>
        </w:tc>
        <w:tc>
          <w:tcPr>
            <w:tcW w:w="3496" w:type="dxa"/>
            <w:shd w:val="clear" w:color="auto" w:fill="auto"/>
          </w:tcPr>
          <w:p w:rsidR="00E02203" w:rsidRPr="00E02203" w:rsidRDefault="00E02203" w:rsidP="00E02203">
            <w:pPr>
              <w:rPr>
                <w:rFonts w:eastAsia="Calibri" w:cs="Arial"/>
                <w:szCs w:val="20"/>
              </w:rPr>
            </w:pPr>
            <w:r w:rsidRPr="00E02203">
              <w:rPr>
                <w:rFonts w:eastAsia="Calibri" w:cs="Arial"/>
                <w:szCs w:val="20"/>
              </w:rPr>
              <w:t>4.8</w:t>
            </w:r>
          </w:p>
        </w:tc>
      </w:tr>
    </w:tbl>
    <w:p w:rsidR="00E02203" w:rsidRPr="00E02203" w:rsidRDefault="00E02203" w:rsidP="00E02203">
      <w:pPr>
        <w:ind w:left="1440"/>
        <w:rPr>
          <w:rFonts w:eastAsia="Calibri" w:cs="Arial"/>
          <w:szCs w:val="20"/>
        </w:rPr>
      </w:pPr>
    </w:p>
    <w:p w:rsidR="00E02203" w:rsidRPr="00E02203" w:rsidRDefault="00E02203" w:rsidP="00E02203">
      <w:pPr>
        <w:numPr>
          <w:ilvl w:val="2"/>
          <w:numId w:val="1"/>
        </w:numPr>
        <w:tabs>
          <w:tab w:val="left" w:pos="-720"/>
        </w:tabs>
        <w:spacing w:before="120" w:after="120" w:line="240" w:lineRule="auto"/>
        <w:jc w:val="left"/>
        <w:outlineLvl w:val="2"/>
        <w:rPr>
          <w:rFonts w:ascii="Arial Bold" w:eastAsia="Times New Roman" w:hAnsi="Arial Bold" w:cs="Times New Roman"/>
          <w:b/>
          <w:szCs w:val="20"/>
          <w:lang w:val="en-GB"/>
        </w:rPr>
      </w:pPr>
      <w:r w:rsidRPr="00E02203">
        <w:rPr>
          <w:rFonts w:ascii="Arial Bold" w:eastAsia="Times New Roman" w:hAnsi="Arial Bold" w:cs="Times New Roman"/>
          <w:b/>
          <w:szCs w:val="20"/>
          <w:lang w:val="en-GB"/>
        </w:rPr>
        <w:t>Cardinal Rules</w:t>
      </w:r>
      <w:bookmarkEnd w:id="150"/>
    </w:p>
    <w:p w:rsidR="00E02203" w:rsidRPr="00E02203" w:rsidRDefault="00E02203" w:rsidP="00E02203">
      <w:pPr>
        <w:ind w:left="1080" w:hanging="360"/>
        <w:rPr>
          <w:rFonts w:eastAsia="Calibri" w:cs="Arial"/>
          <w:szCs w:val="20"/>
        </w:rPr>
      </w:pPr>
      <w:r w:rsidRPr="00E02203">
        <w:rPr>
          <w:rFonts w:eastAsia="Calibri" w:cs="Arial"/>
          <w:szCs w:val="20"/>
        </w:rPr>
        <w:t>Five Cardinal Rules have been developed that will apply to all Eskom employees, agents, consultants and contractors.</w:t>
      </w:r>
    </w:p>
    <w:p w:rsidR="00E02203" w:rsidRPr="00E02203" w:rsidRDefault="00E02203" w:rsidP="00E02203">
      <w:pPr>
        <w:ind w:left="1080" w:hanging="360"/>
        <w:rPr>
          <w:rFonts w:eastAsia="Calibri" w:cs="Arial"/>
          <w:szCs w:val="20"/>
        </w:rPr>
      </w:pPr>
    </w:p>
    <w:p w:rsidR="00E02203" w:rsidRPr="00E02203" w:rsidRDefault="00E02203" w:rsidP="00A4385B">
      <w:pPr>
        <w:numPr>
          <w:ilvl w:val="0"/>
          <w:numId w:val="27"/>
        </w:numPr>
        <w:tabs>
          <w:tab w:val="num" w:pos="1440"/>
          <w:tab w:val="num" w:pos="2268"/>
        </w:tabs>
        <w:spacing w:after="0" w:line="240" w:lineRule="auto"/>
        <w:jc w:val="left"/>
        <w:rPr>
          <w:rFonts w:eastAsia="Calibri" w:cs="Arial"/>
          <w:szCs w:val="20"/>
        </w:rPr>
      </w:pPr>
      <w:r w:rsidRPr="00E02203">
        <w:rPr>
          <w:rFonts w:eastAsia="Calibri" w:cs="Arial"/>
          <w:b/>
          <w:szCs w:val="20"/>
        </w:rPr>
        <w:t>Rule 1:</w:t>
      </w:r>
      <w:r w:rsidRPr="00E02203">
        <w:rPr>
          <w:rFonts w:eastAsia="Calibri" w:cs="Arial"/>
          <w:szCs w:val="20"/>
        </w:rPr>
        <w:tab/>
        <w:t xml:space="preserve">Open, Isolate, Test, Earth, Bond, </w:t>
      </w:r>
      <w:proofErr w:type="spellStart"/>
      <w:r w:rsidRPr="00E02203">
        <w:rPr>
          <w:rFonts w:eastAsia="Calibri" w:cs="Arial"/>
          <w:szCs w:val="20"/>
        </w:rPr>
        <w:t>And/Or</w:t>
      </w:r>
      <w:proofErr w:type="spellEnd"/>
      <w:r w:rsidRPr="00E02203">
        <w:rPr>
          <w:rFonts w:eastAsia="Calibri" w:cs="Arial"/>
          <w:szCs w:val="20"/>
        </w:rPr>
        <w:t xml:space="preserve"> Insulate before touch - that is any plant operating above 1 000 V.</w:t>
      </w:r>
    </w:p>
    <w:p w:rsidR="00E02203" w:rsidRPr="00E02203" w:rsidRDefault="00E02203" w:rsidP="00A4385B">
      <w:pPr>
        <w:numPr>
          <w:ilvl w:val="0"/>
          <w:numId w:val="27"/>
        </w:numPr>
        <w:tabs>
          <w:tab w:val="num" w:pos="1440"/>
          <w:tab w:val="num" w:pos="2268"/>
        </w:tabs>
        <w:spacing w:after="0" w:line="240" w:lineRule="auto"/>
        <w:jc w:val="left"/>
        <w:rPr>
          <w:rFonts w:eastAsia="Calibri" w:cs="Arial"/>
          <w:szCs w:val="20"/>
        </w:rPr>
      </w:pPr>
      <w:r w:rsidRPr="00E02203">
        <w:rPr>
          <w:rFonts w:eastAsia="Calibri" w:cs="Arial"/>
          <w:b/>
          <w:szCs w:val="20"/>
        </w:rPr>
        <w:t>Rule 2:</w:t>
      </w:r>
      <w:r w:rsidRPr="00E02203">
        <w:rPr>
          <w:rFonts w:eastAsia="Calibri" w:cs="Arial"/>
          <w:szCs w:val="20"/>
        </w:rPr>
        <w:tab/>
        <w:t>Hook up at heights - no person may work at height where there is a risk of falling.</w:t>
      </w:r>
    </w:p>
    <w:p w:rsidR="00E02203" w:rsidRPr="00E02203" w:rsidRDefault="00E02203" w:rsidP="00A4385B">
      <w:pPr>
        <w:numPr>
          <w:ilvl w:val="0"/>
          <w:numId w:val="27"/>
        </w:numPr>
        <w:tabs>
          <w:tab w:val="num" w:pos="1440"/>
          <w:tab w:val="num" w:pos="2268"/>
        </w:tabs>
        <w:spacing w:after="0" w:line="240" w:lineRule="auto"/>
        <w:jc w:val="left"/>
        <w:rPr>
          <w:rFonts w:eastAsia="Calibri" w:cs="Arial"/>
          <w:szCs w:val="20"/>
        </w:rPr>
      </w:pPr>
      <w:r w:rsidRPr="00E02203">
        <w:rPr>
          <w:rFonts w:eastAsia="Calibri" w:cs="Arial"/>
          <w:b/>
          <w:szCs w:val="20"/>
        </w:rPr>
        <w:t>Rule 3:</w:t>
      </w:r>
      <w:r w:rsidRPr="00E02203">
        <w:rPr>
          <w:rFonts w:eastAsia="Calibri" w:cs="Arial"/>
          <w:szCs w:val="20"/>
        </w:rPr>
        <w:tab/>
        <w:t>Buckle up – no person may drive any vehicle on Eskom business and/or on Eskom premises: unless the driver and all passengers are wearing seat belts. Eskom takes a "ZERO TOLERANCE" attitude to drivers and passengers who do not wear safety belts when driving in a vehicle on Eskom Business and/or on Eskom premises.  The violation of this very important safety rule as well as any safety rule while performing work for or on behalf of Eskom may result in Eskom terminating your obligation to perform work in terms of your contract with Eskom. All occupants must wear their safety belts properly, and must never put the shoulder belt under their arm or behind their backs. Drivers and all passengers must buckle-up at all times for the sake of themselves and their families.</w:t>
      </w:r>
    </w:p>
    <w:p w:rsidR="00E02203" w:rsidRPr="00E02203" w:rsidRDefault="00E02203" w:rsidP="00A4385B">
      <w:pPr>
        <w:numPr>
          <w:ilvl w:val="0"/>
          <w:numId w:val="27"/>
        </w:numPr>
        <w:tabs>
          <w:tab w:val="num" w:pos="1440"/>
          <w:tab w:val="num" w:pos="2268"/>
        </w:tabs>
        <w:spacing w:after="0" w:line="240" w:lineRule="auto"/>
        <w:jc w:val="left"/>
        <w:rPr>
          <w:rFonts w:eastAsia="Calibri" w:cs="Arial"/>
          <w:szCs w:val="20"/>
        </w:rPr>
      </w:pPr>
      <w:r w:rsidRPr="00E02203">
        <w:rPr>
          <w:rFonts w:eastAsia="Calibri" w:cs="Arial"/>
          <w:b/>
          <w:szCs w:val="20"/>
        </w:rPr>
        <w:t>Rule 4:</w:t>
      </w:r>
      <w:r w:rsidRPr="00E02203">
        <w:rPr>
          <w:rFonts w:eastAsia="Calibri" w:cs="Arial"/>
          <w:szCs w:val="20"/>
        </w:rPr>
        <w:tab/>
        <w:t>Be sober (no person is allowed to work under the influence of drugs and alcohol.</w:t>
      </w:r>
    </w:p>
    <w:p w:rsidR="00E02203" w:rsidRPr="00E02203" w:rsidRDefault="00E02203" w:rsidP="00E02203">
      <w:pPr>
        <w:tabs>
          <w:tab w:val="num" w:pos="2268"/>
        </w:tabs>
        <w:spacing w:after="0"/>
        <w:ind w:left="1800"/>
        <w:rPr>
          <w:rFonts w:eastAsia="Calibri" w:cs="Times New Roman"/>
          <w:lang w:val="en-GB"/>
        </w:rPr>
      </w:pPr>
      <w:r w:rsidRPr="00E02203">
        <w:rPr>
          <w:rFonts w:eastAsia="Calibri" w:cs="Arial"/>
          <w:b/>
          <w:szCs w:val="20"/>
        </w:rPr>
        <w:t>Rule 5:</w:t>
      </w:r>
      <w:r w:rsidRPr="00E02203">
        <w:rPr>
          <w:rFonts w:eastAsia="Calibri" w:cs="Arial"/>
          <w:szCs w:val="20"/>
        </w:rPr>
        <w:tab/>
        <w:t>Use a permit to work – where an authorization limitations exists, no person shall work without the required permit to work.</w:t>
      </w:r>
    </w:p>
    <w:p w:rsidR="00E02203" w:rsidRPr="00E02203" w:rsidRDefault="00E02203" w:rsidP="00E02203">
      <w:pPr>
        <w:numPr>
          <w:ilvl w:val="2"/>
          <w:numId w:val="1"/>
        </w:numPr>
        <w:tabs>
          <w:tab w:val="left" w:pos="-720"/>
        </w:tabs>
        <w:spacing w:before="120" w:after="120" w:line="240" w:lineRule="auto"/>
        <w:jc w:val="left"/>
        <w:outlineLvl w:val="2"/>
        <w:rPr>
          <w:rFonts w:ascii="Arial Bold" w:eastAsia="Times New Roman" w:hAnsi="Arial Bold" w:cs="Times New Roman"/>
          <w:b/>
          <w:szCs w:val="20"/>
          <w:lang w:val="en-GB"/>
        </w:rPr>
      </w:pPr>
      <w:bookmarkStart w:id="155" w:name="_Toc445379400"/>
      <w:r w:rsidRPr="00E02203">
        <w:rPr>
          <w:rFonts w:ascii="Arial Bold" w:eastAsia="Times New Roman" w:hAnsi="Arial Bold" w:cs="Times New Roman"/>
          <w:b/>
          <w:szCs w:val="20"/>
          <w:lang w:val="en-GB"/>
        </w:rPr>
        <w:t>Training</w:t>
      </w:r>
    </w:p>
    <w:p w:rsidR="00E02203" w:rsidRPr="00E02203" w:rsidRDefault="00E02203" w:rsidP="00E02203">
      <w:pPr>
        <w:tabs>
          <w:tab w:val="left" w:pos="1800"/>
        </w:tabs>
        <w:spacing w:before="120"/>
        <w:ind w:firstLine="539"/>
        <w:rPr>
          <w:rFonts w:eastAsia="Calibri" w:cs="Arial"/>
          <w:b/>
          <w:noProof/>
          <w:szCs w:val="20"/>
        </w:rPr>
      </w:pPr>
      <w:r w:rsidRPr="00E02203">
        <w:rPr>
          <w:rFonts w:eastAsia="Calibri" w:cs="Arial"/>
          <w:b/>
          <w:noProof/>
          <w:szCs w:val="20"/>
        </w:rPr>
        <w:t>Practical training</w:t>
      </w:r>
    </w:p>
    <w:p w:rsidR="00E02203" w:rsidRPr="00E02203" w:rsidRDefault="00E02203" w:rsidP="00E02203">
      <w:pPr>
        <w:ind w:left="539"/>
        <w:rPr>
          <w:rFonts w:eastAsia="Calibri" w:cs="Arial"/>
          <w:lang w:val="en-GB"/>
        </w:rPr>
      </w:pPr>
      <w:r w:rsidRPr="00E02203">
        <w:rPr>
          <w:rFonts w:eastAsia="Calibri" w:cs="Arial"/>
          <w:lang w:val="en-GB"/>
        </w:rPr>
        <w:t xml:space="preserve">The Contractor will send a representative for training to become a RESPONSIBLE PERSON, an APPOINTED PERSON and/or an AURHORISED SUPERVISOR to be instructed in the PRACTICAL aspects of the plant, Isolations, Plant Identification, Plant systems etc. </w:t>
      </w:r>
    </w:p>
    <w:p w:rsidR="00E02203" w:rsidRPr="00E02203" w:rsidRDefault="00E02203" w:rsidP="00E02203">
      <w:pPr>
        <w:tabs>
          <w:tab w:val="left" w:pos="1800"/>
        </w:tabs>
        <w:spacing w:before="120"/>
        <w:ind w:firstLine="539"/>
        <w:rPr>
          <w:rFonts w:eastAsia="Calibri" w:cs="Arial"/>
          <w:b/>
          <w:noProof/>
          <w:szCs w:val="20"/>
        </w:rPr>
      </w:pPr>
      <w:r w:rsidRPr="00E02203">
        <w:rPr>
          <w:rFonts w:eastAsia="Calibri" w:cs="Arial"/>
          <w:b/>
          <w:noProof/>
          <w:szCs w:val="20"/>
        </w:rPr>
        <w:t>Theoretical training</w:t>
      </w:r>
    </w:p>
    <w:p w:rsidR="00E02203" w:rsidRPr="00E02203" w:rsidRDefault="00E02203" w:rsidP="00E02203">
      <w:pPr>
        <w:ind w:left="539"/>
        <w:rPr>
          <w:rFonts w:eastAsia="Calibri" w:cs="Arial"/>
          <w:lang w:val="en-GB"/>
        </w:rPr>
      </w:pPr>
      <w:r w:rsidRPr="00E02203">
        <w:rPr>
          <w:rFonts w:eastAsia="Calibri" w:cs="Arial"/>
          <w:lang w:val="en-GB"/>
        </w:rPr>
        <w:t xml:space="preserve">During his practical training period, the representative of the contractor must attend a theoretical course of 10 days for a Responsible Person and 2.5 days for an Authorised Supervisor. From the time that the person has written the EXAM for the theoretical test to the time that he must appear before the AUTHORISATION COMMITTEE is a maximum of three months. </w:t>
      </w:r>
    </w:p>
    <w:p w:rsidR="00E02203" w:rsidRPr="00E02203" w:rsidRDefault="00E02203" w:rsidP="00E02203">
      <w:pPr>
        <w:ind w:left="539"/>
        <w:rPr>
          <w:rFonts w:eastAsia="Calibri" w:cs="Arial"/>
          <w:szCs w:val="20"/>
        </w:rPr>
      </w:pPr>
      <w:r w:rsidRPr="00E02203">
        <w:rPr>
          <w:rFonts w:eastAsia="Calibri" w:cs="Arial"/>
          <w:szCs w:val="20"/>
        </w:rPr>
        <w:t>If he does not appear before the Authorisation Committee during the three months, he must redo the theoretical exam.</w:t>
      </w:r>
    </w:p>
    <w:p w:rsidR="00E02203" w:rsidRPr="00E02203" w:rsidRDefault="00E02203" w:rsidP="00E02203">
      <w:pPr>
        <w:ind w:left="1800"/>
        <w:rPr>
          <w:rFonts w:eastAsia="Calibri" w:cs="Arial"/>
          <w:szCs w:val="20"/>
        </w:rPr>
      </w:pPr>
    </w:p>
    <w:p w:rsidR="00E02203" w:rsidRPr="00E02203" w:rsidRDefault="00E02203" w:rsidP="00E02203">
      <w:pPr>
        <w:ind w:left="1800"/>
        <w:rPr>
          <w:rFonts w:eastAsia="Calibri" w:cs="Arial"/>
          <w:szCs w:val="20"/>
        </w:rPr>
      </w:pPr>
      <w:r w:rsidRPr="00E02203">
        <w:rPr>
          <w:rFonts w:eastAsia="Calibri" w:cs="Arial"/>
          <w:szCs w:val="20"/>
        </w:rPr>
        <w:t>The duration and cost for Practical and Theoretical training, as a package, will be determined by the Legislation Instructor – Majuba Power Station. He can be contacted at +27 17 799 2214/3559, to arrange for training.</w:t>
      </w:r>
    </w:p>
    <w:p w:rsidR="00E02203" w:rsidRPr="00E02203" w:rsidRDefault="00E02203" w:rsidP="00E02203">
      <w:pPr>
        <w:ind w:left="1800"/>
        <w:rPr>
          <w:rFonts w:eastAsia="Calibri" w:cs="Arial"/>
          <w:szCs w:val="20"/>
        </w:rPr>
      </w:pPr>
    </w:p>
    <w:p w:rsidR="00E02203" w:rsidRPr="00E02203" w:rsidRDefault="00E02203" w:rsidP="00E02203">
      <w:pPr>
        <w:ind w:left="720"/>
        <w:rPr>
          <w:rFonts w:eastAsia="Calibri" w:cs="Arial"/>
          <w:b/>
          <w:szCs w:val="20"/>
        </w:rPr>
      </w:pPr>
      <w:r w:rsidRPr="00E02203">
        <w:rPr>
          <w:rFonts w:eastAsia="Calibri" w:cs="Arial"/>
          <w:b/>
          <w:szCs w:val="20"/>
        </w:rPr>
        <w:t>The Training process</w:t>
      </w:r>
    </w:p>
    <w:p w:rsidR="00E02203" w:rsidRPr="00E02203" w:rsidRDefault="00E02203" w:rsidP="00E02203">
      <w:pPr>
        <w:spacing w:after="120"/>
        <w:rPr>
          <w:rFonts w:eastAsia="Calibri" w:cs="Arial"/>
          <w:szCs w:val="20"/>
        </w:rPr>
      </w:pPr>
    </w:p>
    <w:p w:rsidR="00E02203" w:rsidRPr="00E02203" w:rsidRDefault="00E02203" w:rsidP="00E02203">
      <w:pPr>
        <w:spacing w:after="120"/>
        <w:rPr>
          <w:rFonts w:eastAsia="Calibri" w:cs="Arial"/>
          <w:noProof/>
          <w:szCs w:val="20"/>
        </w:rPr>
      </w:pPr>
      <w:r>
        <w:rPr>
          <w:rFonts w:eastAsia="Times New Roman" w:cs="Arial"/>
          <w:noProof/>
          <w:szCs w:val="20"/>
          <w:lang w:eastAsia="en-ZA"/>
        </w:rPr>
        <mc:AlternateContent>
          <mc:Choice Requires="wps">
            <w:drawing>
              <wp:anchor distT="0" distB="0" distL="114300" distR="114300" simplePos="0" relativeHeight="251673600" behindDoc="0" locked="0" layoutInCell="1" allowOverlap="1" wp14:anchorId="7E202CD7" wp14:editId="336525EC">
                <wp:simplePos x="0" y="0"/>
                <wp:positionH relativeFrom="column">
                  <wp:posOffset>4127500</wp:posOffset>
                </wp:positionH>
                <wp:positionV relativeFrom="paragraph">
                  <wp:posOffset>203200</wp:posOffset>
                </wp:positionV>
                <wp:extent cx="1617345" cy="632460"/>
                <wp:effectExtent l="0" t="0" r="20955" b="15240"/>
                <wp:wrapNone/>
                <wp:docPr id="1237" name="Text Box 1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7345" cy="632460"/>
                        </a:xfrm>
                        <a:prstGeom prst="rect">
                          <a:avLst/>
                        </a:prstGeom>
                        <a:solidFill>
                          <a:srgbClr val="FFFFFF"/>
                        </a:solidFill>
                        <a:ln w="9525">
                          <a:solidFill>
                            <a:srgbClr val="000000"/>
                          </a:solidFill>
                          <a:miter lim="800000"/>
                          <a:headEnd/>
                          <a:tailEnd/>
                        </a:ln>
                      </wps:spPr>
                      <wps:txbx>
                        <w:txbxContent>
                          <w:p w:rsidR="001A3935" w:rsidRPr="006E0C68" w:rsidRDefault="001A3935" w:rsidP="00E02203">
                            <w:pPr>
                              <w:pStyle w:val="BodyText2"/>
                              <w:jc w:val="center"/>
                              <w:rPr>
                                <w:rFonts w:cs="Arial"/>
                              </w:rPr>
                            </w:pPr>
                            <w:r w:rsidRPr="006E0C68">
                              <w:rPr>
                                <w:rFonts w:cs="Arial"/>
                                <w:smallCaps/>
                              </w:rPr>
                              <w:t>If authorisation is not done within training period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7" o:spid="_x0000_s1114" type="#_x0000_t202" style="position:absolute;left:0;text-align:left;margin-left:325pt;margin-top:16pt;width:127.35pt;height:49.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">
                <v:textbox>
                  <w:txbxContent>
                    <w:p w:rsidR="001A3935" w:rsidRPr="006E0C68" w:rsidRDefault="001A3935" w:rsidP="00E02203">
                      <w:pPr>
                        <w:pStyle w:val="BodyText2"/>
                        <w:jc w:val="center"/>
                        <w:rPr>
                          <w:rFonts w:cs="Arial"/>
                        </w:rPr>
                      </w:pPr>
                      <w:r w:rsidRPr="006E0C68">
                        <w:rPr>
                          <w:rFonts w:cs="Arial"/>
                          <w:smallCaps/>
                        </w:rPr>
                        <w:t>If authorisation is not done within training period</w:t>
                      </w:r>
                    </w:p>
                  </w:txbxContent>
                </v:textbox>
              </v:shape>
            </w:pict>
          </mc:Fallback>
        </mc:AlternateContent>
      </w:r>
      <w:r>
        <w:rPr>
          <w:rFonts w:eastAsia="Times New Roman" w:cs="Arial"/>
          <w:noProof/>
          <w:szCs w:val="20"/>
          <w:lang w:eastAsia="en-ZA"/>
        </w:rPr>
        <mc:AlternateContent>
          <mc:Choice Requires="wps">
            <w:drawing>
              <wp:anchor distT="0" distB="0" distL="114298" distR="114298" simplePos="0" relativeHeight="251671552" behindDoc="0" locked="0" layoutInCell="0" allowOverlap="1" wp14:anchorId="4A6CA547" wp14:editId="450D66C4">
                <wp:simplePos x="0" y="0"/>
                <wp:positionH relativeFrom="column">
                  <wp:posOffset>581659</wp:posOffset>
                </wp:positionH>
                <wp:positionV relativeFrom="paragraph">
                  <wp:posOffset>766445</wp:posOffset>
                </wp:positionV>
                <wp:extent cx="0" cy="325755"/>
                <wp:effectExtent l="76200" t="0" r="76200" b="55245"/>
                <wp:wrapNone/>
                <wp:docPr id="1236" name="Straight Connector 1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57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36" o:spid="_x0000_s1026" style="position:absolute;z-index:2516715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8pt,60.35pt" to="45.8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" o:allowincell="f">
                <v:stroke endarrow="block"/>
              </v:line>
            </w:pict>
          </mc:Fallback>
        </mc:AlternateContent>
      </w:r>
      <w:r>
        <w:rPr>
          <w:rFonts w:eastAsia="Times New Roman" w:cs="Arial"/>
          <w:noProof/>
          <w:szCs w:val="20"/>
          <w:lang w:eastAsia="en-ZA"/>
        </w:rPr>
        <mc:AlternateContent>
          <mc:Choice Requires="wps">
            <w:drawing>
              <wp:anchor distT="0" distB="0" distL="114300" distR="114300" simplePos="0" relativeHeight="251669504" behindDoc="0" locked="0" layoutInCell="0" allowOverlap="1" wp14:anchorId="2E2C3C1B" wp14:editId="720A958C">
                <wp:simplePos x="0" y="0"/>
                <wp:positionH relativeFrom="column">
                  <wp:posOffset>581660</wp:posOffset>
                </wp:positionH>
                <wp:positionV relativeFrom="paragraph">
                  <wp:posOffset>766445</wp:posOffset>
                </wp:positionV>
                <wp:extent cx="2135505" cy="635"/>
                <wp:effectExtent l="38100" t="76200" r="0" b="94615"/>
                <wp:wrapNone/>
                <wp:docPr id="1235" name="Straight Connector 1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213550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35" o:spid="_x0000_s1026" style="position:absolute;rotation:18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pt,60.35pt" to="213.95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" o:allowincell="f">
                <v:stroke endarrow="block"/>
              </v:line>
            </w:pict>
          </mc:Fallback>
        </mc:AlternateContent>
      </w:r>
      <w:r>
        <w:rPr>
          <w:rFonts w:eastAsia="Times New Roman" w:cs="Arial"/>
          <w:noProof/>
          <w:szCs w:val="20"/>
          <w:lang w:eastAsia="en-ZA"/>
        </w:rPr>
        <mc:AlternateContent>
          <mc:Choice Requires="wps">
            <w:drawing>
              <wp:anchor distT="0" distB="0" distL="114298" distR="114298" simplePos="0" relativeHeight="251667456" behindDoc="0" locked="0" layoutInCell="0" allowOverlap="1" wp14:anchorId="1B180F7A" wp14:editId="0516794A">
                <wp:simplePos x="0" y="0"/>
                <wp:positionH relativeFrom="column">
                  <wp:posOffset>2717164</wp:posOffset>
                </wp:positionH>
                <wp:positionV relativeFrom="paragraph">
                  <wp:posOffset>1490345</wp:posOffset>
                </wp:positionV>
                <wp:extent cx="0" cy="470535"/>
                <wp:effectExtent l="76200" t="0" r="57150" b="62865"/>
                <wp:wrapNone/>
                <wp:docPr id="1234" name="Straight Connector 1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05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34" o:spid="_x0000_s1026" style="position:absolute;z-index:251667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13.95pt,117.35pt" to="213.95pt,1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" o:allowincell="f">
                <v:stroke endarrow="block"/>
              </v:line>
            </w:pict>
          </mc:Fallback>
        </mc:AlternateContent>
      </w:r>
      <w:r>
        <w:rPr>
          <w:rFonts w:eastAsia="Times New Roman" w:cs="Arial"/>
          <w:noProof/>
          <w:szCs w:val="20"/>
          <w:lang w:eastAsia="en-ZA"/>
        </w:rPr>
        <mc:AlternateContent>
          <mc:Choice Requires="wps">
            <w:drawing>
              <wp:anchor distT="0" distB="0" distL="114298" distR="114298" simplePos="0" relativeHeight="251665408" behindDoc="0" locked="0" layoutInCell="0" allowOverlap="1" wp14:anchorId="4A37C7AD" wp14:editId="58F40FBD">
                <wp:simplePos x="0" y="0"/>
                <wp:positionH relativeFrom="column">
                  <wp:posOffset>2717164</wp:posOffset>
                </wp:positionH>
                <wp:positionV relativeFrom="paragraph">
                  <wp:posOffset>549275</wp:posOffset>
                </wp:positionV>
                <wp:extent cx="0" cy="470535"/>
                <wp:effectExtent l="76200" t="0" r="57150" b="62865"/>
                <wp:wrapNone/>
                <wp:docPr id="1233" name="Straight Connector 1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05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33" o:spid="_x0000_s1026" style="position:absolute;z-index:251665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13.95pt,43.25pt" to="213.95pt,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" o:allowincell="f">
                <v:stroke endarrow="block"/>
              </v:line>
            </w:pict>
          </mc:Fallback>
        </mc:AlternateContent>
      </w:r>
      <w:r>
        <w:rPr>
          <w:rFonts w:eastAsia="Times New Roman" w:cs="Arial"/>
          <w:noProof/>
          <w:szCs w:val="20"/>
          <w:lang w:eastAsia="en-ZA"/>
        </w:rPr>
        <mc:AlternateContent>
          <mc:Choice Requires="wps">
            <w:drawing>
              <wp:anchor distT="0" distB="0" distL="114300" distR="114300" simplePos="0" relativeHeight="251664384" behindDoc="0" locked="0" layoutInCell="0" allowOverlap="1" wp14:anchorId="260CA1F9" wp14:editId="4DAE9EE7">
                <wp:simplePos x="0" y="0"/>
                <wp:positionH relativeFrom="column">
                  <wp:posOffset>1884680</wp:posOffset>
                </wp:positionH>
                <wp:positionV relativeFrom="paragraph">
                  <wp:posOffset>78740</wp:posOffset>
                </wp:positionV>
                <wp:extent cx="1701165" cy="470535"/>
                <wp:effectExtent l="0" t="0" r="13335" b="24765"/>
                <wp:wrapNone/>
                <wp:docPr id="1232" name="Text Box 1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165" cy="470535"/>
                        </a:xfrm>
                        <a:prstGeom prst="rect">
                          <a:avLst/>
                        </a:prstGeom>
                        <a:solidFill>
                          <a:srgbClr val="FFFFFF"/>
                        </a:solidFill>
                        <a:ln w="9525">
                          <a:solidFill>
                            <a:srgbClr val="000000"/>
                          </a:solidFill>
                          <a:miter lim="800000"/>
                          <a:headEnd/>
                          <a:tailEnd/>
                        </a:ln>
                      </wps:spPr>
                      <wps:txbx>
                        <w:txbxContent>
                          <w:p w:rsidR="001A3935" w:rsidRPr="006E0C68" w:rsidRDefault="001A3935" w:rsidP="00E02203">
                            <w:pPr>
                              <w:jc w:val="center"/>
                            </w:pPr>
                            <w:r w:rsidRPr="006E0C68">
                              <w:t>SIGNS CONTRACT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2" o:spid="_x0000_s1115" type="#_x0000_t202" style="position:absolute;left:0;text-align:left;margin-left:148.4pt;margin-top:6.2pt;width:133.95pt;height:3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" o:allowincell="f">
                <v:textbox>
                  <w:txbxContent>
                    <w:p w:rsidR="001A3935" w:rsidRPr="006E0C68" w:rsidRDefault="001A3935" w:rsidP="00E02203">
                      <w:pPr>
                        <w:jc w:val="center"/>
                      </w:pPr>
                      <w:r w:rsidRPr="006E0C68">
                        <w:t>SIGNS CONTRACT</w:t>
                      </w:r>
                    </w:p>
                  </w:txbxContent>
                </v:textbox>
              </v:shape>
            </w:pict>
          </mc:Fallback>
        </mc:AlternateContent>
      </w:r>
    </w:p>
    <w:p w:rsidR="00E02203" w:rsidRPr="00E02203" w:rsidRDefault="00E02203" w:rsidP="00E02203">
      <w:pPr>
        <w:spacing w:after="120"/>
        <w:rPr>
          <w:rFonts w:eastAsia="Calibri" w:cs="Arial"/>
          <w:noProof/>
          <w:szCs w:val="20"/>
        </w:rPr>
      </w:pPr>
    </w:p>
    <w:p w:rsidR="00E02203" w:rsidRPr="00E02203" w:rsidRDefault="00E02203" w:rsidP="00E02203">
      <w:pPr>
        <w:spacing w:after="120"/>
        <w:rPr>
          <w:rFonts w:eastAsia="Calibri" w:cs="Arial"/>
          <w:noProof/>
          <w:szCs w:val="20"/>
        </w:rPr>
      </w:pPr>
      <w:r>
        <w:rPr>
          <w:rFonts w:eastAsia="Times New Roman" w:cs="Arial"/>
          <w:noProof/>
          <w:szCs w:val="20"/>
          <w:lang w:eastAsia="en-ZA"/>
        </w:rPr>
        <mc:AlternateContent>
          <mc:Choice Requires="wps">
            <w:drawing>
              <wp:anchor distT="4294967294" distB="4294967294" distL="114300" distR="114300" simplePos="0" relativeHeight="251676672" behindDoc="0" locked="0" layoutInCell="1" allowOverlap="1" wp14:anchorId="3F12EEC4" wp14:editId="545EAFCA">
                <wp:simplePos x="0" y="0"/>
                <wp:positionH relativeFrom="column">
                  <wp:posOffset>5778500</wp:posOffset>
                </wp:positionH>
                <wp:positionV relativeFrom="paragraph">
                  <wp:posOffset>101599</wp:posOffset>
                </wp:positionV>
                <wp:extent cx="228600" cy="0"/>
                <wp:effectExtent l="38100" t="76200" r="0" b="95250"/>
                <wp:wrapNone/>
                <wp:docPr id="1231" name="Straight Connector 1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31" o:spid="_x0000_s1026" style="position:absolute;flip:x;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5pt,8pt" to="47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">
                <v:stroke endarrow="block"/>
              </v:line>
            </w:pict>
          </mc:Fallback>
        </mc:AlternateContent>
      </w:r>
    </w:p>
    <w:p w:rsidR="00E02203" w:rsidRPr="00E02203" w:rsidRDefault="00E02203" w:rsidP="00E02203">
      <w:pPr>
        <w:spacing w:after="120"/>
        <w:rPr>
          <w:rFonts w:eastAsia="Calibri" w:cs="Arial"/>
          <w:szCs w:val="20"/>
        </w:rPr>
      </w:pPr>
      <w:r>
        <w:rPr>
          <w:rFonts w:eastAsia="Times New Roman" w:cs="Arial"/>
          <w:noProof/>
          <w:szCs w:val="20"/>
          <w:lang w:eastAsia="en-ZA"/>
        </w:rPr>
        <mc:AlternateContent>
          <mc:Choice Requires="wps">
            <w:drawing>
              <wp:anchor distT="0" distB="0" distL="114300" distR="114300" simplePos="0" relativeHeight="251675648" behindDoc="0" locked="0" layoutInCell="1" allowOverlap="1" wp14:anchorId="4F8AC960" wp14:editId="1A5C3E6B">
                <wp:simplePos x="0" y="0"/>
                <wp:positionH relativeFrom="column">
                  <wp:posOffset>6032500</wp:posOffset>
                </wp:positionH>
                <wp:positionV relativeFrom="paragraph">
                  <wp:posOffset>-6350</wp:posOffset>
                </wp:positionV>
                <wp:extent cx="17145" cy="830580"/>
                <wp:effectExtent l="57150" t="38100" r="59055" b="26670"/>
                <wp:wrapNone/>
                <wp:docPr id="1230" name="Straight Connector 1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 cy="8305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30"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5pt" to="476.35pt,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">
                <v:stroke endarrow="block"/>
              </v:line>
            </w:pict>
          </mc:Fallback>
        </mc:AlternateContent>
      </w:r>
      <w:r>
        <w:rPr>
          <w:rFonts w:eastAsia="Times New Roman" w:cs="Arial"/>
          <w:noProof/>
          <w:szCs w:val="20"/>
          <w:lang w:eastAsia="en-ZA"/>
        </w:rPr>
        <mc:AlternateContent>
          <mc:Choice Requires="wps">
            <w:drawing>
              <wp:anchor distT="0" distB="0" distL="114298" distR="114298" simplePos="0" relativeHeight="251678720" behindDoc="0" locked="0" layoutInCell="1" allowOverlap="1" wp14:anchorId="5FD360D7" wp14:editId="4B370D5E">
                <wp:simplePos x="0" y="0"/>
                <wp:positionH relativeFrom="column">
                  <wp:posOffset>3428999</wp:posOffset>
                </wp:positionH>
                <wp:positionV relativeFrom="paragraph">
                  <wp:posOffset>69850</wp:posOffset>
                </wp:positionV>
                <wp:extent cx="0" cy="228600"/>
                <wp:effectExtent l="76200" t="0" r="57150" b="57150"/>
                <wp:wrapNone/>
                <wp:docPr id="1229" name="Straight Connector 1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29" o:spid="_x0000_s1026" style="position:absolute;z-index:2516787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0pt,5.5pt" to="270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">
                <v:stroke endarrow="block"/>
              </v:line>
            </w:pict>
          </mc:Fallback>
        </mc:AlternateContent>
      </w:r>
      <w:r>
        <w:rPr>
          <w:rFonts w:eastAsia="Times New Roman" w:cs="Arial"/>
          <w:noProof/>
          <w:szCs w:val="20"/>
          <w:lang w:eastAsia="en-ZA"/>
        </w:rPr>
        <mc:AlternateContent>
          <mc:Choice Requires="wps">
            <w:drawing>
              <wp:anchor distT="4294967294" distB="4294967294" distL="114300" distR="114300" simplePos="0" relativeHeight="251677696" behindDoc="0" locked="0" layoutInCell="1" allowOverlap="1" wp14:anchorId="1A08B341" wp14:editId="5AD191DD">
                <wp:simplePos x="0" y="0"/>
                <wp:positionH relativeFrom="column">
                  <wp:posOffset>3429000</wp:posOffset>
                </wp:positionH>
                <wp:positionV relativeFrom="paragraph">
                  <wp:posOffset>69849</wp:posOffset>
                </wp:positionV>
                <wp:extent cx="685800" cy="0"/>
                <wp:effectExtent l="38100" t="76200" r="0" b="95250"/>
                <wp:wrapNone/>
                <wp:docPr id="1228" name="Straight Connector 1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28" o:spid="_x0000_s1026" style="position:absolute;flip:x;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0pt,5.5pt" to="32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">
                <v:stroke endarrow="block"/>
              </v:line>
            </w:pict>
          </mc:Fallback>
        </mc:AlternateContent>
      </w:r>
    </w:p>
    <w:p w:rsidR="00E02203" w:rsidRPr="00E02203" w:rsidRDefault="00E02203" w:rsidP="00E02203">
      <w:pPr>
        <w:spacing w:after="120"/>
        <w:rPr>
          <w:rFonts w:eastAsia="Calibri" w:cs="Arial"/>
          <w:szCs w:val="20"/>
        </w:rPr>
      </w:pPr>
      <w:r>
        <w:rPr>
          <w:rFonts w:eastAsia="Times New Roman" w:cs="Arial"/>
          <w:noProof/>
          <w:szCs w:val="20"/>
          <w:lang w:eastAsia="en-ZA"/>
        </w:rPr>
        <mc:AlternateContent>
          <mc:Choice Requires="wps">
            <w:drawing>
              <wp:anchor distT="0" distB="0" distL="114298" distR="114298" simplePos="0" relativeHeight="251679744" behindDoc="0" locked="0" layoutInCell="1" allowOverlap="1" wp14:anchorId="34D5AF8A" wp14:editId="04BC1C53">
                <wp:simplePos x="0" y="0"/>
                <wp:positionH relativeFrom="column">
                  <wp:posOffset>5270499</wp:posOffset>
                </wp:positionH>
                <wp:positionV relativeFrom="paragraph">
                  <wp:posOffset>0</wp:posOffset>
                </wp:positionV>
                <wp:extent cx="0" cy="440055"/>
                <wp:effectExtent l="76200" t="0" r="57150" b="55245"/>
                <wp:wrapNone/>
                <wp:docPr id="1227" name="Straight Connector 1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00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27" o:spid="_x0000_s1026" style="position:absolute;z-index:2516797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15pt,0" to="41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">
                <v:stroke endarrow="block"/>
              </v:line>
            </w:pict>
          </mc:Fallback>
        </mc:AlternateContent>
      </w:r>
      <w:r>
        <w:rPr>
          <w:rFonts w:eastAsia="Times New Roman" w:cs="Arial"/>
          <w:noProof/>
          <w:szCs w:val="20"/>
          <w:lang w:eastAsia="en-ZA"/>
        </w:rPr>
        <mc:AlternateContent>
          <mc:Choice Requires="wps">
            <w:drawing>
              <wp:anchor distT="0" distB="0" distL="114300" distR="114300" simplePos="0" relativeHeight="251666432" behindDoc="0" locked="0" layoutInCell="1" allowOverlap="1" wp14:anchorId="3F9751CD" wp14:editId="2B2A0169">
                <wp:simplePos x="0" y="0"/>
                <wp:positionH relativeFrom="column">
                  <wp:posOffset>1841500</wp:posOffset>
                </wp:positionH>
                <wp:positionV relativeFrom="paragraph">
                  <wp:posOffset>114300</wp:posOffset>
                </wp:positionV>
                <wp:extent cx="1714500" cy="457200"/>
                <wp:effectExtent l="0" t="0" r="19050" b="19050"/>
                <wp:wrapNone/>
                <wp:docPr id="1226" name="Text Box 1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7200"/>
                        </a:xfrm>
                        <a:prstGeom prst="rect">
                          <a:avLst/>
                        </a:prstGeom>
                        <a:solidFill>
                          <a:srgbClr val="FFFFFF"/>
                        </a:solidFill>
                        <a:ln w="9525">
                          <a:solidFill>
                            <a:srgbClr val="000000"/>
                          </a:solidFill>
                          <a:miter lim="800000"/>
                          <a:headEnd/>
                          <a:tailEnd/>
                        </a:ln>
                      </wps:spPr>
                      <wps:txbx>
                        <w:txbxContent>
                          <w:p w:rsidR="001A3935" w:rsidRPr="006E0C68" w:rsidRDefault="001A3935" w:rsidP="00E02203">
                            <w:pPr>
                              <w:pStyle w:val="BodyText2"/>
                              <w:jc w:val="center"/>
                              <w:rPr>
                                <w:rFonts w:cs="Arial"/>
                              </w:rPr>
                            </w:pPr>
                            <w:r w:rsidRPr="006E0C68">
                              <w:rPr>
                                <w:rFonts w:cs="Arial"/>
                              </w:rPr>
                              <w:t>THEORETICAL 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6" o:spid="_x0000_s1116" type="#_x0000_t202" style="position:absolute;left:0;text-align:left;margin-left:145pt;margin-top:9pt;width:135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">
                <v:textbox>
                  <w:txbxContent>
                    <w:p w:rsidR="001A3935" w:rsidRPr="006E0C68" w:rsidRDefault="001A3935" w:rsidP="00E02203">
                      <w:pPr>
                        <w:pStyle w:val="BodyText2"/>
                        <w:jc w:val="center"/>
                        <w:rPr>
                          <w:rFonts w:cs="Arial"/>
                        </w:rPr>
                      </w:pPr>
                      <w:r w:rsidRPr="006E0C68">
                        <w:rPr>
                          <w:rFonts w:cs="Arial"/>
                        </w:rPr>
                        <w:t>THEORETICAL TRAINING</w:t>
                      </w:r>
                    </w:p>
                  </w:txbxContent>
                </v:textbox>
              </v:shape>
            </w:pict>
          </mc:Fallback>
        </mc:AlternateContent>
      </w:r>
      <w:r>
        <w:rPr>
          <w:rFonts w:eastAsia="Times New Roman" w:cs="Arial"/>
          <w:noProof/>
          <w:szCs w:val="20"/>
          <w:lang w:eastAsia="en-ZA"/>
        </w:rPr>
        <mc:AlternateContent>
          <mc:Choice Requires="wps">
            <w:drawing>
              <wp:anchor distT="4294967294" distB="4294967294" distL="114300" distR="114300" simplePos="0" relativeHeight="251680768" behindDoc="0" locked="0" layoutInCell="1" allowOverlap="1" wp14:anchorId="0584EE1E" wp14:editId="57AFA7A0">
                <wp:simplePos x="0" y="0"/>
                <wp:positionH relativeFrom="column">
                  <wp:posOffset>3200400</wp:posOffset>
                </wp:positionH>
                <wp:positionV relativeFrom="paragraph">
                  <wp:posOffset>165099</wp:posOffset>
                </wp:positionV>
                <wp:extent cx="2021205" cy="0"/>
                <wp:effectExtent l="0" t="76200" r="17145" b="95250"/>
                <wp:wrapNone/>
                <wp:docPr id="1225" name="Straight Connector 1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12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25" o:spid="_x0000_s1026" style="position:absolute;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2pt,13pt" to="411.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">
                <v:stroke endarrow="block"/>
              </v:line>
            </w:pict>
          </mc:Fallback>
        </mc:AlternateContent>
      </w:r>
    </w:p>
    <w:p w:rsidR="00E02203" w:rsidRPr="00E02203" w:rsidRDefault="00E02203" w:rsidP="00E02203">
      <w:pPr>
        <w:spacing w:after="120"/>
        <w:rPr>
          <w:rFonts w:eastAsia="Calibri" w:cs="Arial"/>
          <w:szCs w:val="20"/>
        </w:rPr>
      </w:pPr>
      <w:r>
        <w:rPr>
          <w:rFonts w:eastAsia="Times New Roman" w:cs="Arial"/>
          <w:noProof/>
          <w:szCs w:val="20"/>
          <w:lang w:eastAsia="en-ZA"/>
        </w:rPr>
        <mc:AlternateContent>
          <mc:Choice Requires="wps">
            <w:drawing>
              <wp:anchor distT="0" distB="0" distL="114300" distR="114300" simplePos="0" relativeHeight="251660288" behindDoc="0" locked="0" layoutInCell="1" allowOverlap="1" wp14:anchorId="08BE7DD8" wp14:editId="0EEE7D58">
                <wp:simplePos x="0" y="0"/>
                <wp:positionH relativeFrom="column">
                  <wp:posOffset>-127000</wp:posOffset>
                </wp:positionH>
                <wp:positionV relativeFrom="paragraph">
                  <wp:posOffset>6350</wp:posOffset>
                </wp:positionV>
                <wp:extent cx="1701165" cy="434340"/>
                <wp:effectExtent l="0" t="0" r="13335" b="22860"/>
                <wp:wrapNone/>
                <wp:docPr id="1224" name="Text Box 1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165" cy="434340"/>
                        </a:xfrm>
                        <a:prstGeom prst="rect">
                          <a:avLst/>
                        </a:prstGeom>
                        <a:solidFill>
                          <a:srgbClr val="FFFFFF"/>
                        </a:solidFill>
                        <a:ln w="9525">
                          <a:solidFill>
                            <a:srgbClr val="000000"/>
                          </a:solidFill>
                          <a:miter lim="800000"/>
                          <a:headEnd/>
                          <a:tailEnd/>
                        </a:ln>
                      </wps:spPr>
                      <wps:txbx>
                        <w:txbxContent>
                          <w:p w:rsidR="001A3935" w:rsidRPr="006E0C68" w:rsidRDefault="001A3935" w:rsidP="00E02203">
                            <w:pPr>
                              <w:pStyle w:val="BodyText2"/>
                              <w:jc w:val="center"/>
                              <w:rPr>
                                <w:rFonts w:cs="Arial"/>
                              </w:rPr>
                            </w:pPr>
                            <w:r w:rsidRPr="006E0C68">
                              <w:rPr>
                                <w:rFonts w:cs="Arial"/>
                              </w:rPr>
                              <w:t>PRACTICAL 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4" o:spid="_x0000_s1117" type="#_x0000_t202" style="position:absolute;left:0;text-align:left;margin-left:-10pt;margin-top:.5pt;width:133.95pt;height:3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">
                <v:textbox>
                  <w:txbxContent>
                    <w:p w:rsidR="001A3935" w:rsidRPr="006E0C68" w:rsidRDefault="001A3935" w:rsidP="00E02203">
                      <w:pPr>
                        <w:pStyle w:val="BodyText2"/>
                        <w:jc w:val="center"/>
                        <w:rPr>
                          <w:rFonts w:cs="Arial"/>
                        </w:rPr>
                      </w:pPr>
                      <w:r w:rsidRPr="006E0C68">
                        <w:rPr>
                          <w:rFonts w:cs="Arial"/>
                        </w:rPr>
                        <w:t>PRACTICAL TRAINING</w:t>
                      </w:r>
                    </w:p>
                  </w:txbxContent>
                </v:textbox>
              </v:shape>
            </w:pict>
          </mc:Fallback>
        </mc:AlternateContent>
      </w:r>
    </w:p>
    <w:p w:rsidR="00E02203" w:rsidRPr="00E02203" w:rsidRDefault="00E02203" w:rsidP="00E02203">
      <w:pPr>
        <w:spacing w:after="120"/>
        <w:rPr>
          <w:rFonts w:eastAsia="Calibri" w:cs="Arial"/>
          <w:szCs w:val="20"/>
        </w:rPr>
      </w:pPr>
      <w:r>
        <w:rPr>
          <w:rFonts w:eastAsia="Times New Roman" w:cs="Arial"/>
          <w:noProof/>
          <w:szCs w:val="20"/>
          <w:lang w:eastAsia="en-ZA"/>
        </w:rPr>
        <mc:AlternateContent>
          <mc:Choice Requires="wps">
            <w:drawing>
              <wp:anchor distT="0" distB="0" distL="114300" distR="114300" simplePos="0" relativeHeight="251661312" behindDoc="0" locked="0" layoutInCell="1" allowOverlap="1" wp14:anchorId="6E4B6372" wp14:editId="5D32FB62">
                <wp:simplePos x="0" y="0"/>
                <wp:positionH relativeFrom="column">
                  <wp:posOffset>4000500</wp:posOffset>
                </wp:positionH>
                <wp:positionV relativeFrom="paragraph">
                  <wp:posOffset>12700</wp:posOffset>
                </wp:positionV>
                <wp:extent cx="1701165" cy="342900"/>
                <wp:effectExtent l="0" t="0" r="13335" b="19050"/>
                <wp:wrapNone/>
                <wp:docPr id="1223" name="Text Box 1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165" cy="342900"/>
                        </a:xfrm>
                        <a:prstGeom prst="rect">
                          <a:avLst/>
                        </a:prstGeom>
                        <a:solidFill>
                          <a:srgbClr val="FFFFFF"/>
                        </a:solidFill>
                        <a:ln w="9525">
                          <a:solidFill>
                            <a:srgbClr val="000000"/>
                          </a:solidFill>
                          <a:miter lim="800000"/>
                          <a:headEnd/>
                          <a:tailEnd/>
                        </a:ln>
                      </wps:spPr>
                      <wps:txbx>
                        <w:txbxContent>
                          <w:p w:rsidR="001A3935" w:rsidRPr="006E0C68" w:rsidRDefault="001A3935" w:rsidP="00E02203">
                            <w:pPr>
                              <w:jc w:val="center"/>
                            </w:pPr>
                            <w:r>
                              <w:t>TRAINING PERIOD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3" o:spid="_x0000_s1118" type="#_x0000_t202" style="position:absolute;left:0;text-align:left;margin-left:315pt;margin-top:1pt;width:133.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">
                <v:textbox>
                  <w:txbxContent>
                    <w:p w:rsidR="001A3935" w:rsidRPr="006E0C68" w:rsidRDefault="001A3935" w:rsidP="00E02203">
                      <w:pPr>
                        <w:jc w:val="center"/>
                      </w:pPr>
                      <w:r>
                        <w:t>TRAINING PERIOD</w:t>
                      </w:r>
                    </w:p>
                  </w:txbxContent>
                </v:textbox>
              </v:shape>
            </w:pict>
          </mc:Fallback>
        </mc:AlternateContent>
      </w:r>
      <w:r>
        <w:rPr>
          <w:rFonts w:eastAsia="Times New Roman" w:cs="Arial"/>
          <w:noProof/>
          <w:szCs w:val="20"/>
          <w:lang w:eastAsia="en-ZA"/>
        </w:rPr>
        <mc:AlternateContent>
          <mc:Choice Requires="wps">
            <w:drawing>
              <wp:anchor distT="0" distB="0" distL="114298" distR="114298" simplePos="0" relativeHeight="251672576" behindDoc="0" locked="0" layoutInCell="1" allowOverlap="1" wp14:anchorId="07E2B8E5" wp14:editId="1FDBD7F3">
                <wp:simplePos x="0" y="0"/>
                <wp:positionH relativeFrom="column">
                  <wp:posOffset>571499</wp:posOffset>
                </wp:positionH>
                <wp:positionV relativeFrom="paragraph">
                  <wp:posOffset>127000</wp:posOffset>
                </wp:positionV>
                <wp:extent cx="0" cy="217170"/>
                <wp:effectExtent l="76200" t="0" r="57150" b="49530"/>
                <wp:wrapNone/>
                <wp:docPr id="1222" name="Straight Connector 1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22" o:spid="_x0000_s1026" style="position:absolute;z-index:2516725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pt,10pt" to="4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">
                <v:stroke endarrow="block"/>
              </v:line>
            </w:pict>
          </mc:Fallback>
        </mc:AlternateContent>
      </w:r>
    </w:p>
    <w:p w:rsidR="00E02203" w:rsidRPr="00E02203" w:rsidRDefault="00E02203" w:rsidP="00E02203">
      <w:pPr>
        <w:spacing w:after="120"/>
        <w:rPr>
          <w:rFonts w:eastAsia="Calibri" w:cs="Arial"/>
          <w:szCs w:val="20"/>
        </w:rPr>
      </w:pPr>
      <w:r>
        <w:rPr>
          <w:rFonts w:eastAsia="Times New Roman" w:cs="Arial"/>
          <w:noProof/>
          <w:szCs w:val="20"/>
          <w:lang w:eastAsia="en-ZA"/>
        </w:rPr>
        <mc:AlternateContent>
          <mc:Choice Requires="wps">
            <w:drawing>
              <wp:anchor distT="4294967294" distB="4294967294" distL="114300" distR="114300" simplePos="0" relativeHeight="251670528" behindDoc="0" locked="0" layoutInCell="1" allowOverlap="1" wp14:anchorId="4FF845F1" wp14:editId="029FFF07">
                <wp:simplePos x="0" y="0"/>
                <wp:positionH relativeFrom="column">
                  <wp:posOffset>635000</wp:posOffset>
                </wp:positionH>
                <wp:positionV relativeFrom="paragraph">
                  <wp:posOffset>133349</wp:posOffset>
                </wp:positionV>
                <wp:extent cx="2021205" cy="0"/>
                <wp:effectExtent l="0" t="76200" r="17145" b="95250"/>
                <wp:wrapNone/>
                <wp:docPr id="1221" name="Straight Connector 1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12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21" o:spid="_x0000_s1026" style="position:absolute;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pt,10.5pt" to="209.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">
                <v:stroke endarrow="block"/>
              </v:line>
            </w:pict>
          </mc:Fallback>
        </mc:AlternateContent>
      </w:r>
      <w:r>
        <w:rPr>
          <w:rFonts w:eastAsia="Times New Roman" w:cs="Arial"/>
          <w:noProof/>
          <w:szCs w:val="20"/>
          <w:lang w:eastAsia="en-ZA"/>
        </w:rPr>
        <mc:AlternateContent>
          <mc:Choice Requires="wps">
            <w:drawing>
              <wp:anchor distT="4294967294" distB="4294967294" distL="114300" distR="114300" simplePos="0" relativeHeight="251674624" behindDoc="0" locked="0" layoutInCell="1" allowOverlap="1" wp14:anchorId="4F07662A" wp14:editId="69E7430F">
                <wp:simplePos x="0" y="0"/>
                <wp:positionH relativeFrom="column">
                  <wp:posOffset>5715000</wp:posOffset>
                </wp:positionH>
                <wp:positionV relativeFrom="paragraph">
                  <wp:posOffset>19049</wp:posOffset>
                </wp:positionV>
                <wp:extent cx="228600" cy="0"/>
                <wp:effectExtent l="0" t="76200" r="19050" b="95250"/>
                <wp:wrapNone/>
                <wp:docPr id="1220" name="Straight Connector 1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20" o:spid="_x0000_s1026" style="position:absolute;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0pt,1.5pt" to="46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">
                <v:stroke endarrow="block"/>
              </v:line>
            </w:pict>
          </mc:Fallback>
        </mc:AlternateContent>
      </w:r>
      <w:r>
        <w:rPr>
          <w:rFonts w:eastAsia="Times New Roman" w:cs="Arial"/>
          <w:noProof/>
          <w:szCs w:val="20"/>
          <w:lang w:eastAsia="en-ZA"/>
        </w:rPr>
        <mc:AlternateContent>
          <mc:Choice Requires="wps">
            <w:drawing>
              <wp:anchor distT="0" distB="0" distL="114298" distR="114298" simplePos="0" relativeHeight="251662336" behindDoc="0" locked="0" layoutInCell="1" allowOverlap="1" wp14:anchorId="68047335" wp14:editId="0DC4B384">
                <wp:simplePos x="0" y="0"/>
                <wp:positionH relativeFrom="column">
                  <wp:posOffset>5143499</wp:posOffset>
                </wp:positionH>
                <wp:positionV relativeFrom="paragraph">
                  <wp:posOffset>133350</wp:posOffset>
                </wp:positionV>
                <wp:extent cx="0" cy="440055"/>
                <wp:effectExtent l="76200" t="0" r="57150" b="55245"/>
                <wp:wrapNone/>
                <wp:docPr id="1219" name="Straight Connector 1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00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19" o:spid="_x0000_s1026" style="position:absolute;z-index:251662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05pt,10.5pt" to="405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">
                <v:stroke endarrow="block"/>
              </v:line>
            </w:pict>
          </mc:Fallback>
        </mc:AlternateContent>
      </w:r>
      <w:r>
        <w:rPr>
          <w:rFonts w:eastAsia="Times New Roman" w:cs="Arial"/>
          <w:noProof/>
          <w:szCs w:val="20"/>
          <w:lang w:eastAsia="en-ZA"/>
        </w:rPr>
        <mc:AlternateContent>
          <mc:Choice Requires="wps">
            <w:drawing>
              <wp:anchor distT="0" distB="0" distL="114300" distR="114300" simplePos="0" relativeHeight="251668480" behindDoc="0" locked="0" layoutInCell="1" allowOverlap="1" wp14:anchorId="4E277AB6" wp14:editId="5B9B74F4">
                <wp:simplePos x="0" y="0"/>
                <wp:positionH relativeFrom="column">
                  <wp:posOffset>1943100</wp:posOffset>
                </wp:positionH>
                <wp:positionV relativeFrom="paragraph">
                  <wp:posOffset>222250</wp:posOffset>
                </wp:positionV>
                <wp:extent cx="1828800" cy="457200"/>
                <wp:effectExtent l="0" t="0" r="19050" b="19050"/>
                <wp:wrapNone/>
                <wp:docPr id="1218" name="Text Box 1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solidFill>
                          <a:srgbClr val="FFFFFF"/>
                        </a:solidFill>
                        <a:ln w="9525">
                          <a:solidFill>
                            <a:srgbClr val="000000"/>
                          </a:solidFill>
                          <a:miter lim="800000"/>
                          <a:headEnd/>
                          <a:tailEnd/>
                        </a:ln>
                      </wps:spPr>
                      <wps:txbx>
                        <w:txbxContent>
                          <w:p w:rsidR="001A3935" w:rsidRPr="00CA5744" w:rsidRDefault="001A3935" w:rsidP="00E02203">
                            <w:pPr>
                              <w:jc w:val="center"/>
                            </w:pPr>
                            <w:r w:rsidRPr="00CA5744">
                              <w:t>AUTHORISATION PANEL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8" o:spid="_x0000_s1119" type="#_x0000_t202" style="position:absolute;left:0;text-align:left;margin-left:153pt;margin-top:17.5pt;width:2in;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">
                <v:textbox>
                  <w:txbxContent>
                    <w:p w:rsidR="001A3935" w:rsidRPr="00CA5744" w:rsidRDefault="001A3935" w:rsidP="00E02203">
                      <w:pPr>
                        <w:jc w:val="center"/>
                      </w:pPr>
                      <w:r w:rsidRPr="00CA5744">
                        <w:t>AUTHORISATION PANEL</w:t>
                      </w:r>
                    </w:p>
                  </w:txbxContent>
                </v:textbox>
              </v:shape>
            </w:pict>
          </mc:Fallback>
        </mc:AlternateContent>
      </w:r>
    </w:p>
    <w:p w:rsidR="00E02203" w:rsidRPr="00E02203" w:rsidRDefault="00E02203" w:rsidP="00E02203">
      <w:pPr>
        <w:spacing w:after="120"/>
        <w:rPr>
          <w:rFonts w:eastAsia="Calibri" w:cs="Arial"/>
          <w:szCs w:val="20"/>
        </w:rPr>
      </w:pPr>
    </w:p>
    <w:p w:rsidR="00E02203" w:rsidRPr="00E02203" w:rsidRDefault="00E02203" w:rsidP="00E02203">
      <w:pPr>
        <w:spacing w:after="120"/>
        <w:rPr>
          <w:rFonts w:eastAsia="Calibri" w:cs="Arial"/>
          <w:szCs w:val="20"/>
        </w:rPr>
      </w:pPr>
      <w:r>
        <w:rPr>
          <w:rFonts w:eastAsia="Times New Roman" w:cs="Arial"/>
          <w:noProof/>
          <w:szCs w:val="20"/>
          <w:lang w:eastAsia="en-ZA"/>
        </w:rPr>
        <mc:AlternateContent>
          <mc:Choice Requires="wps">
            <w:drawing>
              <wp:anchor distT="4294967294" distB="4294967294" distL="114300" distR="114300" simplePos="0" relativeHeight="251663360" behindDoc="0" locked="0" layoutInCell="1" allowOverlap="1" wp14:anchorId="75E29080" wp14:editId="0FCE72DE">
                <wp:simplePos x="0" y="0"/>
                <wp:positionH relativeFrom="column">
                  <wp:posOffset>3810000</wp:posOffset>
                </wp:positionH>
                <wp:positionV relativeFrom="paragraph">
                  <wp:posOffset>146049</wp:posOffset>
                </wp:positionV>
                <wp:extent cx="1344930" cy="0"/>
                <wp:effectExtent l="38100" t="76200" r="0" b="95250"/>
                <wp:wrapNone/>
                <wp:docPr id="1217" name="Straight Connector 1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3449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17" o:spid="_x0000_s1026" style="position:absolute;rotation:18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0pt,11.5pt" to="405.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">
                <v:stroke endarrow="block"/>
              </v:line>
            </w:pict>
          </mc:Fallback>
        </mc:AlternateContent>
      </w:r>
    </w:p>
    <w:p w:rsidR="00E02203" w:rsidRPr="00E02203" w:rsidRDefault="00E02203" w:rsidP="00E02203">
      <w:pPr>
        <w:spacing w:after="120"/>
        <w:rPr>
          <w:rFonts w:eastAsia="Calibri" w:cs="Arial"/>
          <w:szCs w:val="20"/>
        </w:rPr>
      </w:pPr>
    </w:p>
    <w:p w:rsidR="00E02203" w:rsidRPr="00E02203" w:rsidRDefault="00E02203" w:rsidP="00E02203">
      <w:pPr>
        <w:spacing w:after="120"/>
        <w:rPr>
          <w:rFonts w:eastAsia="Calibri" w:cs="Arial"/>
          <w:szCs w:val="20"/>
        </w:rPr>
      </w:pPr>
    </w:p>
    <w:p w:rsidR="00E02203" w:rsidRPr="00E02203" w:rsidRDefault="00E02203" w:rsidP="00E02203">
      <w:pPr>
        <w:tabs>
          <w:tab w:val="left" w:pos="1800"/>
        </w:tabs>
        <w:ind w:left="900"/>
        <w:rPr>
          <w:rFonts w:eastAsia="Calibri" w:cs="Arial"/>
          <w:b/>
          <w:szCs w:val="20"/>
        </w:rPr>
      </w:pPr>
      <w:r w:rsidRPr="00E02203">
        <w:rPr>
          <w:rFonts w:eastAsia="Calibri" w:cs="Arial"/>
          <w:b/>
          <w:szCs w:val="20"/>
        </w:rPr>
        <w:t>3.9.3.2</w:t>
      </w:r>
      <w:r w:rsidRPr="00E02203">
        <w:rPr>
          <w:rFonts w:eastAsia="Calibri" w:cs="Arial"/>
          <w:b/>
          <w:szCs w:val="20"/>
        </w:rPr>
        <w:tab/>
        <w:t>Accreditation and validity period and area</w:t>
      </w:r>
    </w:p>
    <w:p w:rsidR="00E02203" w:rsidRPr="00E02203" w:rsidRDefault="00E02203" w:rsidP="00E02203">
      <w:pPr>
        <w:tabs>
          <w:tab w:val="left" w:pos="1800"/>
        </w:tabs>
        <w:ind w:left="1800"/>
        <w:rPr>
          <w:rFonts w:eastAsia="Calibri" w:cs="Arial"/>
          <w:szCs w:val="20"/>
        </w:rPr>
      </w:pPr>
      <w:r w:rsidRPr="00E02203">
        <w:rPr>
          <w:rFonts w:eastAsia="Calibri" w:cs="Arial"/>
          <w:szCs w:val="20"/>
        </w:rPr>
        <w:t>A certificate will be issued to the Responsible Person, an Appointed Person and/or an Authorised Supervisor which will be valid for 2 years and it will only be applicable to Majuba Power Station.</w:t>
      </w:r>
    </w:p>
    <w:p w:rsidR="00E02203" w:rsidRPr="00E02203" w:rsidRDefault="00E02203" w:rsidP="00E02203">
      <w:pPr>
        <w:spacing w:after="120"/>
        <w:ind w:left="720" w:hanging="720"/>
        <w:rPr>
          <w:rFonts w:eastAsia="Calibri" w:cs="Arial"/>
          <w:szCs w:val="20"/>
        </w:rPr>
      </w:pPr>
    </w:p>
    <w:p w:rsidR="00E02203" w:rsidRPr="00E02203" w:rsidRDefault="00E02203" w:rsidP="00E02203">
      <w:pPr>
        <w:ind w:left="1800"/>
        <w:rPr>
          <w:rFonts w:eastAsia="Calibri" w:cs="Arial"/>
          <w:szCs w:val="20"/>
        </w:rPr>
      </w:pPr>
      <w:r w:rsidRPr="00E02203">
        <w:rPr>
          <w:rFonts w:eastAsia="Calibri" w:cs="Arial"/>
          <w:szCs w:val="20"/>
        </w:rPr>
        <w:t>If a person who is authorised moves from one contracting company to another, his/her authorisation automatically lapses.</w:t>
      </w:r>
    </w:p>
    <w:p w:rsidR="00E02203" w:rsidRPr="00E02203" w:rsidRDefault="00E02203" w:rsidP="00E02203">
      <w:pPr>
        <w:spacing w:after="120"/>
        <w:rPr>
          <w:rFonts w:eastAsia="Calibri" w:cs="Arial"/>
          <w:szCs w:val="20"/>
        </w:rPr>
      </w:pPr>
    </w:p>
    <w:p w:rsidR="00E02203" w:rsidRPr="00E02203" w:rsidRDefault="00E02203" w:rsidP="00E02203">
      <w:pPr>
        <w:tabs>
          <w:tab w:val="left" w:pos="1800"/>
        </w:tabs>
        <w:ind w:left="900"/>
        <w:rPr>
          <w:rFonts w:eastAsia="Calibri" w:cs="Arial"/>
          <w:b/>
          <w:szCs w:val="20"/>
        </w:rPr>
      </w:pPr>
      <w:r w:rsidRPr="00E02203">
        <w:rPr>
          <w:rFonts w:eastAsia="Calibri" w:cs="Arial"/>
          <w:b/>
          <w:szCs w:val="20"/>
        </w:rPr>
        <w:t>3.9.3.3</w:t>
      </w:r>
      <w:r w:rsidRPr="00E02203">
        <w:rPr>
          <w:rFonts w:eastAsia="Calibri" w:cs="Arial"/>
          <w:b/>
          <w:szCs w:val="20"/>
        </w:rPr>
        <w:tab/>
        <w:t>Contact Person - Majuba Power Station</w:t>
      </w:r>
    </w:p>
    <w:p w:rsidR="00E02203" w:rsidRPr="00E02203" w:rsidRDefault="00E02203" w:rsidP="00E02203">
      <w:pPr>
        <w:spacing w:after="120"/>
        <w:rPr>
          <w:rFonts w:eastAsia="Calibri" w:cs="Arial"/>
          <w:szCs w:val="20"/>
        </w:rPr>
      </w:pPr>
    </w:p>
    <w:p w:rsidR="00E02203" w:rsidRPr="00E02203" w:rsidRDefault="00E02203" w:rsidP="00E02203">
      <w:pPr>
        <w:ind w:left="1800"/>
        <w:rPr>
          <w:rFonts w:eastAsia="Calibri" w:cs="Arial"/>
          <w:szCs w:val="20"/>
        </w:rPr>
      </w:pPr>
      <w:r w:rsidRPr="00E02203">
        <w:rPr>
          <w:rFonts w:eastAsia="Calibri" w:cs="Arial"/>
          <w:szCs w:val="20"/>
        </w:rPr>
        <w:t>The Legislative Instructor - Majuba Power Station, is the custodian at Majuba Power Station for the above training and accreditation and he can be contacted at Tel +27 17 799 2214/3559.</w:t>
      </w:r>
    </w:p>
    <w:p w:rsidR="00E02203" w:rsidRPr="00E02203" w:rsidRDefault="00E02203" w:rsidP="00E02203">
      <w:pPr>
        <w:rPr>
          <w:rFonts w:eastAsia="Calibri" w:cs="Arial"/>
          <w:szCs w:val="20"/>
        </w:rPr>
      </w:pPr>
    </w:p>
    <w:p w:rsidR="00E02203" w:rsidRPr="00E02203" w:rsidRDefault="00E02203" w:rsidP="00E02203">
      <w:pPr>
        <w:tabs>
          <w:tab w:val="left" w:pos="1800"/>
        </w:tabs>
        <w:ind w:left="1800"/>
        <w:rPr>
          <w:rFonts w:eastAsia="Calibri" w:cs="Arial"/>
          <w:szCs w:val="20"/>
        </w:rPr>
      </w:pPr>
      <w:r w:rsidRPr="00E02203">
        <w:rPr>
          <w:rFonts w:eastAsia="Calibri" w:cs="Arial"/>
          <w:b/>
          <w:szCs w:val="20"/>
        </w:rPr>
        <w:t>No work will be done at Majuba Power Station by the Contractor if he has not appointed an accredited responsible person for Majuba Power Station.</w:t>
      </w:r>
    </w:p>
    <w:p w:rsidR="00E02203" w:rsidRPr="00E02203" w:rsidRDefault="00E02203" w:rsidP="00E02203">
      <w:pPr>
        <w:numPr>
          <w:ilvl w:val="1"/>
          <w:numId w:val="1"/>
        </w:numPr>
        <w:spacing w:before="120" w:after="120" w:line="240" w:lineRule="auto"/>
        <w:jc w:val="left"/>
        <w:outlineLvl w:val="1"/>
        <w:rPr>
          <w:rFonts w:eastAsia="Times New Roman" w:cs="Arial"/>
          <w:b/>
          <w:bCs/>
          <w:sz w:val="24"/>
          <w:szCs w:val="24"/>
          <w:lang w:val="en-GB"/>
        </w:rPr>
      </w:pPr>
      <w:r w:rsidRPr="00E02203">
        <w:rPr>
          <w:rFonts w:eastAsia="Times New Roman" w:cs="Arial"/>
          <w:b/>
          <w:bCs/>
          <w:sz w:val="24"/>
          <w:szCs w:val="24"/>
          <w:lang w:val="en-GB"/>
        </w:rPr>
        <w:t>Environmental constraints and management</w:t>
      </w:r>
      <w:bookmarkEnd w:id="151"/>
      <w:bookmarkEnd w:id="152"/>
      <w:bookmarkEnd w:id="153"/>
      <w:bookmarkEnd w:id="154"/>
      <w:bookmarkEnd w:id="155"/>
    </w:p>
    <w:p w:rsidR="00E02203" w:rsidRPr="00E02203" w:rsidRDefault="00E02203" w:rsidP="00E02203">
      <w:pPr>
        <w:tabs>
          <w:tab w:val="left" w:pos="357"/>
        </w:tabs>
        <w:spacing w:after="0" w:line="240" w:lineRule="auto"/>
        <w:rPr>
          <w:rFonts w:eastAsia="Times New Roman" w:cs="Arial"/>
          <w:szCs w:val="24"/>
          <w:lang w:val="en-GB"/>
        </w:rPr>
      </w:pPr>
    </w:p>
    <w:p w:rsidR="00E02203" w:rsidRPr="00E02203" w:rsidRDefault="00E02203" w:rsidP="00E02203">
      <w:pPr>
        <w:numPr>
          <w:ilvl w:val="12"/>
          <w:numId w:val="0"/>
        </w:numPr>
        <w:tabs>
          <w:tab w:val="left" w:pos="357"/>
          <w:tab w:val="left" w:pos="720"/>
          <w:tab w:val="left" w:pos="1440"/>
          <w:tab w:val="left" w:pos="2520"/>
          <w:tab w:val="left" w:pos="333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Arial"/>
          <w:b/>
          <w:szCs w:val="24"/>
          <w:lang w:val="en-GB"/>
        </w:rPr>
      </w:pPr>
      <w:r w:rsidRPr="00E02203">
        <w:rPr>
          <w:rFonts w:eastAsia="Times New Roman" w:cs="Arial"/>
          <w:b/>
          <w:szCs w:val="24"/>
          <w:lang w:val="en-GB"/>
        </w:rPr>
        <w:t>Environmental Management</w:t>
      </w:r>
    </w:p>
    <w:p w:rsidR="00E02203" w:rsidRPr="00E02203" w:rsidRDefault="00E02203" w:rsidP="00E02203">
      <w:pPr>
        <w:numPr>
          <w:ilvl w:val="12"/>
          <w:numId w:val="0"/>
        </w:numPr>
        <w:tabs>
          <w:tab w:val="left" w:pos="357"/>
          <w:tab w:val="left" w:pos="720"/>
          <w:tab w:val="left" w:pos="1440"/>
          <w:tab w:val="left" w:pos="2520"/>
          <w:tab w:val="left" w:pos="333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Arial"/>
          <w:szCs w:val="24"/>
          <w:lang w:val="en-GB"/>
        </w:rPr>
      </w:pPr>
    </w:p>
    <w:p w:rsidR="00E02203" w:rsidRPr="00E02203" w:rsidRDefault="00E02203" w:rsidP="00E02203">
      <w:pPr>
        <w:rPr>
          <w:rFonts w:eastAsia="Calibri" w:cs="Arial"/>
          <w:lang w:val="en-GB"/>
        </w:rPr>
      </w:pPr>
      <w:r w:rsidRPr="00E02203">
        <w:rPr>
          <w:rFonts w:eastAsia="Calibri" w:cs="Arial"/>
          <w:lang w:val="en-GB"/>
        </w:rPr>
        <w:t xml:space="preserve">The </w:t>
      </w:r>
      <w:r w:rsidRPr="00E02203">
        <w:rPr>
          <w:rFonts w:eastAsia="Calibri" w:cs="Arial"/>
          <w:i/>
          <w:lang w:val="en-GB"/>
        </w:rPr>
        <w:t>Contractor</w:t>
      </w:r>
      <w:r w:rsidRPr="00E02203">
        <w:rPr>
          <w:rFonts w:eastAsia="Calibri" w:cs="Arial"/>
          <w:lang w:val="en-GB"/>
        </w:rPr>
        <w:t xml:space="preserve"> should adhere to the Majuba Power Station Environmental Management System that must meet the requirements of ISO 14001:2004.</w:t>
      </w:r>
    </w:p>
    <w:p w:rsidR="00E02203" w:rsidRPr="00E02203" w:rsidRDefault="00E02203" w:rsidP="00E02203">
      <w:pPr>
        <w:numPr>
          <w:ilvl w:val="12"/>
          <w:numId w:val="0"/>
        </w:numPr>
        <w:tabs>
          <w:tab w:val="left" w:pos="357"/>
          <w:tab w:val="left" w:pos="720"/>
          <w:tab w:val="left" w:pos="1440"/>
          <w:tab w:val="left" w:pos="2520"/>
          <w:tab w:val="left" w:pos="333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Arial"/>
          <w:szCs w:val="24"/>
          <w:lang w:val="en-GB"/>
        </w:rPr>
      </w:pPr>
    </w:p>
    <w:p w:rsidR="00E02203" w:rsidRPr="00E02203" w:rsidRDefault="00E02203" w:rsidP="00E02203">
      <w:pPr>
        <w:rPr>
          <w:rFonts w:eastAsia="Calibri" w:cs="Arial"/>
          <w:lang w:val="en-GB"/>
        </w:rPr>
      </w:pPr>
      <w:r w:rsidRPr="00E02203">
        <w:rPr>
          <w:rFonts w:eastAsia="Calibri" w:cs="Arial"/>
          <w:lang w:val="en-GB"/>
        </w:rPr>
        <w:t xml:space="preserve">The EMS requirements are detailed in the latest revision of the following documents, which are available from the Majuba Power Station Documentation Centre or Internal Web site, and include: </w:t>
      </w:r>
    </w:p>
    <w:p w:rsidR="00E02203" w:rsidRPr="00E02203" w:rsidRDefault="00E02203" w:rsidP="00E02203">
      <w:pPr>
        <w:spacing w:before="120" w:after="120" w:line="240" w:lineRule="auto"/>
        <w:rPr>
          <w:rFonts w:eastAsia="Times New Roman" w:cs="Arial"/>
          <w:b/>
          <w:bCs/>
          <w:szCs w:val="20"/>
          <w:lang w:val="en-GB" w:eastAsia="en-ZA"/>
        </w:rPr>
      </w:pPr>
      <w:r w:rsidRPr="00E02203">
        <w:rPr>
          <w:rFonts w:eastAsia="Times New Roman" w:cs="Arial"/>
          <w:szCs w:val="20"/>
          <w:lang w:val="en-GB" w:eastAsia="en-ZA"/>
        </w:rPr>
        <w:t>Environmental Management Policy </w:t>
      </w:r>
      <w:r w:rsidRPr="00E02203">
        <w:rPr>
          <w:rFonts w:eastAsia="Times New Roman" w:cs="Arial"/>
          <w:szCs w:val="20"/>
          <w:lang w:val="en-GB" w:eastAsia="en-ZA"/>
        </w:rPr>
        <w:tab/>
      </w:r>
      <w:r w:rsidRPr="00E02203">
        <w:rPr>
          <w:rFonts w:eastAsia="Times New Roman" w:cs="Arial"/>
          <w:szCs w:val="20"/>
          <w:lang w:val="en-GB" w:eastAsia="en-ZA"/>
        </w:rPr>
        <w:tab/>
      </w:r>
      <w:r w:rsidRPr="00E02203">
        <w:rPr>
          <w:rFonts w:eastAsia="Times New Roman" w:cs="Arial"/>
          <w:b/>
          <w:bCs/>
          <w:szCs w:val="20"/>
          <w:lang w:val="en-GB" w:eastAsia="en-ZA"/>
        </w:rPr>
        <w:t xml:space="preserve">BIA/ENV/04 </w:t>
      </w:r>
    </w:p>
    <w:p w:rsidR="00E02203" w:rsidRPr="00E02203" w:rsidRDefault="00E02203" w:rsidP="00E02203">
      <w:pPr>
        <w:spacing w:before="120" w:after="120" w:line="240" w:lineRule="auto"/>
        <w:rPr>
          <w:rFonts w:eastAsia="Times New Roman" w:cs="Arial"/>
          <w:szCs w:val="20"/>
          <w:lang w:eastAsia="en-ZA"/>
        </w:rPr>
      </w:pPr>
      <w:r w:rsidRPr="00E02203">
        <w:rPr>
          <w:rFonts w:eastAsia="Times New Roman" w:cs="Arial"/>
          <w:szCs w:val="20"/>
          <w:lang w:val="en-GB" w:eastAsia="en-ZA"/>
        </w:rPr>
        <w:t>Environmental Management System Manual </w:t>
      </w:r>
      <w:r w:rsidRPr="00E02203">
        <w:rPr>
          <w:rFonts w:eastAsia="Times New Roman" w:cs="Arial"/>
          <w:szCs w:val="20"/>
          <w:lang w:val="en-GB" w:eastAsia="en-ZA"/>
        </w:rPr>
        <w:tab/>
      </w:r>
      <w:r w:rsidRPr="00E02203">
        <w:rPr>
          <w:rFonts w:eastAsia="Times New Roman" w:cs="Arial"/>
          <w:b/>
          <w:bCs/>
          <w:szCs w:val="20"/>
          <w:lang w:val="en-GB" w:eastAsia="en-ZA"/>
        </w:rPr>
        <w:t>BIA/ENV/03</w:t>
      </w:r>
      <w:r w:rsidRPr="00E02203">
        <w:rPr>
          <w:rFonts w:eastAsia="Times New Roman" w:cs="Arial"/>
          <w:szCs w:val="20"/>
          <w:lang w:val="en-GB" w:eastAsia="en-ZA"/>
        </w:rPr>
        <w:t xml:space="preserve"> </w:t>
      </w:r>
    </w:p>
    <w:p w:rsidR="00E02203" w:rsidRPr="00E02203" w:rsidRDefault="00E02203" w:rsidP="00E02203">
      <w:pPr>
        <w:spacing w:before="120" w:after="120" w:line="240" w:lineRule="auto"/>
        <w:rPr>
          <w:rFonts w:eastAsia="Times New Roman" w:cs="Arial"/>
          <w:szCs w:val="20"/>
          <w:lang w:eastAsia="en-ZA"/>
        </w:rPr>
      </w:pPr>
      <w:r w:rsidRPr="00E02203">
        <w:rPr>
          <w:rFonts w:eastAsia="Times New Roman" w:cs="Arial"/>
          <w:szCs w:val="20"/>
          <w:lang w:val="en-GB" w:eastAsia="en-ZA"/>
        </w:rPr>
        <w:t>Waste Management at Majuba </w:t>
      </w:r>
      <w:r w:rsidRPr="00E02203">
        <w:rPr>
          <w:rFonts w:eastAsia="Times New Roman" w:cs="Arial"/>
          <w:szCs w:val="20"/>
          <w:lang w:val="en-GB" w:eastAsia="en-ZA"/>
        </w:rPr>
        <w:tab/>
      </w:r>
      <w:r w:rsidRPr="00E02203">
        <w:rPr>
          <w:rFonts w:eastAsia="Times New Roman" w:cs="Arial"/>
          <w:szCs w:val="20"/>
          <w:lang w:val="en-GB" w:eastAsia="en-ZA"/>
        </w:rPr>
        <w:tab/>
      </w:r>
      <w:r w:rsidRPr="00E02203">
        <w:rPr>
          <w:rFonts w:eastAsia="Times New Roman" w:cs="Arial"/>
          <w:szCs w:val="20"/>
          <w:lang w:val="en-GB" w:eastAsia="en-ZA"/>
        </w:rPr>
        <w:tab/>
      </w:r>
      <w:r w:rsidRPr="00E02203">
        <w:rPr>
          <w:rFonts w:eastAsia="Times New Roman" w:cs="Arial"/>
          <w:b/>
          <w:bCs/>
          <w:szCs w:val="20"/>
          <w:lang w:val="en-GB" w:eastAsia="en-ZA"/>
        </w:rPr>
        <w:t>BIA/ENV/01</w:t>
      </w:r>
      <w:r w:rsidRPr="00E02203">
        <w:rPr>
          <w:rFonts w:eastAsia="Times New Roman" w:cs="Arial"/>
          <w:szCs w:val="20"/>
          <w:lang w:val="en-GB" w:eastAsia="en-ZA"/>
        </w:rPr>
        <w:t xml:space="preserve"> </w:t>
      </w:r>
    </w:p>
    <w:p w:rsidR="00E02203" w:rsidRPr="00E02203" w:rsidRDefault="00E02203" w:rsidP="00E02203">
      <w:pPr>
        <w:spacing w:before="120" w:after="120" w:line="240" w:lineRule="auto"/>
        <w:rPr>
          <w:rFonts w:eastAsia="Times New Roman" w:cs="Arial"/>
          <w:szCs w:val="20"/>
          <w:lang w:eastAsia="en-ZA"/>
        </w:rPr>
      </w:pPr>
      <w:r w:rsidRPr="00E02203">
        <w:rPr>
          <w:rFonts w:eastAsia="Symbol" w:cs="Arial"/>
          <w:szCs w:val="20"/>
          <w:lang w:val="en-GB" w:eastAsia="en-ZA"/>
        </w:rPr>
        <w:t>Oil Spill Manage</w:t>
      </w:r>
      <w:r w:rsidRPr="00E02203">
        <w:rPr>
          <w:rFonts w:eastAsia="Times New Roman" w:cs="Arial"/>
          <w:szCs w:val="20"/>
          <w:lang w:val="en-GB" w:eastAsia="en-ZA"/>
        </w:rPr>
        <w:t>ment at Majuba </w:t>
      </w:r>
      <w:r w:rsidRPr="00E02203">
        <w:rPr>
          <w:rFonts w:eastAsia="Times New Roman" w:cs="Arial"/>
          <w:szCs w:val="20"/>
          <w:lang w:val="en-GB" w:eastAsia="en-ZA"/>
        </w:rPr>
        <w:tab/>
      </w:r>
      <w:r w:rsidRPr="00E02203">
        <w:rPr>
          <w:rFonts w:eastAsia="Times New Roman" w:cs="Arial"/>
          <w:szCs w:val="20"/>
          <w:lang w:val="en-GB" w:eastAsia="en-ZA"/>
        </w:rPr>
        <w:tab/>
      </w:r>
      <w:r w:rsidRPr="00E02203">
        <w:rPr>
          <w:rFonts w:eastAsia="Times New Roman" w:cs="Arial"/>
          <w:b/>
          <w:bCs/>
          <w:szCs w:val="20"/>
          <w:lang w:val="en-GB" w:eastAsia="en-ZA"/>
        </w:rPr>
        <w:t>BIA/ENV/02</w:t>
      </w:r>
    </w:p>
    <w:p w:rsidR="00E02203" w:rsidRPr="00E02203" w:rsidRDefault="00E02203" w:rsidP="00E02203">
      <w:pPr>
        <w:spacing w:before="120" w:after="120" w:line="240" w:lineRule="auto"/>
        <w:rPr>
          <w:rFonts w:eastAsia="Times New Roman" w:cs="Arial"/>
          <w:szCs w:val="20"/>
          <w:lang w:eastAsia="en-ZA"/>
        </w:rPr>
      </w:pPr>
      <w:r w:rsidRPr="00E02203">
        <w:rPr>
          <w:rFonts w:eastAsia="Symbol" w:cs="Arial"/>
          <w:szCs w:val="20"/>
          <w:lang w:val="en-GB" w:eastAsia="en-ZA"/>
        </w:rPr>
        <w:t>Environmental Legal Register (List of Environmental Legislation applicable to Majuba)</w:t>
      </w:r>
      <w:r w:rsidRPr="00E02203">
        <w:rPr>
          <w:rFonts w:eastAsia="Times New Roman" w:cs="Arial"/>
          <w:szCs w:val="20"/>
          <w:lang w:val="en-GB" w:eastAsia="en-ZA"/>
        </w:rPr>
        <w:t xml:space="preserve"> </w:t>
      </w:r>
      <w:r w:rsidRPr="00E02203">
        <w:rPr>
          <w:rFonts w:eastAsia="Times New Roman" w:cs="Arial"/>
          <w:b/>
          <w:bCs/>
          <w:szCs w:val="20"/>
          <w:lang w:val="en-GB" w:eastAsia="en-ZA"/>
        </w:rPr>
        <w:t>ENG/ENV/01</w:t>
      </w:r>
    </w:p>
    <w:p w:rsidR="00E02203" w:rsidRPr="00E02203" w:rsidRDefault="00E02203" w:rsidP="00E02203">
      <w:pPr>
        <w:rPr>
          <w:rFonts w:eastAsia="Calibri" w:cs="Arial"/>
          <w:lang w:val="en-GB"/>
        </w:rPr>
      </w:pPr>
      <w:r w:rsidRPr="00E02203">
        <w:rPr>
          <w:rFonts w:eastAsia="Calibri" w:cs="Arial"/>
          <w:lang w:val="en-GB"/>
        </w:rPr>
        <w:t xml:space="preserve">The </w:t>
      </w:r>
      <w:r w:rsidRPr="00E02203">
        <w:rPr>
          <w:rFonts w:eastAsia="Calibri" w:cs="Arial"/>
          <w:i/>
          <w:lang w:val="en-GB"/>
        </w:rPr>
        <w:t>Contractor</w:t>
      </w:r>
      <w:r w:rsidRPr="00E02203">
        <w:rPr>
          <w:rFonts w:eastAsia="Calibri" w:cs="Arial"/>
          <w:lang w:val="en-GB"/>
        </w:rPr>
        <w:t xml:space="preserve"> will be responsible for complying to any new environmental requirements, relevant to the Works Information, that may come into effect as part of Majuba Power Station’s EMS for the duration of this contract.</w:t>
      </w:r>
    </w:p>
    <w:p w:rsidR="00E02203" w:rsidRPr="00E02203" w:rsidRDefault="00E02203" w:rsidP="00E02203">
      <w:pPr>
        <w:numPr>
          <w:ilvl w:val="12"/>
          <w:numId w:val="0"/>
        </w:numPr>
        <w:tabs>
          <w:tab w:val="left" w:pos="357"/>
          <w:tab w:val="left" w:pos="720"/>
          <w:tab w:val="left" w:pos="1440"/>
          <w:tab w:val="left" w:pos="2520"/>
          <w:tab w:val="left" w:pos="333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Arial"/>
          <w:szCs w:val="24"/>
          <w:lang w:val="en-GB"/>
        </w:rPr>
      </w:pPr>
    </w:p>
    <w:p w:rsidR="00E02203" w:rsidRPr="00E02203" w:rsidRDefault="00E02203" w:rsidP="00E02203">
      <w:pPr>
        <w:rPr>
          <w:rFonts w:eastAsia="Calibri" w:cs="Arial"/>
          <w:lang w:val="en-GB"/>
        </w:rPr>
      </w:pPr>
      <w:r w:rsidRPr="00E02203">
        <w:rPr>
          <w:rFonts w:eastAsia="Calibri" w:cs="Arial"/>
          <w:lang w:val="en-GB"/>
        </w:rPr>
        <w:t>If there is uncertainty around any environmental issues, the Environmental Department at Majuba Power Station may be contacted.</w:t>
      </w:r>
    </w:p>
    <w:p w:rsidR="00E02203" w:rsidRPr="00E02203" w:rsidRDefault="00E02203" w:rsidP="00E02203">
      <w:pPr>
        <w:numPr>
          <w:ilvl w:val="12"/>
          <w:numId w:val="0"/>
        </w:numPr>
        <w:tabs>
          <w:tab w:val="left" w:pos="357"/>
          <w:tab w:val="left" w:pos="720"/>
          <w:tab w:val="left" w:pos="1440"/>
          <w:tab w:val="left" w:pos="2520"/>
          <w:tab w:val="left" w:pos="333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Arial"/>
          <w:szCs w:val="24"/>
          <w:lang w:val="en-GB"/>
        </w:rPr>
      </w:pPr>
    </w:p>
    <w:p w:rsidR="00E02203" w:rsidRPr="00E02203" w:rsidRDefault="00E02203" w:rsidP="00E02203">
      <w:pPr>
        <w:rPr>
          <w:rFonts w:eastAsia="Calibri" w:cs="Arial"/>
          <w:lang w:val="en-GB"/>
        </w:rPr>
      </w:pPr>
      <w:r w:rsidRPr="00E02203">
        <w:rPr>
          <w:rFonts w:eastAsia="Calibri" w:cs="Arial"/>
          <w:lang w:val="en-GB"/>
        </w:rPr>
        <w:t xml:space="preserve">All work complies with the relevant environmental regulations.  The works may include the use of some toxic or hazardous substances during normal and routine maintenance activities. In this case the </w:t>
      </w:r>
      <w:r w:rsidRPr="00E02203">
        <w:rPr>
          <w:rFonts w:eastAsia="Calibri" w:cs="Arial"/>
          <w:i/>
          <w:lang w:val="en-GB"/>
        </w:rPr>
        <w:t>Contractor</w:t>
      </w:r>
      <w:r w:rsidRPr="00E02203">
        <w:rPr>
          <w:rFonts w:eastAsia="Calibri" w:cs="Arial"/>
          <w:lang w:val="en-GB"/>
        </w:rPr>
        <w:t xml:space="preserve"> uses such hazardous substances in accordance with the applicable regulations and procedures and is disposed of by the </w:t>
      </w:r>
      <w:r w:rsidRPr="00E02203">
        <w:rPr>
          <w:rFonts w:eastAsia="Calibri" w:cs="Arial"/>
          <w:i/>
          <w:lang w:val="en-GB"/>
        </w:rPr>
        <w:t>Contractor</w:t>
      </w:r>
      <w:r w:rsidRPr="00E02203">
        <w:rPr>
          <w:rFonts w:eastAsia="Calibri" w:cs="Arial"/>
          <w:lang w:val="en-GB"/>
        </w:rPr>
        <w:t xml:space="preserve"> in accordance with the applicable law.</w:t>
      </w:r>
    </w:p>
    <w:p w:rsidR="00E02203" w:rsidRPr="00E02203" w:rsidRDefault="00E02203" w:rsidP="00E02203">
      <w:pPr>
        <w:numPr>
          <w:ilvl w:val="1"/>
          <w:numId w:val="1"/>
        </w:numPr>
        <w:spacing w:before="120" w:after="120" w:line="240" w:lineRule="auto"/>
        <w:jc w:val="left"/>
        <w:outlineLvl w:val="1"/>
        <w:rPr>
          <w:rFonts w:eastAsia="Times New Roman" w:cs="Arial"/>
          <w:b/>
          <w:bCs/>
          <w:sz w:val="24"/>
          <w:szCs w:val="24"/>
          <w:lang w:val="en-GB"/>
        </w:rPr>
      </w:pPr>
      <w:bookmarkStart w:id="156" w:name="_Toc137798047"/>
      <w:bookmarkStart w:id="157" w:name="_Toc229128250"/>
      <w:bookmarkStart w:id="158" w:name="_Toc232953655"/>
      <w:bookmarkStart w:id="159" w:name="_Toc232956007"/>
      <w:bookmarkStart w:id="160" w:name="_Toc445379401"/>
      <w:r w:rsidRPr="00E02203">
        <w:rPr>
          <w:rFonts w:eastAsia="Times New Roman" w:cs="Arial"/>
          <w:b/>
          <w:bCs/>
          <w:sz w:val="24"/>
          <w:szCs w:val="24"/>
          <w:lang w:val="en-GB"/>
        </w:rPr>
        <w:t>Quality assurance requirements</w:t>
      </w:r>
      <w:bookmarkEnd w:id="156"/>
      <w:bookmarkEnd w:id="157"/>
      <w:bookmarkEnd w:id="158"/>
      <w:bookmarkEnd w:id="159"/>
      <w:bookmarkEnd w:id="160"/>
    </w:p>
    <w:p w:rsidR="00E02203" w:rsidRPr="00E02203" w:rsidRDefault="00E02203" w:rsidP="00E02203">
      <w:pPr>
        <w:numPr>
          <w:ilvl w:val="2"/>
          <w:numId w:val="1"/>
        </w:numPr>
        <w:tabs>
          <w:tab w:val="left" w:pos="-720"/>
        </w:tabs>
        <w:spacing w:before="120" w:after="120" w:line="240" w:lineRule="auto"/>
        <w:jc w:val="left"/>
        <w:outlineLvl w:val="2"/>
        <w:rPr>
          <w:rFonts w:ascii="Arial Bold" w:eastAsia="Times New Roman" w:hAnsi="Arial Bold" w:cs="Times New Roman"/>
          <w:b/>
          <w:szCs w:val="20"/>
          <w:lang w:val="en-GB"/>
        </w:rPr>
      </w:pPr>
      <w:bookmarkStart w:id="161" w:name="_Toc445379402"/>
      <w:r w:rsidRPr="00E02203">
        <w:rPr>
          <w:rFonts w:ascii="Arial Bold" w:eastAsia="Times New Roman" w:hAnsi="Arial Bold" w:cs="Times New Roman"/>
          <w:b/>
          <w:szCs w:val="20"/>
          <w:lang w:val="en-GB"/>
        </w:rPr>
        <w:t>Quality Requirements</w:t>
      </w:r>
      <w:bookmarkEnd w:id="161"/>
    </w:p>
    <w:p w:rsidR="00E02203" w:rsidRPr="00E02203" w:rsidRDefault="00E02203" w:rsidP="00E02203">
      <w:pPr>
        <w:numPr>
          <w:ilvl w:val="12"/>
          <w:numId w:val="0"/>
        </w:numPr>
        <w:tabs>
          <w:tab w:val="left" w:pos="357"/>
          <w:tab w:val="left" w:pos="720"/>
          <w:tab w:val="left" w:pos="1440"/>
          <w:tab w:val="left" w:pos="2520"/>
          <w:tab w:val="left" w:pos="333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Arial"/>
          <w:szCs w:val="24"/>
          <w:lang w:val="en-GB"/>
        </w:rPr>
      </w:pPr>
    </w:p>
    <w:p w:rsidR="00E02203" w:rsidRPr="00E02203" w:rsidRDefault="00E02203" w:rsidP="00E02203">
      <w:pPr>
        <w:numPr>
          <w:ilvl w:val="12"/>
          <w:numId w:val="0"/>
        </w:numPr>
        <w:tabs>
          <w:tab w:val="left" w:pos="357"/>
          <w:tab w:val="left" w:pos="720"/>
          <w:tab w:val="left" w:pos="1440"/>
          <w:tab w:val="left" w:pos="2520"/>
          <w:tab w:val="left" w:pos="333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Arial"/>
          <w:szCs w:val="24"/>
          <w:lang w:val="en-GB"/>
        </w:rPr>
      </w:pPr>
      <w:r w:rsidRPr="00E02203">
        <w:rPr>
          <w:rFonts w:eastAsia="Times New Roman" w:cs="Arial"/>
          <w:szCs w:val="24"/>
          <w:lang w:val="en-GB"/>
        </w:rPr>
        <w:t xml:space="preserve">The </w:t>
      </w:r>
      <w:r w:rsidRPr="00E02203">
        <w:rPr>
          <w:rFonts w:eastAsia="Times New Roman" w:cs="Arial"/>
          <w:i/>
          <w:szCs w:val="24"/>
          <w:lang w:val="en-GB"/>
        </w:rPr>
        <w:t>Contractor</w:t>
      </w:r>
      <w:r w:rsidRPr="00E02203">
        <w:rPr>
          <w:rFonts w:eastAsia="Times New Roman" w:cs="Arial"/>
          <w:szCs w:val="24"/>
          <w:lang w:val="en-GB"/>
        </w:rPr>
        <w:t xml:space="preserve"> will comply with the </w:t>
      </w:r>
      <w:r w:rsidRPr="00E02203">
        <w:rPr>
          <w:rFonts w:eastAsia="Times New Roman" w:cs="Arial"/>
          <w:i/>
          <w:szCs w:val="24"/>
          <w:lang w:val="en-GB"/>
        </w:rPr>
        <w:t>Employer</w:t>
      </w:r>
      <w:r w:rsidRPr="00E02203">
        <w:rPr>
          <w:rFonts w:eastAsia="Times New Roman" w:cs="Arial"/>
          <w:szCs w:val="24"/>
          <w:lang w:val="en-GB"/>
        </w:rPr>
        <w:t>'s Quality Requirements.</w:t>
      </w:r>
    </w:p>
    <w:p w:rsidR="00E02203" w:rsidRPr="00E02203" w:rsidRDefault="00E02203" w:rsidP="00E02203">
      <w:pPr>
        <w:rPr>
          <w:rFonts w:eastAsia="Times New Roman" w:cs="Arial"/>
          <w:szCs w:val="24"/>
          <w:lang w:val="en-GB"/>
        </w:rPr>
      </w:pPr>
      <w:r w:rsidRPr="00E02203">
        <w:rPr>
          <w:rFonts w:eastAsia="Calibri" w:cs="Arial"/>
          <w:lang w:val="en-GB"/>
        </w:rPr>
        <w:t xml:space="preserve">Quality requirements include visual inspection by the </w:t>
      </w:r>
      <w:r w:rsidRPr="00E02203">
        <w:rPr>
          <w:rFonts w:eastAsia="Calibri" w:cs="Arial"/>
          <w:i/>
          <w:lang w:val="en-GB"/>
        </w:rPr>
        <w:t>Employer</w:t>
      </w:r>
      <w:r w:rsidRPr="00E02203">
        <w:rPr>
          <w:rFonts w:eastAsia="Calibri" w:cs="Arial"/>
          <w:lang w:val="en-GB"/>
        </w:rPr>
        <w:t xml:space="preserve">, who will be entitled to witness progress of work at any time. </w:t>
      </w:r>
    </w:p>
    <w:p w:rsidR="00E02203" w:rsidRPr="00E02203" w:rsidRDefault="00E02203" w:rsidP="00E02203">
      <w:pPr>
        <w:rPr>
          <w:rFonts w:eastAsia="Calibri" w:cs="Arial"/>
          <w:lang w:val="en-GB"/>
        </w:rPr>
      </w:pPr>
      <w:r w:rsidRPr="00E02203">
        <w:rPr>
          <w:rFonts w:eastAsia="Calibri" w:cs="Arial"/>
          <w:lang w:val="en-GB"/>
        </w:rPr>
        <w:t xml:space="preserve">The </w:t>
      </w:r>
      <w:r w:rsidRPr="00E02203">
        <w:rPr>
          <w:rFonts w:eastAsia="Calibri" w:cs="Arial"/>
          <w:i/>
          <w:lang w:val="en-GB"/>
        </w:rPr>
        <w:t>Employer</w:t>
      </w:r>
      <w:r w:rsidRPr="00E02203">
        <w:rPr>
          <w:rFonts w:eastAsia="Calibri" w:cs="Arial"/>
          <w:lang w:val="en-GB"/>
        </w:rPr>
        <w:t xml:space="preserve"> may, by arrangement, inspect completed work. If, in opinion of the </w:t>
      </w:r>
      <w:r w:rsidRPr="00E02203">
        <w:rPr>
          <w:rFonts w:eastAsia="Calibri" w:cs="Arial"/>
          <w:i/>
          <w:lang w:val="en-GB"/>
        </w:rPr>
        <w:t>Employer</w:t>
      </w:r>
      <w:r w:rsidRPr="00E02203">
        <w:rPr>
          <w:rFonts w:eastAsia="Calibri" w:cs="Arial"/>
          <w:lang w:val="en-GB"/>
        </w:rPr>
        <w:t xml:space="preserve">, the work does not comply with the quality requirements expected from the </w:t>
      </w:r>
      <w:r w:rsidRPr="00E02203">
        <w:rPr>
          <w:rFonts w:eastAsia="Calibri" w:cs="Arial"/>
          <w:i/>
          <w:lang w:val="en-GB"/>
        </w:rPr>
        <w:t>Contractor</w:t>
      </w:r>
      <w:r w:rsidRPr="00E02203">
        <w:rPr>
          <w:rFonts w:eastAsia="Calibri" w:cs="Arial"/>
          <w:lang w:val="en-GB"/>
        </w:rPr>
        <w:t xml:space="preserve">, the </w:t>
      </w:r>
      <w:r w:rsidRPr="00E02203">
        <w:rPr>
          <w:rFonts w:eastAsia="Calibri" w:cs="Arial"/>
          <w:i/>
          <w:lang w:val="en-GB"/>
        </w:rPr>
        <w:t>Employer</w:t>
      </w:r>
      <w:r w:rsidRPr="00E02203">
        <w:rPr>
          <w:rFonts w:eastAsia="Calibri" w:cs="Arial"/>
          <w:lang w:val="en-GB"/>
        </w:rPr>
        <w:t xml:space="preserve"> shall instruct the </w:t>
      </w:r>
      <w:r w:rsidRPr="00E02203">
        <w:rPr>
          <w:rFonts w:eastAsia="Calibri" w:cs="Arial"/>
          <w:i/>
          <w:lang w:val="en-GB"/>
        </w:rPr>
        <w:t>Contractor</w:t>
      </w:r>
      <w:r w:rsidRPr="00E02203">
        <w:rPr>
          <w:rFonts w:eastAsia="Calibri" w:cs="Arial"/>
          <w:lang w:val="en-GB"/>
        </w:rPr>
        <w:t xml:space="preserve"> to rectify the faults. The </w:t>
      </w:r>
      <w:r w:rsidRPr="00E02203">
        <w:rPr>
          <w:rFonts w:eastAsia="Calibri" w:cs="Arial"/>
          <w:i/>
          <w:lang w:val="en-GB"/>
        </w:rPr>
        <w:t>Contractor</w:t>
      </w:r>
      <w:r w:rsidRPr="00E02203">
        <w:rPr>
          <w:rFonts w:eastAsia="Calibri" w:cs="Arial"/>
          <w:lang w:val="en-GB"/>
        </w:rPr>
        <w:t xml:space="preserve"> will comply with the instructions.</w:t>
      </w:r>
    </w:p>
    <w:p w:rsidR="00E02203" w:rsidRPr="00E02203" w:rsidRDefault="00E02203" w:rsidP="00E02203">
      <w:pPr>
        <w:rPr>
          <w:rFonts w:eastAsia="Calibri" w:cs="Times New Roman"/>
          <w:lang w:val="en-GB"/>
        </w:rPr>
      </w:pPr>
      <w:r w:rsidRPr="00E02203">
        <w:rPr>
          <w:rFonts w:eastAsia="Calibri" w:cs="Times New Roman"/>
          <w:lang w:val="en-GB"/>
        </w:rPr>
        <w:t xml:space="preserve">The Contractor will additionally comply with the Employer’s Quality Requirements as specified in Standard </w:t>
      </w:r>
      <w:r w:rsidRPr="00E02203">
        <w:rPr>
          <w:rFonts w:eastAsia="Calibri" w:cs="Times New Roman"/>
          <w:b/>
          <w:lang w:val="en-GB"/>
        </w:rPr>
        <w:t>BIA/QA/STD/01</w:t>
      </w:r>
      <w:r w:rsidRPr="00E02203">
        <w:rPr>
          <w:rFonts w:eastAsia="Calibri" w:cs="Times New Roman"/>
          <w:lang w:val="en-GB"/>
        </w:rPr>
        <w:t xml:space="preserve">.  This includes the </w:t>
      </w:r>
      <w:r w:rsidRPr="00E02203">
        <w:rPr>
          <w:rFonts w:eastAsia="Calibri" w:cs="Times New Roman"/>
          <w:i/>
          <w:iCs/>
          <w:lang w:val="en-GB"/>
        </w:rPr>
        <w:t>Contractor</w:t>
      </w:r>
      <w:r w:rsidRPr="00E02203">
        <w:rPr>
          <w:rFonts w:eastAsia="Calibri" w:cs="Times New Roman"/>
          <w:lang w:val="en-GB"/>
        </w:rPr>
        <w:t>’s ISO 9001 Registration Certification of Compliance</w:t>
      </w:r>
    </w:p>
    <w:p w:rsidR="00E02203" w:rsidRPr="00E02203" w:rsidRDefault="00E02203" w:rsidP="00E02203">
      <w:pPr>
        <w:rPr>
          <w:rFonts w:eastAsia="Calibri" w:cs="Times New Roman"/>
          <w:lang w:val="en-GB"/>
        </w:rPr>
      </w:pPr>
      <w:r w:rsidRPr="00E02203">
        <w:rPr>
          <w:rFonts w:eastAsia="Calibri" w:cs="Times New Roman"/>
          <w:lang w:val="en-GB"/>
        </w:rPr>
        <w:t>The Contractor must possess an accredited Quality Management System.  A pre-approved Quality Control Plan (QCP) is to be used for the tasks at hand.</w:t>
      </w:r>
    </w:p>
    <w:p w:rsidR="00E02203" w:rsidRPr="00E02203" w:rsidRDefault="00E02203" w:rsidP="00E02203">
      <w:pPr>
        <w:numPr>
          <w:ilvl w:val="2"/>
          <w:numId w:val="1"/>
        </w:numPr>
        <w:tabs>
          <w:tab w:val="left" w:pos="-720"/>
        </w:tabs>
        <w:spacing w:before="120" w:after="120" w:line="240" w:lineRule="auto"/>
        <w:jc w:val="left"/>
        <w:outlineLvl w:val="2"/>
        <w:rPr>
          <w:rFonts w:ascii="Arial Bold" w:eastAsia="Times New Roman" w:hAnsi="Arial Bold" w:cs="Times New Roman"/>
          <w:b/>
          <w:szCs w:val="20"/>
          <w:lang w:val="en-GB"/>
        </w:rPr>
      </w:pPr>
      <w:bookmarkStart w:id="162" w:name="_Toc393697104"/>
      <w:bookmarkStart w:id="163" w:name="_Toc445379403"/>
      <w:r w:rsidRPr="00E02203">
        <w:rPr>
          <w:rFonts w:ascii="Arial Bold" w:eastAsia="Times New Roman" w:hAnsi="Arial Bold" w:cs="Times New Roman"/>
          <w:b/>
          <w:szCs w:val="20"/>
          <w:lang w:val="en-GB"/>
        </w:rPr>
        <w:t>Quality Control Documents</w:t>
      </w:r>
      <w:bookmarkEnd w:id="162"/>
      <w:bookmarkEnd w:id="163"/>
    </w:p>
    <w:p w:rsidR="00E02203" w:rsidRPr="00E02203" w:rsidRDefault="00E02203" w:rsidP="00E02203">
      <w:pPr>
        <w:tabs>
          <w:tab w:val="left" w:pos="0"/>
        </w:tabs>
        <w:spacing w:after="0"/>
        <w:rPr>
          <w:rFonts w:eastAsia="Times New Roman" w:cs="Times New Roman"/>
          <w:szCs w:val="24"/>
          <w:lang w:val="en-GB"/>
        </w:rPr>
      </w:pPr>
      <w:r w:rsidRPr="00E02203">
        <w:rPr>
          <w:rFonts w:eastAsia="Times New Roman" w:cs="Times New Roman"/>
          <w:szCs w:val="24"/>
          <w:lang w:val="en-GB"/>
        </w:rPr>
        <w:t xml:space="preserve">All quality control documentation must be submitted to the Project Manager/ Employer's Representative/ </w:t>
      </w:r>
      <w:r w:rsidRPr="00E02203">
        <w:rPr>
          <w:rFonts w:eastAsia="Times New Roman" w:cs="Times New Roman"/>
          <w:i/>
          <w:iCs/>
          <w:szCs w:val="24"/>
          <w:lang w:val="en-GB"/>
        </w:rPr>
        <w:t>Employer</w:t>
      </w:r>
      <w:r w:rsidRPr="00E02203">
        <w:rPr>
          <w:rFonts w:eastAsia="Times New Roman" w:cs="Times New Roman"/>
          <w:szCs w:val="24"/>
          <w:lang w:val="en-GB"/>
        </w:rPr>
        <w:t>'s Agent within two weeks after contract award for written approval.</w:t>
      </w:r>
    </w:p>
    <w:p w:rsidR="00E02203" w:rsidRPr="00E02203" w:rsidRDefault="00E02203" w:rsidP="00E02203">
      <w:pPr>
        <w:tabs>
          <w:tab w:val="left" w:pos="357"/>
        </w:tabs>
        <w:spacing w:after="0" w:line="240" w:lineRule="auto"/>
        <w:rPr>
          <w:rFonts w:eastAsia="Times New Roman" w:cs="Times New Roman"/>
          <w:szCs w:val="24"/>
          <w:lang w:val="en-GB"/>
        </w:rPr>
      </w:pPr>
    </w:p>
    <w:p w:rsidR="00E02203" w:rsidRPr="00E02203" w:rsidRDefault="00E02203" w:rsidP="00E02203">
      <w:pPr>
        <w:numPr>
          <w:ilvl w:val="2"/>
          <w:numId w:val="1"/>
        </w:numPr>
        <w:tabs>
          <w:tab w:val="left" w:pos="-720"/>
        </w:tabs>
        <w:spacing w:before="120" w:after="120" w:line="240" w:lineRule="auto"/>
        <w:jc w:val="left"/>
        <w:outlineLvl w:val="2"/>
        <w:rPr>
          <w:rFonts w:ascii="Arial Bold" w:eastAsia="Times New Roman" w:hAnsi="Arial Bold" w:cs="Times New Roman"/>
          <w:b/>
          <w:szCs w:val="20"/>
          <w:lang w:val="en-GB"/>
        </w:rPr>
      </w:pPr>
      <w:bookmarkStart w:id="164" w:name="_Toc393697102"/>
      <w:bookmarkStart w:id="165" w:name="_Toc445379404"/>
      <w:r w:rsidRPr="00E02203">
        <w:rPr>
          <w:rFonts w:ascii="Arial Bold" w:eastAsia="Times New Roman" w:hAnsi="Arial Bold" w:cs="Times New Roman"/>
          <w:b/>
          <w:szCs w:val="20"/>
          <w:lang w:val="en-GB"/>
        </w:rPr>
        <w:t>Personal Competency</w:t>
      </w:r>
      <w:bookmarkEnd w:id="164"/>
      <w:bookmarkEnd w:id="165"/>
    </w:p>
    <w:p w:rsidR="00E02203" w:rsidRPr="00E02203" w:rsidRDefault="00E02203" w:rsidP="00E02203">
      <w:pPr>
        <w:rPr>
          <w:rFonts w:eastAsia="Calibri" w:cs="Times New Roman"/>
          <w:lang w:val="en-GB"/>
        </w:rPr>
      </w:pPr>
      <w:r w:rsidRPr="00E02203">
        <w:rPr>
          <w:rFonts w:eastAsia="Calibri" w:cs="Times New Roman"/>
          <w:lang w:val="en-GB"/>
        </w:rPr>
        <w:t xml:space="preserve">Proof of the Contractor’s personnel competency in terms of Regulation 18 (5 and 6) of the OHS Act is required by the </w:t>
      </w:r>
      <w:r w:rsidRPr="00E02203">
        <w:rPr>
          <w:rFonts w:eastAsia="Calibri" w:cs="Times New Roman"/>
          <w:i/>
          <w:iCs/>
          <w:lang w:val="en-GB"/>
        </w:rPr>
        <w:t>Employer</w:t>
      </w:r>
      <w:r w:rsidRPr="00E02203">
        <w:rPr>
          <w:rFonts w:eastAsia="Calibri" w:cs="Times New Roman"/>
          <w:lang w:val="en-GB"/>
        </w:rPr>
        <w:t>.</w:t>
      </w:r>
    </w:p>
    <w:p w:rsidR="00E02203" w:rsidRPr="00E02203" w:rsidRDefault="00E02203" w:rsidP="00E02203">
      <w:pPr>
        <w:numPr>
          <w:ilvl w:val="2"/>
          <w:numId w:val="1"/>
        </w:numPr>
        <w:tabs>
          <w:tab w:val="left" w:pos="-720"/>
        </w:tabs>
        <w:spacing w:before="120" w:after="120" w:line="240" w:lineRule="auto"/>
        <w:jc w:val="left"/>
        <w:outlineLvl w:val="2"/>
        <w:rPr>
          <w:rFonts w:ascii="Arial Bold" w:eastAsia="Times New Roman" w:hAnsi="Arial Bold" w:cs="Times New Roman"/>
          <w:b/>
          <w:szCs w:val="20"/>
          <w:lang w:val="en-GB"/>
        </w:rPr>
      </w:pPr>
      <w:bookmarkStart w:id="166" w:name="_Toc445379405"/>
      <w:bookmarkStart w:id="167" w:name="_Toc137798064"/>
      <w:bookmarkStart w:id="168" w:name="_Toc229128267"/>
      <w:bookmarkStart w:id="169" w:name="_Toc232953656"/>
      <w:bookmarkStart w:id="170" w:name="_Toc232956008"/>
      <w:bookmarkStart w:id="171" w:name="_Toc393697112"/>
      <w:r w:rsidRPr="00E02203">
        <w:rPr>
          <w:rFonts w:ascii="Arial Bold" w:eastAsia="Times New Roman" w:hAnsi="Arial Bold" w:cs="Times New Roman"/>
          <w:b/>
          <w:szCs w:val="20"/>
          <w:lang w:val="en-GB"/>
        </w:rPr>
        <w:t>QCP’s</w:t>
      </w:r>
      <w:ins w:id="172" w:author="Sizophila Sabisa" w:date="2021-07-12T09:55:00Z">
        <w:r w:rsidR="00AF0D00">
          <w:rPr>
            <w:rFonts w:ascii="Arial Bold" w:eastAsia="Times New Roman" w:hAnsi="Arial Bold" w:cs="Times New Roman"/>
            <w:b/>
            <w:szCs w:val="20"/>
            <w:lang w:val="en-GB"/>
          </w:rPr>
          <w:t>,</w:t>
        </w:r>
      </w:ins>
      <w:r w:rsidRPr="00E02203">
        <w:rPr>
          <w:rFonts w:ascii="Arial Bold" w:eastAsia="Times New Roman" w:hAnsi="Arial Bold" w:cs="Times New Roman"/>
          <w:b/>
          <w:szCs w:val="20"/>
          <w:lang w:val="en-GB"/>
        </w:rPr>
        <w:t xml:space="preserve"> Safe Work Procedures and Job Observations</w:t>
      </w:r>
      <w:bookmarkEnd w:id="166"/>
    </w:p>
    <w:p w:rsidR="007C2424" w:rsidRPr="007C2424" w:rsidRDefault="00E02203" w:rsidP="007C2424">
      <w:pPr>
        <w:autoSpaceDE w:val="0"/>
        <w:autoSpaceDN w:val="0"/>
        <w:adjustRightInd w:val="0"/>
        <w:spacing w:after="0"/>
        <w:jc w:val="left"/>
        <w:rPr>
          <w:rFonts w:eastAsia="Times New Roman" w:cs="Times New Roman"/>
          <w:szCs w:val="24"/>
          <w:lang w:val="en-GB"/>
        </w:rPr>
      </w:pPr>
      <w:r w:rsidRPr="00E02203">
        <w:rPr>
          <w:rFonts w:eastAsia="Calibri" w:cs="Times New Roman"/>
          <w:lang w:val="en-GB"/>
        </w:rPr>
        <w:t xml:space="preserve">QCP’s with action Plans, safe work procedures and job observations shall be produced at the request of the </w:t>
      </w:r>
      <w:commentRangeStart w:id="173"/>
      <w:r w:rsidRPr="00E02203">
        <w:rPr>
          <w:rFonts w:eastAsia="Calibri" w:cs="Times New Roman"/>
          <w:lang w:val="en-GB"/>
        </w:rPr>
        <w:t>Employer</w:t>
      </w:r>
      <w:commentRangeEnd w:id="173"/>
      <w:r w:rsidR="007C0A05">
        <w:rPr>
          <w:rStyle w:val="CommentReference"/>
          <w:rFonts w:eastAsia="Times New Roman" w:cs="Times New Roman"/>
          <w:szCs w:val="20"/>
          <w:lang w:val="en-GB"/>
        </w:rPr>
        <w:commentReference w:id="173"/>
      </w:r>
      <w:r w:rsidRPr="00E02203">
        <w:rPr>
          <w:rFonts w:eastAsia="Calibri" w:cs="Times New Roman"/>
          <w:lang w:val="en-GB"/>
        </w:rPr>
        <w:t>.</w:t>
      </w:r>
      <w:ins w:id="174" w:author="Sizophila Sabisa" w:date="2021-07-12T09:43:00Z">
        <w:r w:rsidR="007C0A05">
          <w:rPr>
            <w:rFonts w:eastAsia="Calibri" w:cs="Times New Roman"/>
            <w:lang w:val="en-GB"/>
          </w:rPr>
          <w:br/>
        </w:r>
      </w:ins>
      <w:r w:rsidR="007C2424" w:rsidRPr="007C2424">
        <w:rPr>
          <w:rFonts w:eastAsia="Times New Roman" w:cs="Times New Roman"/>
          <w:szCs w:val="24"/>
          <w:lang w:val="en-GB"/>
        </w:rPr>
        <w:t xml:space="preserve">The Contractor compiles with Quality Control Documents and gets it approved by the Eskom System Engineer. </w:t>
      </w:r>
      <w:r w:rsidR="007C2424" w:rsidRPr="007C2424">
        <w:rPr>
          <w:rFonts w:eastAsia="Times New Roman" w:cs="Times New Roman"/>
          <w:szCs w:val="24"/>
          <w:lang w:val="en-GB"/>
        </w:rPr>
        <w:br/>
        <w:t>QCPs must be signed progressively and not at the very last en</w:t>
      </w:r>
      <w:r w:rsidR="007C2424" w:rsidRPr="007C2424">
        <w:rPr>
          <w:rFonts w:eastAsia="Times New Roman" w:cs="Times New Roman"/>
          <w:szCs w:val="24"/>
          <w:lang w:val="en-GB"/>
        </w:rPr>
        <w:t>d</w:t>
      </w:r>
    </w:p>
    <w:p w:rsidR="007C2424" w:rsidRPr="007C2424" w:rsidRDefault="007C2424" w:rsidP="007C2424">
      <w:pPr>
        <w:autoSpaceDE w:val="0"/>
        <w:autoSpaceDN w:val="0"/>
        <w:adjustRightInd w:val="0"/>
        <w:spacing w:after="0"/>
        <w:jc w:val="left"/>
        <w:rPr>
          <w:rFonts w:eastAsia="Times New Roman" w:cs="Times New Roman"/>
          <w:szCs w:val="24"/>
          <w:lang w:val="en-GB"/>
        </w:rPr>
      </w:pPr>
      <w:r w:rsidRPr="007C2424">
        <w:rPr>
          <w:rFonts w:eastAsia="Times New Roman" w:cs="Times New Roman"/>
          <w:szCs w:val="24"/>
          <w:lang w:val="en-GB"/>
        </w:rPr>
        <w:t>The works is not considered complete, if all hold points on these documents are not signed by all parties.</w:t>
      </w:r>
    </w:p>
    <w:p w:rsidR="007C2424" w:rsidRPr="007C2424" w:rsidRDefault="007C2424" w:rsidP="007C2424">
      <w:pPr>
        <w:tabs>
          <w:tab w:val="left" w:pos="1128"/>
        </w:tabs>
        <w:autoSpaceDE w:val="0"/>
        <w:autoSpaceDN w:val="0"/>
        <w:adjustRightInd w:val="0"/>
        <w:spacing w:after="0"/>
        <w:jc w:val="left"/>
        <w:rPr>
          <w:rFonts w:eastAsia="Times New Roman" w:cs="Times New Roman"/>
          <w:szCs w:val="24"/>
          <w:lang w:val="en-GB"/>
        </w:rPr>
      </w:pPr>
      <w:r>
        <w:rPr>
          <w:rFonts w:eastAsia="Times New Roman" w:cs="Times New Roman"/>
          <w:szCs w:val="24"/>
          <w:lang w:val="en-GB"/>
        </w:rPr>
        <w:tab/>
      </w:r>
    </w:p>
    <w:p w:rsidR="007C2424" w:rsidRPr="007C2424" w:rsidRDefault="007C2424" w:rsidP="007C2424">
      <w:pPr>
        <w:autoSpaceDE w:val="0"/>
        <w:autoSpaceDN w:val="0"/>
        <w:adjustRightInd w:val="0"/>
        <w:spacing w:after="0"/>
        <w:jc w:val="left"/>
        <w:rPr>
          <w:rFonts w:eastAsia="Times New Roman" w:cs="Times New Roman"/>
          <w:szCs w:val="24"/>
          <w:lang w:val="en-GB"/>
        </w:rPr>
      </w:pPr>
      <w:r w:rsidRPr="007C2424">
        <w:rPr>
          <w:rFonts w:eastAsia="Times New Roman" w:cs="Times New Roman"/>
          <w:szCs w:val="24"/>
          <w:lang w:val="en-GB"/>
        </w:rPr>
        <w:t xml:space="preserve">Also </w:t>
      </w:r>
      <w:r w:rsidRPr="007C2424">
        <w:rPr>
          <w:rFonts w:eastAsia="Times New Roman" w:cs="Times New Roman"/>
          <w:szCs w:val="24"/>
          <w:lang w:val="en-GB"/>
        </w:rPr>
        <w:t>note the</w:t>
      </w:r>
      <w:r w:rsidRPr="007C2424">
        <w:rPr>
          <w:rFonts w:eastAsia="Times New Roman" w:cs="Times New Roman"/>
          <w:szCs w:val="24"/>
          <w:lang w:val="en-GB"/>
        </w:rPr>
        <w:t xml:space="preserve"> following</w:t>
      </w:r>
      <w:r>
        <w:rPr>
          <w:rFonts w:eastAsia="Times New Roman" w:cs="Times New Roman"/>
          <w:szCs w:val="24"/>
          <w:lang w:val="en-GB"/>
        </w:rPr>
        <w:t>:</w:t>
      </w:r>
      <w:del w:id="175" w:author="Mellissa Gowrie" w:date="2021-07-27T10:30:00Z">
        <w:r w:rsidRPr="007C2424" w:rsidDel="007C2424">
          <w:rPr>
            <w:rFonts w:eastAsia="Times New Roman" w:cs="Times New Roman"/>
            <w:szCs w:val="24"/>
            <w:lang w:val="en-GB"/>
          </w:rPr>
          <w:delText xml:space="preserve"> </w:delText>
        </w:r>
      </w:del>
    </w:p>
    <w:p w:rsidR="007C2424" w:rsidRPr="007C2424" w:rsidRDefault="007C2424" w:rsidP="007C2424">
      <w:pPr>
        <w:pStyle w:val="ListParagraph"/>
        <w:numPr>
          <w:ilvl w:val="0"/>
          <w:numId w:val="33"/>
        </w:numPr>
        <w:spacing w:line="360" w:lineRule="auto"/>
        <w:jc w:val="left"/>
        <w:rPr>
          <w:rFonts w:ascii="Arial" w:eastAsia="Calibri" w:hAnsi="Arial"/>
          <w:szCs w:val="22"/>
          <w:lang w:val="en-GB" w:eastAsia="en-US"/>
        </w:rPr>
      </w:pPr>
      <w:del w:id="176" w:author="Mellissa Gowrie" w:date="2021-07-27T10:30:00Z">
        <w:r w:rsidRPr="007C2424" w:rsidDel="007C2424">
          <w:rPr>
            <w:szCs w:val="24"/>
            <w:lang w:val="en-GB"/>
          </w:rPr>
          <w:delText xml:space="preserve"> </w:delText>
        </w:r>
      </w:del>
      <w:r w:rsidRPr="007C2424">
        <w:rPr>
          <w:rFonts w:ascii="Arial" w:eastAsia="Calibri" w:hAnsi="Arial"/>
          <w:szCs w:val="22"/>
          <w:lang w:val="en-GB" w:eastAsia="en-US"/>
        </w:rPr>
        <w:t>Poor workmanship will be met with NCRs.</w:t>
      </w:r>
    </w:p>
    <w:p w:rsidR="007C2424" w:rsidRPr="007C2424" w:rsidRDefault="007C2424" w:rsidP="007C2424">
      <w:pPr>
        <w:pStyle w:val="ListParagraph"/>
        <w:numPr>
          <w:ilvl w:val="0"/>
          <w:numId w:val="33"/>
        </w:numPr>
        <w:spacing w:line="360" w:lineRule="auto"/>
        <w:jc w:val="left"/>
        <w:rPr>
          <w:rFonts w:ascii="Arial" w:eastAsia="Calibri" w:hAnsi="Arial"/>
          <w:szCs w:val="22"/>
          <w:lang w:val="en-GB" w:eastAsia="en-US"/>
        </w:rPr>
      </w:pPr>
      <w:r w:rsidRPr="007C2424">
        <w:rPr>
          <w:rFonts w:ascii="Arial" w:eastAsia="Calibri" w:hAnsi="Arial"/>
          <w:szCs w:val="22"/>
          <w:lang w:val="en-GB" w:eastAsia="en-US"/>
        </w:rPr>
        <w:t>The NCR that would be raised during the time of this contract will form part of the KPI.</w:t>
      </w:r>
    </w:p>
    <w:p w:rsidR="00E02203" w:rsidRPr="007C2424" w:rsidDel="007C2424" w:rsidRDefault="007C2424" w:rsidP="007C2424">
      <w:pPr>
        <w:pStyle w:val="ListParagraph"/>
        <w:numPr>
          <w:ilvl w:val="0"/>
          <w:numId w:val="33"/>
        </w:numPr>
        <w:spacing w:line="360" w:lineRule="auto"/>
        <w:rPr>
          <w:del w:id="177" w:author="Mellissa Gowrie" w:date="2021-07-27T10:31:00Z"/>
          <w:rFonts w:ascii="Arial" w:eastAsia="Calibri" w:hAnsi="Arial"/>
          <w:szCs w:val="22"/>
          <w:lang w:val="en-GB" w:eastAsia="en-US"/>
        </w:rPr>
      </w:pPr>
      <w:r w:rsidRPr="007C2424">
        <w:rPr>
          <w:rFonts w:ascii="Arial" w:eastAsia="Calibri" w:hAnsi="Arial"/>
          <w:szCs w:val="22"/>
          <w:lang w:val="en-GB" w:eastAsia="en-US"/>
        </w:rPr>
        <w:t>The supplier must indicate on their contract quality plan on how they will handle the customer property as well as the preservation of those components</w:t>
      </w:r>
      <w:r w:rsidRPr="007C2424">
        <w:rPr>
          <w:rFonts w:ascii="Arial" w:eastAsia="Calibri" w:hAnsi="Arial"/>
          <w:szCs w:val="22"/>
          <w:lang w:val="en-GB" w:eastAsia="en-US"/>
        </w:rPr>
        <w:t xml:space="preserve"> </w:t>
      </w:r>
    </w:p>
    <w:p w:rsidR="00E02203" w:rsidRPr="007C2424" w:rsidRDefault="00E02203" w:rsidP="007C2424">
      <w:pPr>
        <w:pStyle w:val="ListParagraph"/>
        <w:numPr>
          <w:ilvl w:val="0"/>
          <w:numId w:val="33"/>
        </w:numPr>
        <w:spacing w:line="360" w:lineRule="auto"/>
        <w:rPr>
          <w:rFonts w:eastAsia="Calibri"/>
          <w:lang w:val="en-GB"/>
        </w:rPr>
      </w:pPr>
      <w:r w:rsidRPr="007C2424">
        <w:rPr>
          <w:rFonts w:ascii="Arial" w:eastAsia="Calibri" w:hAnsi="Arial"/>
          <w:szCs w:val="22"/>
          <w:lang w:val="en-GB" w:eastAsia="en-US"/>
        </w:rPr>
        <w:t>Risk Assessments must be submitted whenever required</w:t>
      </w:r>
      <w:r w:rsidRPr="007C2424">
        <w:rPr>
          <w:rFonts w:eastAsia="Calibri"/>
          <w:lang w:val="en-GB"/>
        </w:rPr>
        <w:t xml:space="preserve">. </w:t>
      </w:r>
    </w:p>
    <w:p w:rsidR="00E02203" w:rsidRPr="00E02203" w:rsidRDefault="00E02203" w:rsidP="00E02203">
      <w:pPr>
        <w:keepNext/>
        <w:tabs>
          <w:tab w:val="num" w:pos="432"/>
        </w:tabs>
        <w:spacing w:before="240" w:after="240" w:line="240" w:lineRule="auto"/>
        <w:ind w:left="432" w:hanging="432"/>
        <w:outlineLvl w:val="0"/>
        <w:rPr>
          <w:rFonts w:eastAsia="Times New Roman" w:cs="Arial"/>
          <w:b/>
          <w:sz w:val="28"/>
          <w:szCs w:val="24"/>
          <w:lang w:val="en-GB"/>
        </w:rPr>
      </w:pPr>
      <w:bookmarkStart w:id="178" w:name="_Toc445379406"/>
      <w:r w:rsidRPr="00E02203">
        <w:rPr>
          <w:rFonts w:eastAsia="Times New Roman" w:cs="Arial"/>
          <w:b/>
          <w:sz w:val="28"/>
          <w:szCs w:val="24"/>
          <w:lang w:val="en-GB"/>
        </w:rPr>
        <w:t>Procurement</w:t>
      </w:r>
      <w:bookmarkEnd w:id="167"/>
      <w:bookmarkEnd w:id="168"/>
      <w:bookmarkEnd w:id="169"/>
      <w:bookmarkEnd w:id="170"/>
      <w:bookmarkEnd w:id="171"/>
      <w:bookmarkEnd w:id="178"/>
    </w:p>
    <w:p w:rsidR="00E02203" w:rsidRPr="00E02203" w:rsidRDefault="00E02203" w:rsidP="00E02203">
      <w:pPr>
        <w:numPr>
          <w:ilvl w:val="1"/>
          <w:numId w:val="1"/>
        </w:numPr>
        <w:spacing w:before="120" w:after="120" w:line="240" w:lineRule="auto"/>
        <w:jc w:val="left"/>
        <w:outlineLvl w:val="1"/>
        <w:rPr>
          <w:rFonts w:eastAsia="Times New Roman" w:cs="Times New Roman"/>
          <w:b/>
          <w:bCs/>
          <w:sz w:val="24"/>
          <w:szCs w:val="24"/>
          <w:lang w:val="en-GB"/>
        </w:rPr>
      </w:pPr>
      <w:bookmarkStart w:id="179" w:name="_Toc137798068"/>
      <w:bookmarkStart w:id="180" w:name="_Toc229128272"/>
      <w:bookmarkStart w:id="181" w:name="_Toc232953661"/>
      <w:bookmarkStart w:id="182" w:name="_Toc232956013"/>
      <w:bookmarkStart w:id="183" w:name="_Toc393697113"/>
      <w:bookmarkStart w:id="184" w:name="_Toc445379407"/>
      <w:r w:rsidRPr="00E02203">
        <w:rPr>
          <w:rFonts w:eastAsia="Times New Roman" w:cs="Times New Roman"/>
          <w:b/>
          <w:bCs/>
          <w:sz w:val="24"/>
          <w:szCs w:val="24"/>
          <w:lang w:val="en-GB"/>
        </w:rPr>
        <w:t>Subcontracting</w:t>
      </w:r>
      <w:bookmarkEnd w:id="179"/>
      <w:bookmarkEnd w:id="180"/>
      <w:bookmarkEnd w:id="181"/>
      <w:bookmarkEnd w:id="182"/>
      <w:bookmarkEnd w:id="183"/>
      <w:bookmarkEnd w:id="184"/>
    </w:p>
    <w:p w:rsidR="00E02203" w:rsidRPr="00E02203" w:rsidRDefault="00E02203" w:rsidP="00E02203">
      <w:pPr>
        <w:tabs>
          <w:tab w:val="left" w:pos="357"/>
        </w:tabs>
        <w:spacing w:after="0"/>
        <w:rPr>
          <w:rFonts w:eastAsia="Times New Roman" w:cs="Times New Roman"/>
          <w:szCs w:val="24"/>
          <w:lang w:val="en-GB"/>
        </w:rPr>
      </w:pPr>
      <w:r w:rsidRPr="00E02203">
        <w:rPr>
          <w:rFonts w:eastAsia="Times New Roman" w:cs="Times New Roman"/>
          <w:szCs w:val="24"/>
          <w:lang w:val="en-GB"/>
        </w:rPr>
        <w:t xml:space="preserve">The </w:t>
      </w:r>
      <w:r w:rsidRPr="00E02203">
        <w:rPr>
          <w:rFonts w:eastAsia="Times New Roman" w:cs="Times New Roman"/>
          <w:i/>
          <w:iCs/>
          <w:szCs w:val="24"/>
          <w:lang w:val="en-GB"/>
        </w:rPr>
        <w:t>Contractor</w:t>
      </w:r>
      <w:r w:rsidRPr="00E02203">
        <w:rPr>
          <w:rFonts w:eastAsia="Times New Roman" w:cs="Times New Roman"/>
          <w:szCs w:val="24"/>
          <w:lang w:val="en-GB"/>
        </w:rPr>
        <w:t xml:space="preserve"> may not use a Subcontractor unless a written request is made to the </w:t>
      </w:r>
      <w:r w:rsidRPr="00E02203">
        <w:rPr>
          <w:rFonts w:eastAsia="Times New Roman" w:cs="Times New Roman"/>
          <w:i/>
          <w:iCs/>
          <w:szCs w:val="24"/>
          <w:lang w:val="en-GB"/>
        </w:rPr>
        <w:t>Employer</w:t>
      </w:r>
      <w:r w:rsidRPr="00E02203">
        <w:rPr>
          <w:rFonts w:eastAsia="Times New Roman" w:cs="Times New Roman"/>
          <w:szCs w:val="24"/>
          <w:lang w:val="en-GB"/>
        </w:rPr>
        <w:t xml:space="preserve"> and approval is given.  All terms and conditions applicable to the </w:t>
      </w:r>
      <w:r w:rsidRPr="00E02203">
        <w:rPr>
          <w:rFonts w:eastAsia="Times New Roman" w:cs="Times New Roman"/>
          <w:i/>
          <w:iCs/>
          <w:szCs w:val="24"/>
          <w:lang w:val="en-GB"/>
        </w:rPr>
        <w:t>Contractor</w:t>
      </w:r>
      <w:r w:rsidRPr="00E02203">
        <w:rPr>
          <w:rFonts w:eastAsia="Times New Roman" w:cs="Times New Roman"/>
          <w:szCs w:val="24"/>
          <w:lang w:val="en-GB"/>
        </w:rPr>
        <w:t xml:space="preserve">, will also apply to the approved Subcontractors e.g. legal requirements, appointments, authorisations, safety, quality and therefore all relevant documentation must be submitted in order for the </w:t>
      </w:r>
      <w:r w:rsidRPr="00E02203">
        <w:rPr>
          <w:rFonts w:eastAsia="Times New Roman" w:cs="Times New Roman"/>
          <w:i/>
          <w:iCs/>
          <w:szCs w:val="24"/>
          <w:lang w:val="en-GB"/>
        </w:rPr>
        <w:t>Employer</w:t>
      </w:r>
      <w:r w:rsidRPr="00E02203">
        <w:rPr>
          <w:rFonts w:eastAsia="Times New Roman" w:cs="Times New Roman"/>
          <w:szCs w:val="24"/>
          <w:lang w:val="en-GB"/>
        </w:rPr>
        <w:t xml:space="preserve"> to consider the Subcontractor for approval.</w:t>
      </w:r>
    </w:p>
    <w:p w:rsidR="00E02203" w:rsidRPr="00E02203" w:rsidRDefault="00E02203" w:rsidP="00E02203">
      <w:pPr>
        <w:tabs>
          <w:tab w:val="left" w:pos="357"/>
        </w:tabs>
        <w:spacing w:after="0" w:line="240" w:lineRule="auto"/>
        <w:rPr>
          <w:rFonts w:eastAsia="Times New Roman" w:cs="Times New Roman"/>
          <w:szCs w:val="24"/>
          <w:lang w:val="en-GB"/>
        </w:rPr>
      </w:pPr>
    </w:p>
    <w:p w:rsidR="00E02203" w:rsidRPr="00E02203" w:rsidRDefault="00E02203" w:rsidP="00E02203">
      <w:pPr>
        <w:tabs>
          <w:tab w:val="left" w:pos="357"/>
        </w:tabs>
        <w:spacing w:after="0" w:line="240" w:lineRule="auto"/>
        <w:rPr>
          <w:rFonts w:eastAsia="Times New Roman" w:cs="Times New Roman"/>
          <w:szCs w:val="24"/>
          <w:lang w:val="en-GB"/>
        </w:rPr>
      </w:pPr>
      <w:r w:rsidRPr="00E02203">
        <w:rPr>
          <w:rFonts w:eastAsia="Times New Roman" w:cs="Times New Roman"/>
          <w:szCs w:val="24"/>
          <w:lang w:val="en-GB"/>
        </w:rPr>
        <w:t>Additionally, the prices listed in the price list will remain unchanged if any Subcontractors are used.</w:t>
      </w:r>
    </w:p>
    <w:p w:rsidR="00E02203" w:rsidRPr="00E02203" w:rsidRDefault="00E02203" w:rsidP="00E02203">
      <w:pPr>
        <w:tabs>
          <w:tab w:val="left" w:pos="357"/>
        </w:tabs>
        <w:spacing w:after="0" w:line="240" w:lineRule="auto"/>
        <w:rPr>
          <w:rFonts w:eastAsia="Times New Roman" w:cs="Times New Roman"/>
          <w:szCs w:val="24"/>
          <w:lang w:val="en-GB"/>
        </w:rPr>
      </w:pPr>
    </w:p>
    <w:p w:rsidR="00E02203" w:rsidRPr="00E02203" w:rsidRDefault="00E02203" w:rsidP="00E02203">
      <w:pPr>
        <w:numPr>
          <w:ilvl w:val="1"/>
          <w:numId w:val="1"/>
        </w:numPr>
        <w:spacing w:before="120" w:after="120" w:line="240" w:lineRule="auto"/>
        <w:jc w:val="left"/>
        <w:outlineLvl w:val="1"/>
        <w:rPr>
          <w:rFonts w:eastAsia="Times New Roman" w:cs="Times New Roman"/>
          <w:b/>
          <w:bCs/>
          <w:sz w:val="24"/>
          <w:szCs w:val="24"/>
          <w:lang w:val="en-GB"/>
        </w:rPr>
      </w:pPr>
      <w:bookmarkStart w:id="185" w:name="_Toc137798073"/>
      <w:bookmarkStart w:id="186" w:name="_Toc229128277"/>
      <w:bookmarkStart w:id="187" w:name="_Toc232953666"/>
      <w:bookmarkStart w:id="188" w:name="_Toc232956018"/>
      <w:bookmarkStart w:id="189" w:name="_Toc393697114"/>
      <w:bookmarkStart w:id="190" w:name="_Toc445379408"/>
      <w:r w:rsidRPr="00E02203">
        <w:rPr>
          <w:rFonts w:eastAsia="Times New Roman" w:cs="Times New Roman"/>
          <w:b/>
          <w:bCs/>
          <w:sz w:val="24"/>
          <w:szCs w:val="24"/>
          <w:lang w:val="en-GB"/>
        </w:rPr>
        <w:t>Plant and Materials</w:t>
      </w:r>
      <w:bookmarkEnd w:id="185"/>
      <w:bookmarkEnd w:id="186"/>
      <w:bookmarkEnd w:id="187"/>
      <w:bookmarkEnd w:id="188"/>
      <w:bookmarkEnd w:id="189"/>
      <w:bookmarkEnd w:id="190"/>
    </w:p>
    <w:p w:rsidR="00E02203" w:rsidRPr="00E02203" w:rsidRDefault="00E02203" w:rsidP="00E02203">
      <w:pPr>
        <w:numPr>
          <w:ilvl w:val="2"/>
          <w:numId w:val="1"/>
        </w:numPr>
        <w:tabs>
          <w:tab w:val="left" w:pos="-720"/>
        </w:tabs>
        <w:spacing w:before="120" w:after="120" w:line="240" w:lineRule="auto"/>
        <w:jc w:val="left"/>
        <w:outlineLvl w:val="2"/>
        <w:rPr>
          <w:rFonts w:ascii="Arial Bold" w:eastAsia="Times New Roman" w:hAnsi="Arial Bold" w:cs="Times New Roman"/>
          <w:b/>
          <w:szCs w:val="20"/>
          <w:lang w:val="en-GB"/>
        </w:rPr>
      </w:pPr>
      <w:bookmarkStart w:id="191" w:name="_Toc232956020"/>
      <w:bookmarkStart w:id="192" w:name="_Toc393697115"/>
      <w:bookmarkStart w:id="193" w:name="_Toc445379409"/>
      <w:r w:rsidRPr="00E02203">
        <w:rPr>
          <w:rFonts w:ascii="Arial Bold" w:eastAsia="Times New Roman" w:hAnsi="Arial Bold" w:cs="Times New Roman"/>
          <w:b/>
          <w:szCs w:val="20"/>
          <w:lang w:val="en-GB"/>
        </w:rPr>
        <w:t>Correction of defects</w:t>
      </w:r>
      <w:bookmarkEnd w:id="191"/>
      <w:bookmarkEnd w:id="192"/>
      <w:bookmarkEnd w:id="19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395"/>
      </w:tblGrid>
      <w:tr w:rsidR="00E02203" w:rsidRPr="00E02203" w:rsidTr="00882A31">
        <w:tc>
          <w:tcPr>
            <w:tcW w:w="2268" w:type="dxa"/>
            <w:shd w:val="clear" w:color="auto" w:fill="auto"/>
          </w:tcPr>
          <w:p w:rsidR="00E02203" w:rsidRPr="00E02203" w:rsidRDefault="00E02203" w:rsidP="00E02203">
            <w:pPr>
              <w:tabs>
                <w:tab w:val="left" w:pos="357"/>
              </w:tabs>
              <w:spacing w:after="0"/>
              <w:rPr>
                <w:rFonts w:eastAsia="Times New Roman" w:cs="Times New Roman"/>
                <w:szCs w:val="20"/>
                <w:lang w:val="en-GB" w:eastAsia="en-ZA"/>
              </w:rPr>
            </w:pPr>
            <w:r w:rsidRPr="00E02203">
              <w:rPr>
                <w:rFonts w:eastAsia="Times New Roman" w:cs="Times New Roman"/>
                <w:szCs w:val="20"/>
                <w:lang w:val="en-GB" w:eastAsia="en-ZA"/>
              </w:rPr>
              <w:t>Priority 1</w:t>
            </w:r>
          </w:p>
        </w:tc>
        <w:tc>
          <w:tcPr>
            <w:tcW w:w="4395" w:type="dxa"/>
            <w:shd w:val="clear" w:color="auto" w:fill="auto"/>
          </w:tcPr>
          <w:p w:rsidR="00E02203" w:rsidRPr="00E02203" w:rsidRDefault="00E02203" w:rsidP="00E02203">
            <w:pPr>
              <w:tabs>
                <w:tab w:val="left" w:pos="357"/>
              </w:tabs>
              <w:spacing w:after="0"/>
              <w:rPr>
                <w:rFonts w:eastAsia="Times New Roman" w:cs="Times New Roman"/>
                <w:szCs w:val="20"/>
                <w:lang w:val="en-GB" w:eastAsia="en-ZA"/>
              </w:rPr>
            </w:pPr>
            <w:r w:rsidRPr="00E02203">
              <w:rPr>
                <w:rFonts w:eastAsia="Times New Roman" w:cs="Times New Roman"/>
                <w:szCs w:val="20"/>
                <w:lang w:val="en-GB" w:eastAsia="en-ZA"/>
              </w:rPr>
              <w:t>24 hours to effect the repair</w:t>
            </w:r>
          </w:p>
        </w:tc>
      </w:tr>
      <w:tr w:rsidR="00E02203" w:rsidRPr="00E02203" w:rsidTr="00882A31">
        <w:tc>
          <w:tcPr>
            <w:tcW w:w="2268" w:type="dxa"/>
            <w:shd w:val="clear" w:color="auto" w:fill="auto"/>
          </w:tcPr>
          <w:p w:rsidR="00E02203" w:rsidRPr="00E02203" w:rsidRDefault="00E02203" w:rsidP="00E02203">
            <w:pPr>
              <w:tabs>
                <w:tab w:val="left" w:pos="357"/>
              </w:tabs>
              <w:spacing w:after="0"/>
              <w:rPr>
                <w:rFonts w:eastAsia="Times New Roman" w:cs="Times New Roman"/>
                <w:szCs w:val="20"/>
                <w:lang w:val="en-GB" w:eastAsia="en-ZA"/>
              </w:rPr>
            </w:pPr>
            <w:r w:rsidRPr="00E02203">
              <w:rPr>
                <w:rFonts w:eastAsia="Times New Roman" w:cs="Times New Roman"/>
                <w:szCs w:val="20"/>
                <w:lang w:val="en-GB" w:eastAsia="en-ZA"/>
              </w:rPr>
              <w:t>Priority 2</w:t>
            </w:r>
          </w:p>
        </w:tc>
        <w:tc>
          <w:tcPr>
            <w:tcW w:w="4395" w:type="dxa"/>
            <w:shd w:val="clear" w:color="auto" w:fill="auto"/>
          </w:tcPr>
          <w:p w:rsidR="00E02203" w:rsidRPr="00E02203" w:rsidRDefault="00E02203" w:rsidP="00E02203">
            <w:pPr>
              <w:tabs>
                <w:tab w:val="left" w:pos="357"/>
              </w:tabs>
              <w:spacing w:after="0"/>
              <w:rPr>
                <w:rFonts w:eastAsia="Times New Roman" w:cs="Times New Roman"/>
                <w:szCs w:val="20"/>
                <w:lang w:val="en-GB" w:eastAsia="en-ZA"/>
              </w:rPr>
            </w:pPr>
            <w:r w:rsidRPr="00E02203">
              <w:rPr>
                <w:rFonts w:eastAsia="Times New Roman" w:cs="Times New Roman"/>
                <w:szCs w:val="20"/>
                <w:lang w:val="en-GB" w:eastAsia="en-ZA"/>
              </w:rPr>
              <w:t>72 hours to effect the repair</w:t>
            </w:r>
          </w:p>
        </w:tc>
      </w:tr>
      <w:tr w:rsidR="00E02203" w:rsidRPr="00E02203" w:rsidTr="00882A31">
        <w:tc>
          <w:tcPr>
            <w:tcW w:w="2268" w:type="dxa"/>
            <w:shd w:val="clear" w:color="auto" w:fill="auto"/>
          </w:tcPr>
          <w:p w:rsidR="00E02203" w:rsidRPr="00E02203" w:rsidRDefault="00E02203" w:rsidP="00E02203">
            <w:pPr>
              <w:tabs>
                <w:tab w:val="left" w:pos="357"/>
              </w:tabs>
              <w:spacing w:after="0"/>
              <w:rPr>
                <w:rFonts w:eastAsia="Times New Roman" w:cs="Times New Roman"/>
                <w:szCs w:val="20"/>
                <w:lang w:val="en-GB" w:eastAsia="en-ZA"/>
              </w:rPr>
            </w:pPr>
            <w:r w:rsidRPr="00E02203">
              <w:rPr>
                <w:rFonts w:eastAsia="Times New Roman" w:cs="Times New Roman"/>
                <w:szCs w:val="20"/>
                <w:lang w:val="en-GB" w:eastAsia="en-ZA"/>
              </w:rPr>
              <w:t>Priority 3</w:t>
            </w:r>
          </w:p>
        </w:tc>
        <w:tc>
          <w:tcPr>
            <w:tcW w:w="4395" w:type="dxa"/>
            <w:shd w:val="clear" w:color="auto" w:fill="auto"/>
          </w:tcPr>
          <w:p w:rsidR="00E02203" w:rsidRPr="00E02203" w:rsidRDefault="00E02203" w:rsidP="00E02203">
            <w:pPr>
              <w:tabs>
                <w:tab w:val="left" w:pos="357"/>
              </w:tabs>
              <w:spacing w:after="0"/>
              <w:rPr>
                <w:rFonts w:eastAsia="Times New Roman" w:cs="Times New Roman"/>
                <w:szCs w:val="20"/>
                <w:lang w:val="en-GB" w:eastAsia="en-ZA"/>
              </w:rPr>
            </w:pPr>
            <w:r w:rsidRPr="00E02203">
              <w:rPr>
                <w:rFonts w:eastAsia="Times New Roman" w:cs="Times New Roman"/>
                <w:szCs w:val="20"/>
                <w:lang w:val="en-GB" w:eastAsia="en-ZA"/>
              </w:rPr>
              <w:t>planned and completed within 3 weeks</w:t>
            </w:r>
          </w:p>
        </w:tc>
      </w:tr>
      <w:tr w:rsidR="00E02203" w:rsidRPr="00E02203" w:rsidTr="00882A31">
        <w:tc>
          <w:tcPr>
            <w:tcW w:w="2268" w:type="dxa"/>
            <w:shd w:val="clear" w:color="auto" w:fill="auto"/>
          </w:tcPr>
          <w:p w:rsidR="00E02203" w:rsidRPr="00E02203" w:rsidRDefault="00E02203" w:rsidP="00E02203">
            <w:pPr>
              <w:tabs>
                <w:tab w:val="left" w:pos="357"/>
              </w:tabs>
              <w:spacing w:after="0"/>
              <w:rPr>
                <w:rFonts w:eastAsia="Times New Roman" w:cs="Times New Roman"/>
                <w:szCs w:val="20"/>
                <w:lang w:val="en-GB" w:eastAsia="en-ZA"/>
              </w:rPr>
            </w:pPr>
            <w:r w:rsidRPr="00E02203">
              <w:rPr>
                <w:rFonts w:eastAsia="Times New Roman" w:cs="Times New Roman"/>
                <w:szCs w:val="20"/>
                <w:lang w:val="en-GB" w:eastAsia="en-ZA"/>
              </w:rPr>
              <w:t>Priority 4</w:t>
            </w:r>
          </w:p>
        </w:tc>
        <w:tc>
          <w:tcPr>
            <w:tcW w:w="4395" w:type="dxa"/>
            <w:shd w:val="clear" w:color="auto" w:fill="auto"/>
          </w:tcPr>
          <w:p w:rsidR="00E02203" w:rsidRPr="00E02203" w:rsidRDefault="00E02203" w:rsidP="00E02203">
            <w:pPr>
              <w:tabs>
                <w:tab w:val="left" w:pos="357"/>
              </w:tabs>
              <w:spacing w:after="0"/>
              <w:rPr>
                <w:rFonts w:eastAsia="Times New Roman" w:cs="Times New Roman"/>
                <w:szCs w:val="20"/>
                <w:lang w:val="en-GB" w:eastAsia="en-ZA"/>
              </w:rPr>
            </w:pPr>
            <w:r w:rsidRPr="00E02203">
              <w:rPr>
                <w:rFonts w:eastAsia="Times New Roman" w:cs="Times New Roman"/>
                <w:szCs w:val="20"/>
                <w:lang w:val="en-GB" w:eastAsia="en-ZA"/>
              </w:rPr>
              <w:t xml:space="preserve">Execute all defect  during outage opportunity </w:t>
            </w:r>
          </w:p>
        </w:tc>
      </w:tr>
    </w:tbl>
    <w:p w:rsidR="00E02203" w:rsidRPr="00E02203" w:rsidRDefault="00E02203" w:rsidP="00E02203">
      <w:pPr>
        <w:tabs>
          <w:tab w:val="left" w:pos="357"/>
        </w:tabs>
        <w:spacing w:after="0" w:line="240" w:lineRule="auto"/>
        <w:rPr>
          <w:rFonts w:eastAsia="Times New Roman" w:cs="Times New Roman"/>
          <w:szCs w:val="24"/>
          <w:lang w:val="en-GB"/>
        </w:rPr>
      </w:pPr>
    </w:p>
    <w:p w:rsidR="00E02203" w:rsidRPr="00E02203" w:rsidRDefault="00E02203" w:rsidP="00E02203">
      <w:pPr>
        <w:rPr>
          <w:rFonts w:eastAsia="Calibri" w:cs="Times New Roman"/>
          <w:lang w:val="en-GB"/>
        </w:rPr>
      </w:pPr>
      <w:r w:rsidRPr="00E02203">
        <w:rPr>
          <w:rFonts w:eastAsia="Calibri" w:cs="Times New Roman"/>
          <w:lang w:val="en-GB"/>
        </w:rPr>
        <w:t>If the inspections reveal that there is a requirement to replace the defective components. Eskom Majuba will provide such components to the contractor/ client e.g. Thermocouples, switches, analysers, cabling etc.</w:t>
      </w:r>
    </w:p>
    <w:p w:rsidR="00E02203" w:rsidRPr="00E02203" w:rsidRDefault="00E02203" w:rsidP="00E02203">
      <w:pPr>
        <w:numPr>
          <w:ilvl w:val="2"/>
          <w:numId w:val="1"/>
        </w:numPr>
        <w:tabs>
          <w:tab w:val="left" w:pos="-720"/>
        </w:tabs>
        <w:spacing w:before="120" w:after="120" w:line="240" w:lineRule="auto"/>
        <w:jc w:val="left"/>
        <w:outlineLvl w:val="2"/>
        <w:rPr>
          <w:rFonts w:ascii="Arial Bold" w:eastAsia="Times New Roman" w:hAnsi="Arial Bold" w:cs="Times New Roman"/>
          <w:b/>
          <w:szCs w:val="20"/>
          <w:lang w:val="en-GB"/>
        </w:rPr>
      </w:pPr>
      <w:bookmarkStart w:id="194" w:name="_Toc137798075"/>
      <w:bookmarkStart w:id="195" w:name="_Toc229128279"/>
      <w:bookmarkStart w:id="196" w:name="_Toc232953668"/>
      <w:bookmarkStart w:id="197" w:name="_Toc232956023"/>
      <w:bookmarkStart w:id="198" w:name="_Toc393697116"/>
      <w:bookmarkStart w:id="199" w:name="_Toc445379410"/>
      <w:r w:rsidRPr="00E02203">
        <w:rPr>
          <w:rFonts w:ascii="Arial Bold" w:eastAsia="Times New Roman" w:hAnsi="Arial Bold" w:cs="Times New Roman"/>
          <w:b/>
          <w:szCs w:val="20"/>
          <w:lang w:val="en-GB"/>
        </w:rPr>
        <w:t xml:space="preserve">Plant &amp; Materials provided “free issue” by the </w:t>
      </w:r>
      <w:r w:rsidRPr="00E02203">
        <w:rPr>
          <w:rFonts w:ascii="Arial Bold" w:eastAsia="Times New Roman" w:hAnsi="Arial Bold" w:cs="Times New Roman"/>
          <w:b/>
          <w:i/>
          <w:iCs/>
          <w:szCs w:val="20"/>
          <w:lang w:val="en-GB"/>
        </w:rPr>
        <w:t>Employer</w:t>
      </w:r>
      <w:bookmarkEnd w:id="194"/>
      <w:bookmarkEnd w:id="195"/>
      <w:bookmarkEnd w:id="196"/>
      <w:bookmarkEnd w:id="197"/>
      <w:bookmarkEnd w:id="198"/>
      <w:bookmarkEnd w:id="199"/>
    </w:p>
    <w:p w:rsidR="00E02203" w:rsidRPr="00E02203" w:rsidRDefault="00E02203" w:rsidP="00E02203">
      <w:pPr>
        <w:rPr>
          <w:rFonts w:eastAsia="Calibri" w:cs="Times New Roman"/>
          <w:lang w:val="en-GB"/>
        </w:rPr>
      </w:pPr>
      <w:r w:rsidRPr="00E02203">
        <w:rPr>
          <w:rFonts w:eastAsia="Calibri" w:cs="Times New Roman"/>
          <w:lang w:val="en-GB"/>
        </w:rPr>
        <w:t xml:space="preserve">Scaffolding, forklifts and/or cranes will be provided without cost to the </w:t>
      </w:r>
      <w:r w:rsidRPr="00E02203">
        <w:rPr>
          <w:rFonts w:eastAsia="Calibri" w:cs="Times New Roman"/>
          <w:i/>
          <w:iCs/>
          <w:lang w:val="en-GB"/>
        </w:rPr>
        <w:t>Contractor</w:t>
      </w:r>
      <w:r w:rsidRPr="00E02203">
        <w:rPr>
          <w:rFonts w:eastAsia="Calibri" w:cs="Times New Roman"/>
          <w:lang w:val="en-GB"/>
        </w:rPr>
        <w:t xml:space="preserve"> upon the </w:t>
      </w:r>
      <w:r w:rsidRPr="00E02203">
        <w:rPr>
          <w:rFonts w:eastAsia="Calibri" w:cs="Times New Roman"/>
          <w:i/>
          <w:iCs/>
          <w:lang w:val="en-GB"/>
        </w:rPr>
        <w:t>Contractor</w:t>
      </w:r>
      <w:r w:rsidRPr="00E02203">
        <w:rPr>
          <w:rFonts w:eastAsia="Calibri" w:cs="Times New Roman"/>
          <w:lang w:val="en-GB"/>
        </w:rPr>
        <w:t>’s request, if available at the time.  These may only be installed/ operated by persons who have authorisation to do so.</w:t>
      </w:r>
    </w:p>
    <w:p w:rsidR="00E02203" w:rsidRPr="00E02203" w:rsidRDefault="00E02203" w:rsidP="00E02203">
      <w:pPr>
        <w:rPr>
          <w:rFonts w:eastAsia="Calibri" w:cs="Times New Roman"/>
          <w:lang w:val="en-GB"/>
        </w:rPr>
      </w:pPr>
      <w:r w:rsidRPr="00E02203">
        <w:rPr>
          <w:rFonts w:eastAsia="Calibri" w:cs="Times New Roman"/>
          <w:lang w:val="en-GB"/>
        </w:rPr>
        <w:t>Specialised Equipment (heat and smoke detector testers) required for calibration will be supplied by Eskom.</w:t>
      </w:r>
    </w:p>
    <w:p w:rsidR="00E02203" w:rsidRPr="00E02203" w:rsidRDefault="00E02203" w:rsidP="00E02203">
      <w:pPr>
        <w:rPr>
          <w:rFonts w:eastAsia="Calibri" w:cs="Times New Roman"/>
          <w:lang w:val="en-GB"/>
        </w:rPr>
      </w:pPr>
      <w:r w:rsidRPr="00E02203">
        <w:rPr>
          <w:rFonts w:eastAsia="Calibri" w:cs="Times New Roman"/>
          <w:lang w:val="en-GB"/>
        </w:rPr>
        <w:t>If the inspections reveal that there is a requirement to replace the defective components. Eskom Majuba will provide such components to the contractor/ client e.g. Detectors, Panels, Call point Glasses etc.</w:t>
      </w:r>
    </w:p>
    <w:p w:rsidR="00E02203" w:rsidRPr="00E02203" w:rsidRDefault="00E02203" w:rsidP="00E02203">
      <w:pPr>
        <w:rPr>
          <w:rFonts w:eastAsia="Calibri" w:cs="Times New Roman"/>
          <w:lang w:val="en-GB"/>
        </w:rPr>
      </w:pPr>
      <w:r w:rsidRPr="00E02203">
        <w:rPr>
          <w:rFonts w:eastAsia="Calibri" w:cs="Arial"/>
          <w:color w:val="000000"/>
          <w:szCs w:val="20"/>
          <w:lang w:val="en-US"/>
        </w:rPr>
        <w:t>Any tools or equipment belonging to ESKOM that has been damaged lost or stolen while used by the Contractor, will be repaired or replaced by ESKOM and such costs will be debited to the contractor’s account.</w:t>
      </w:r>
    </w:p>
    <w:p w:rsidR="00E02203" w:rsidRPr="00E02203" w:rsidRDefault="00E02203" w:rsidP="00E02203">
      <w:pPr>
        <w:numPr>
          <w:ilvl w:val="2"/>
          <w:numId w:val="1"/>
        </w:numPr>
        <w:tabs>
          <w:tab w:val="left" w:pos="-720"/>
        </w:tabs>
        <w:spacing w:before="120" w:after="120" w:line="240" w:lineRule="auto"/>
        <w:jc w:val="left"/>
        <w:outlineLvl w:val="2"/>
        <w:rPr>
          <w:rFonts w:ascii="Arial Bold" w:eastAsia="Times New Roman" w:hAnsi="Arial Bold" w:cs="Times New Roman"/>
          <w:b/>
          <w:szCs w:val="20"/>
          <w:lang w:val="en-GB"/>
        </w:rPr>
      </w:pPr>
      <w:bookmarkStart w:id="200" w:name="_Toc445379411"/>
      <w:bookmarkStart w:id="201" w:name="_Toc232953672"/>
      <w:bookmarkStart w:id="202" w:name="_Toc232956024"/>
      <w:r w:rsidRPr="00E02203">
        <w:rPr>
          <w:rFonts w:ascii="Arial Bold" w:eastAsia="Times New Roman" w:hAnsi="Arial Bold" w:cs="Times New Roman"/>
          <w:b/>
          <w:szCs w:val="20"/>
          <w:lang w:val="en-GB"/>
        </w:rPr>
        <w:t>Overview or Materials Handling Section</w:t>
      </w:r>
      <w:bookmarkEnd w:id="200"/>
    </w:p>
    <w:p w:rsidR="00E02203" w:rsidRPr="00E02203" w:rsidRDefault="00E02203" w:rsidP="00E02203">
      <w:pPr>
        <w:rPr>
          <w:rFonts w:eastAsia="Calibri" w:cs="Times New Roman"/>
          <w:lang w:val="en-GB"/>
        </w:rPr>
      </w:pPr>
      <w:r w:rsidRPr="00E02203">
        <w:rPr>
          <w:rFonts w:eastAsia="Calibri" w:cs="Times New Roman"/>
          <w:lang w:val="en-GB"/>
        </w:rPr>
        <w:t>ESKOM has a planned system called SAP, which records all corrective maintenance identified and all planned maintenance schedules.  All ESKOM documentation will be used in each and every activity performed on the respective plant with accurate information of the required actions undertaken to restore the conveyor back to working condition.  All man-hours, staff used, corrective or planned actions taken must be recorded on the corrective maintenance (CM) or planned maintenance (PM) documentation which is forwarded to the Planning Division for recording.  MAJUBA reserves the right to do quality checks at any time.  It will be the philosophy of this contract that if a problem is identified while carrying out an inspection, a defect is raised to rectify the problem as corrective maintenance.</w:t>
      </w:r>
    </w:p>
    <w:p w:rsidR="00E02203" w:rsidRPr="00E02203" w:rsidRDefault="00E02203" w:rsidP="00E02203">
      <w:pPr>
        <w:rPr>
          <w:rFonts w:eastAsia="Calibri" w:cs="Times New Roman"/>
          <w:lang w:val="en-GB"/>
        </w:rPr>
      </w:pPr>
      <w:r w:rsidRPr="00E02203">
        <w:rPr>
          <w:rFonts w:eastAsia="Calibri" w:cs="Times New Roman"/>
          <w:lang w:val="en-GB"/>
        </w:rPr>
        <w:t>All scheduling activities will be undertaken by the planning schedulers. Corrective maintenance is also catered for in the same way.  Authorized personnel authorised to take permits will be supplied in the beginning stages of the contract until the contractor trains one of his staff to perform such tasks.  On passing the examination, he will be tested verbally by a committee tom complete his authorisation.</w:t>
      </w:r>
    </w:p>
    <w:p w:rsidR="00E02203" w:rsidRPr="00E02203" w:rsidRDefault="00E02203" w:rsidP="00E02203">
      <w:pPr>
        <w:rPr>
          <w:rFonts w:eastAsia="Calibri" w:cs="Times New Roman"/>
          <w:lang w:val="en-GB"/>
        </w:rPr>
      </w:pPr>
      <w:r w:rsidRPr="00E02203">
        <w:rPr>
          <w:rFonts w:eastAsia="Calibri" w:cs="Times New Roman"/>
          <w:lang w:val="en-GB"/>
        </w:rPr>
        <w:t>Spillage is viewed to be very important for plant housekeeping and should be actioned as one of the top priorities. Any spillage caused, as a direct result of the contractor will be cleaned by himself.</w:t>
      </w:r>
    </w:p>
    <w:p w:rsidR="00E02203" w:rsidRPr="00E02203" w:rsidRDefault="00E02203" w:rsidP="00E02203">
      <w:pPr>
        <w:keepNext/>
        <w:tabs>
          <w:tab w:val="num" w:pos="432"/>
        </w:tabs>
        <w:spacing w:before="240" w:after="240" w:line="240" w:lineRule="auto"/>
        <w:ind w:left="432" w:hanging="432"/>
        <w:outlineLvl w:val="0"/>
        <w:rPr>
          <w:rFonts w:eastAsia="Times New Roman" w:cs="Arial"/>
          <w:b/>
          <w:sz w:val="28"/>
          <w:szCs w:val="24"/>
          <w:lang w:val="en-GB"/>
        </w:rPr>
      </w:pPr>
      <w:bookmarkStart w:id="203" w:name="_Toc445379412"/>
      <w:r w:rsidRPr="00E02203">
        <w:rPr>
          <w:rFonts w:eastAsia="Times New Roman" w:cs="Arial"/>
          <w:b/>
          <w:sz w:val="28"/>
          <w:szCs w:val="24"/>
          <w:lang w:val="en-GB"/>
        </w:rPr>
        <w:t>Working on the Affected Property</w:t>
      </w:r>
      <w:bookmarkEnd w:id="201"/>
      <w:bookmarkEnd w:id="202"/>
      <w:bookmarkEnd w:id="203"/>
    </w:p>
    <w:p w:rsidR="00E02203" w:rsidRPr="00E02203" w:rsidRDefault="00E02203" w:rsidP="00E02203">
      <w:pPr>
        <w:rPr>
          <w:rFonts w:eastAsia="Calibri" w:cs="Times New Roman"/>
          <w:lang w:val="en-GB"/>
        </w:rPr>
      </w:pPr>
      <w:r w:rsidRPr="00E02203">
        <w:rPr>
          <w:rFonts w:eastAsia="Calibri" w:cs="Times New Roman"/>
          <w:lang w:val="en-GB"/>
        </w:rPr>
        <w:t>Whilst working on site the Contractor will adhere to all Eskom and Majuba Power Station site regulations.</w:t>
      </w:r>
    </w:p>
    <w:p w:rsidR="00E02203" w:rsidRPr="00E02203" w:rsidRDefault="00E02203" w:rsidP="00E02203">
      <w:pPr>
        <w:numPr>
          <w:ilvl w:val="1"/>
          <w:numId w:val="1"/>
        </w:numPr>
        <w:spacing w:before="120" w:after="120" w:line="240" w:lineRule="auto"/>
        <w:jc w:val="left"/>
        <w:outlineLvl w:val="1"/>
        <w:rPr>
          <w:rFonts w:eastAsia="Times New Roman" w:cs="Arial"/>
          <w:b/>
          <w:bCs/>
          <w:sz w:val="24"/>
          <w:szCs w:val="24"/>
          <w:lang w:val="en-GB"/>
        </w:rPr>
      </w:pPr>
      <w:bookmarkStart w:id="204" w:name="_Toc441145702"/>
      <w:bookmarkStart w:id="205" w:name="_Toc445379413"/>
      <w:bookmarkStart w:id="206" w:name="_Toc137798086"/>
      <w:bookmarkStart w:id="207" w:name="_Toc229128289"/>
      <w:bookmarkStart w:id="208" w:name="_Toc232953674"/>
      <w:bookmarkStart w:id="209" w:name="_Toc232956026"/>
      <w:r w:rsidRPr="00E02203">
        <w:rPr>
          <w:rFonts w:eastAsia="Times New Roman" w:cs="Arial"/>
          <w:b/>
          <w:bCs/>
          <w:sz w:val="24"/>
          <w:szCs w:val="24"/>
          <w:lang w:val="en-GB"/>
        </w:rPr>
        <w:t>Employer's site entry and security control, permits, and site regulations</w:t>
      </w:r>
      <w:bookmarkEnd w:id="204"/>
      <w:bookmarkEnd w:id="205"/>
    </w:p>
    <w:p w:rsidR="00E02203" w:rsidRPr="00E02203" w:rsidRDefault="00E02203" w:rsidP="00E02203">
      <w:pPr>
        <w:tabs>
          <w:tab w:val="left" w:pos="357"/>
        </w:tabs>
        <w:autoSpaceDE w:val="0"/>
        <w:autoSpaceDN w:val="0"/>
        <w:spacing w:after="0"/>
        <w:rPr>
          <w:rFonts w:eastAsia="Times New Roman" w:cs="Times New Roman"/>
          <w:kern w:val="2"/>
          <w:szCs w:val="24"/>
          <w:lang w:val="en-US" w:eastAsia="ko-KR"/>
        </w:rPr>
      </w:pPr>
      <w:r w:rsidRPr="00E02203">
        <w:rPr>
          <w:rFonts w:eastAsia="Times New Roman" w:cs="Times New Roman"/>
          <w:kern w:val="2"/>
          <w:szCs w:val="24"/>
          <w:lang w:val="en-US" w:eastAsia="ko-KR"/>
        </w:rPr>
        <w:t>The entry to site is only approved once the following are adhered to:</w:t>
      </w:r>
    </w:p>
    <w:p w:rsidR="00E02203" w:rsidRPr="00E02203" w:rsidRDefault="00E02203" w:rsidP="00E02203">
      <w:pPr>
        <w:widowControl w:val="0"/>
        <w:numPr>
          <w:ilvl w:val="0"/>
          <w:numId w:val="13"/>
        </w:numPr>
        <w:tabs>
          <w:tab w:val="left" w:pos="357"/>
        </w:tabs>
        <w:wordWrap w:val="0"/>
        <w:autoSpaceDE w:val="0"/>
        <w:autoSpaceDN w:val="0"/>
        <w:spacing w:after="0" w:line="240" w:lineRule="auto"/>
        <w:ind w:left="425" w:hanging="425"/>
        <w:jc w:val="left"/>
        <w:rPr>
          <w:rFonts w:eastAsia="Times New Roman" w:cs="Times New Roman"/>
          <w:kern w:val="2"/>
          <w:szCs w:val="24"/>
          <w:lang w:val="en-US" w:eastAsia="ko-KR"/>
        </w:rPr>
      </w:pPr>
      <w:r w:rsidRPr="00E02203">
        <w:rPr>
          <w:rFonts w:eastAsia="Times New Roman" w:cs="Times New Roman"/>
          <w:kern w:val="2"/>
          <w:szCs w:val="24"/>
          <w:lang w:val="en-US" w:eastAsia="ko-KR"/>
        </w:rPr>
        <w:t>The Contractor's safety file is to be approved by the Employer's Safety department</w:t>
      </w:r>
    </w:p>
    <w:p w:rsidR="00E02203" w:rsidRPr="00E02203" w:rsidRDefault="00E02203" w:rsidP="00E02203">
      <w:pPr>
        <w:widowControl w:val="0"/>
        <w:numPr>
          <w:ilvl w:val="0"/>
          <w:numId w:val="13"/>
        </w:numPr>
        <w:tabs>
          <w:tab w:val="left" w:pos="426"/>
        </w:tabs>
        <w:wordWrap w:val="0"/>
        <w:autoSpaceDE w:val="0"/>
        <w:autoSpaceDN w:val="0"/>
        <w:spacing w:after="0" w:line="240" w:lineRule="auto"/>
        <w:ind w:left="425" w:hanging="425"/>
        <w:jc w:val="left"/>
        <w:rPr>
          <w:rFonts w:eastAsia="Times New Roman" w:cs="Times New Roman"/>
          <w:kern w:val="2"/>
          <w:szCs w:val="24"/>
          <w:lang w:val="en-US" w:eastAsia="ko-KR"/>
        </w:rPr>
      </w:pPr>
      <w:r w:rsidRPr="00E02203">
        <w:rPr>
          <w:rFonts w:eastAsia="Times New Roman" w:cs="Times New Roman"/>
          <w:kern w:val="2"/>
          <w:szCs w:val="24"/>
          <w:lang w:val="en-US" w:eastAsia="ko-KR"/>
        </w:rPr>
        <w:t>The Contractor’s works information requirements including quality requirements are verified and approved by the Quality Department before commencement of the work</w:t>
      </w:r>
    </w:p>
    <w:p w:rsidR="00E02203" w:rsidRPr="00E02203" w:rsidRDefault="00E02203" w:rsidP="00E02203">
      <w:pPr>
        <w:widowControl w:val="0"/>
        <w:numPr>
          <w:ilvl w:val="0"/>
          <w:numId w:val="13"/>
        </w:numPr>
        <w:tabs>
          <w:tab w:val="left" w:pos="357"/>
        </w:tabs>
        <w:wordWrap w:val="0"/>
        <w:autoSpaceDE w:val="0"/>
        <w:autoSpaceDN w:val="0"/>
        <w:spacing w:after="0" w:line="240" w:lineRule="auto"/>
        <w:ind w:left="425" w:hanging="425"/>
        <w:jc w:val="left"/>
        <w:rPr>
          <w:rFonts w:eastAsia="Times New Roman" w:cs="Times New Roman"/>
          <w:kern w:val="2"/>
          <w:szCs w:val="24"/>
          <w:lang w:val="en-US" w:eastAsia="ko-KR"/>
        </w:rPr>
      </w:pPr>
      <w:r w:rsidRPr="00E02203">
        <w:rPr>
          <w:rFonts w:eastAsia="Times New Roman" w:cs="Times New Roman"/>
          <w:kern w:val="2"/>
          <w:szCs w:val="24"/>
          <w:lang w:val="en-US" w:eastAsia="ko-KR"/>
        </w:rPr>
        <w:t>All personnel must undergo screening for criminal records and outstanding warrants</w:t>
      </w:r>
    </w:p>
    <w:p w:rsidR="00E02203" w:rsidRPr="00E02203" w:rsidRDefault="00E02203" w:rsidP="00E02203">
      <w:pPr>
        <w:widowControl w:val="0"/>
        <w:numPr>
          <w:ilvl w:val="0"/>
          <w:numId w:val="13"/>
        </w:numPr>
        <w:tabs>
          <w:tab w:val="left" w:pos="357"/>
        </w:tabs>
        <w:wordWrap w:val="0"/>
        <w:autoSpaceDE w:val="0"/>
        <w:autoSpaceDN w:val="0"/>
        <w:spacing w:after="0" w:line="240" w:lineRule="auto"/>
        <w:ind w:left="425" w:hanging="425"/>
        <w:jc w:val="left"/>
        <w:rPr>
          <w:rFonts w:eastAsia="Times New Roman" w:cs="Times New Roman"/>
          <w:kern w:val="2"/>
          <w:szCs w:val="24"/>
          <w:lang w:val="en-US" w:eastAsia="ko-KR"/>
        </w:rPr>
      </w:pPr>
      <w:r w:rsidRPr="00E02203">
        <w:rPr>
          <w:rFonts w:eastAsia="Times New Roman" w:cs="Times New Roman"/>
          <w:kern w:val="2"/>
          <w:szCs w:val="24"/>
          <w:lang w:val="en-US" w:eastAsia="ko-KR"/>
        </w:rPr>
        <w:t>Site-specific induction is to be done by all personnel</w:t>
      </w:r>
    </w:p>
    <w:p w:rsidR="00E02203" w:rsidRPr="00E02203" w:rsidRDefault="00E02203" w:rsidP="00E02203">
      <w:pPr>
        <w:widowControl w:val="0"/>
        <w:numPr>
          <w:ilvl w:val="0"/>
          <w:numId w:val="13"/>
        </w:numPr>
        <w:tabs>
          <w:tab w:val="left" w:pos="357"/>
        </w:tabs>
        <w:wordWrap w:val="0"/>
        <w:autoSpaceDE w:val="0"/>
        <w:autoSpaceDN w:val="0"/>
        <w:spacing w:after="0" w:line="240" w:lineRule="auto"/>
        <w:ind w:left="425" w:hanging="425"/>
        <w:jc w:val="left"/>
        <w:rPr>
          <w:rFonts w:eastAsia="Times New Roman" w:cs="Times New Roman"/>
          <w:kern w:val="2"/>
          <w:szCs w:val="24"/>
          <w:lang w:val="en-US" w:eastAsia="ko-KR"/>
        </w:rPr>
      </w:pPr>
      <w:r w:rsidRPr="00E02203">
        <w:rPr>
          <w:rFonts w:eastAsia="Times New Roman" w:cs="Times New Roman"/>
          <w:kern w:val="2"/>
          <w:szCs w:val="24"/>
          <w:lang w:val="en-US" w:eastAsia="ko-KR"/>
        </w:rPr>
        <w:t>Refer to the General Works Information</w:t>
      </w:r>
    </w:p>
    <w:p w:rsidR="00E02203" w:rsidRPr="00E02203" w:rsidRDefault="00E02203" w:rsidP="00E02203">
      <w:pPr>
        <w:widowControl w:val="0"/>
        <w:tabs>
          <w:tab w:val="left" w:pos="357"/>
        </w:tabs>
        <w:wordWrap w:val="0"/>
        <w:autoSpaceDE w:val="0"/>
        <w:autoSpaceDN w:val="0"/>
        <w:spacing w:after="0" w:line="240" w:lineRule="auto"/>
        <w:ind w:left="426"/>
        <w:rPr>
          <w:rFonts w:eastAsia="Times New Roman" w:cs="Times New Roman"/>
          <w:kern w:val="2"/>
          <w:szCs w:val="24"/>
          <w:lang w:val="en-US" w:eastAsia="ko-KR"/>
        </w:rPr>
      </w:pPr>
    </w:p>
    <w:p w:rsidR="00E02203" w:rsidRPr="00E02203" w:rsidRDefault="00E02203" w:rsidP="00E02203">
      <w:pPr>
        <w:numPr>
          <w:ilvl w:val="1"/>
          <w:numId w:val="1"/>
        </w:numPr>
        <w:spacing w:before="120" w:after="120" w:line="240" w:lineRule="auto"/>
        <w:jc w:val="left"/>
        <w:outlineLvl w:val="1"/>
        <w:rPr>
          <w:rFonts w:eastAsia="Times New Roman" w:cs="Arial"/>
          <w:b/>
          <w:bCs/>
          <w:sz w:val="24"/>
          <w:szCs w:val="24"/>
          <w:lang w:val="en-GB"/>
        </w:rPr>
      </w:pPr>
      <w:bookmarkStart w:id="210" w:name="_Toc441145703"/>
      <w:bookmarkStart w:id="211" w:name="_Toc445379414"/>
      <w:r w:rsidRPr="00E02203">
        <w:rPr>
          <w:rFonts w:eastAsia="Times New Roman" w:cs="Arial"/>
          <w:b/>
          <w:bCs/>
          <w:sz w:val="24"/>
          <w:szCs w:val="24"/>
          <w:lang w:val="en-GB"/>
        </w:rPr>
        <w:t>People restrictions, hours of work, conduct and records</w:t>
      </w:r>
      <w:bookmarkEnd w:id="210"/>
      <w:bookmarkEnd w:id="211"/>
    </w:p>
    <w:p w:rsidR="00E02203" w:rsidRPr="00E02203" w:rsidRDefault="00E02203" w:rsidP="00E02203">
      <w:pPr>
        <w:numPr>
          <w:ilvl w:val="2"/>
          <w:numId w:val="1"/>
        </w:numPr>
        <w:tabs>
          <w:tab w:val="left" w:pos="-720"/>
        </w:tabs>
        <w:spacing w:before="120" w:after="120" w:line="240" w:lineRule="auto"/>
        <w:jc w:val="left"/>
        <w:outlineLvl w:val="2"/>
        <w:rPr>
          <w:rFonts w:ascii="Arial Bold" w:eastAsia="Times New Roman" w:hAnsi="Arial Bold" w:cs="Times New Roman"/>
          <w:b/>
          <w:szCs w:val="20"/>
          <w:lang w:val="en-GB"/>
        </w:rPr>
      </w:pPr>
      <w:bookmarkStart w:id="212" w:name="_Toc445379415"/>
      <w:bookmarkEnd w:id="206"/>
      <w:bookmarkEnd w:id="207"/>
      <w:bookmarkEnd w:id="208"/>
      <w:bookmarkEnd w:id="209"/>
      <w:r w:rsidRPr="00E02203">
        <w:rPr>
          <w:rFonts w:ascii="Arial Bold" w:eastAsia="Times New Roman" w:hAnsi="Arial Bold" w:cs="Times New Roman"/>
          <w:b/>
          <w:szCs w:val="20"/>
          <w:lang w:val="en-GB"/>
        </w:rPr>
        <w:t>Normal working hours</w:t>
      </w:r>
      <w:bookmarkEnd w:id="212"/>
    </w:p>
    <w:p w:rsidR="00E02203" w:rsidRPr="00E02203" w:rsidRDefault="00E02203" w:rsidP="00E02203">
      <w:pPr>
        <w:spacing w:after="0"/>
        <w:rPr>
          <w:rFonts w:eastAsia="Times New Roman" w:cs="Arial"/>
          <w:szCs w:val="20"/>
          <w:lang w:val="en-US"/>
        </w:rPr>
      </w:pPr>
      <w:r w:rsidRPr="00E02203">
        <w:rPr>
          <w:rFonts w:eastAsia="Times New Roman" w:cs="Arial"/>
          <w:szCs w:val="20"/>
          <w:lang w:val="en-US"/>
        </w:rPr>
        <w:t>Monday – Thursday</w:t>
      </w:r>
      <w:r w:rsidRPr="00E02203">
        <w:rPr>
          <w:rFonts w:eastAsia="Times New Roman" w:cs="Arial"/>
          <w:szCs w:val="20"/>
          <w:lang w:val="en-US"/>
        </w:rPr>
        <w:tab/>
        <w:t>: 07h30 – 16h45</w:t>
      </w:r>
    </w:p>
    <w:p w:rsidR="00E02203" w:rsidRPr="00E02203" w:rsidRDefault="00E02203" w:rsidP="00E02203">
      <w:pPr>
        <w:spacing w:after="0"/>
        <w:rPr>
          <w:rFonts w:eastAsia="Times New Roman" w:cs="Arial"/>
          <w:szCs w:val="20"/>
          <w:lang w:val="pt-BR"/>
        </w:rPr>
      </w:pPr>
      <w:r w:rsidRPr="00E02203">
        <w:rPr>
          <w:rFonts w:eastAsia="Times New Roman" w:cs="Arial"/>
          <w:szCs w:val="20"/>
          <w:lang w:val="pt-BR"/>
        </w:rPr>
        <w:t>Friday</w:t>
      </w:r>
      <w:r w:rsidRPr="00E02203">
        <w:rPr>
          <w:rFonts w:eastAsia="Times New Roman" w:cs="Arial"/>
          <w:szCs w:val="20"/>
          <w:lang w:val="pt-BR"/>
        </w:rPr>
        <w:tab/>
      </w:r>
      <w:r w:rsidRPr="00E02203">
        <w:rPr>
          <w:rFonts w:eastAsia="Times New Roman" w:cs="Arial"/>
          <w:szCs w:val="20"/>
          <w:lang w:val="pt-BR"/>
        </w:rPr>
        <w:tab/>
      </w:r>
      <w:r w:rsidRPr="00E02203">
        <w:rPr>
          <w:rFonts w:eastAsia="Times New Roman" w:cs="Arial"/>
          <w:szCs w:val="20"/>
          <w:lang w:val="pt-BR"/>
        </w:rPr>
        <w:tab/>
        <w:t>: 07h30 – 12h30</w:t>
      </w:r>
    </w:p>
    <w:p w:rsidR="00E02203" w:rsidRPr="00E02203" w:rsidRDefault="00E02203" w:rsidP="00E02203">
      <w:pPr>
        <w:spacing w:after="0"/>
        <w:rPr>
          <w:rFonts w:eastAsia="Times New Roman" w:cs="Arial"/>
          <w:szCs w:val="20"/>
        </w:rPr>
      </w:pPr>
      <w:r w:rsidRPr="00E02203">
        <w:rPr>
          <w:rFonts w:eastAsia="Times New Roman" w:cs="Arial"/>
          <w:szCs w:val="20"/>
        </w:rPr>
        <w:t>Tea Times</w:t>
      </w:r>
      <w:r w:rsidRPr="00E02203">
        <w:rPr>
          <w:rFonts w:eastAsia="Times New Roman" w:cs="Arial"/>
          <w:szCs w:val="20"/>
        </w:rPr>
        <w:tab/>
      </w:r>
      <w:r w:rsidRPr="00E02203">
        <w:rPr>
          <w:rFonts w:eastAsia="Times New Roman" w:cs="Arial"/>
          <w:szCs w:val="20"/>
        </w:rPr>
        <w:tab/>
        <w:t>: 10H00 – 10H15 and 15H00 – 15H15 daily</w:t>
      </w:r>
    </w:p>
    <w:p w:rsidR="00E02203" w:rsidRPr="00E02203" w:rsidRDefault="00E02203" w:rsidP="00E02203">
      <w:pPr>
        <w:spacing w:after="0" w:line="276" w:lineRule="auto"/>
        <w:rPr>
          <w:rFonts w:eastAsia="Times New Roman" w:cs="Arial"/>
          <w:szCs w:val="20"/>
          <w:lang w:val="en-US"/>
        </w:rPr>
      </w:pPr>
      <w:r w:rsidRPr="00E02203">
        <w:rPr>
          <w:rFonts w:eastAsia="Times New Roman" w:cs="Arial"/>
          <w:szCs w:val="20"/>
          <w:lang w:val="en-US"/>
        </w:rPr>
        <w:t>Lunch Times</w:t>
      </w:r>
      <w:r w:rsidRPr="00E02203">
        <w:rPr>
          <w:rFonts w:eastAsia="Times New Roman" w:cs="Arial"/>
          <w:szCs w:val="20"/>
          <w:lang w:val="en-US"/>
        </w:rPr>
        <w:tab/>
      </w:r>
      <w:r w:rsidRPr="00E02203">
        <w:rPr>
          <w:rFonts w:eastAsia="Times New Roman" w:cs="Arial"/>
          <w:szCs w:val="20"/>
          <w:lang w:val="en-US"/>
        </w:rPr>
        <w:tab/>
        <w:t>: 12H30 – 13H00</w:t>
      </w:r>
    </w:p>
    <w:p w:rsidR="00E02203" w:rsidRPr="00E02203" w:rsidRDefault="00E02203" w:rsidP="00E02203">
      <w:pPr>
        <w:spacing w:line="276" w:lineRule="auto"/>
        <w:jc w:val="left"/>
        <w:rPr>
          <w:rFonts w:eastAsia="Times New Roman" w:cs="Arial"/>
          <w:szCs w:val="20"/>
        </w:rPr>
      </w:pPr>
    </w:p>
    <w:p w:rsidR="00E02203" w:rsidRPr="00E02203" w:rsidRDefault="00E02203" w:rsidP="00E02203">
      <w:pPr>
        <w:numPr>
          <w:ilvl w:val="2"/>
          <w:numId w:val="1"/>
        </w:numPr>
        <w:tabs>
          <w:tab w:val="left" w:pos="-720"/>
          <w:tab w:val="num" w:pos="426"/>
        </w:tabs>
        <w:spacing w:before="120" w:after="120" w:line="240" w:lineRule="auto"/>
        <w:ind w:left="426" w:hanging="426"/>
        <w:jc w:val="left"/>
        <w:outlineLvl w:val="2"/>
        <w:rPr>
          <w:rFonts w:ascii="Arial Bold" w:eastAsia="Times New Roman" w:hAnsi="Arial Bold" w:cs="Times New Roman"/>
          <w:b/>
          <w:szCs w:val="20"/>
          <w:lang w:val="en-GB"/>
        </w:rPr>
      </w:pPr>
      <w:bookmarkStart w:id="213" w:name="_Toc445379416"/>
      <w:r w:rsidRPr="00E02203">
        <w:rPr>
          <w:rFonts w:ascii="Arial Bold" w:eastAsia="Times New Roman" w:hAnsi="Arial Bold" w:cs="Times New Roman"/>
          <w:b/>
          <w:szCs w:val="20"/>
          <w:lang w:val="en-GB"/>
        </w:rPr>
        <w:t>Overtime</w:t>
      </w:r>
      <w:bookmarkEnd w:id="213"/>
    </w:p>
    <w:p w:rsidR="00E02203" w:rsidRPr="00E02203" w:rsidRDefault="00E02203" w:rsidP="00E02203">
      <w:pPr>
        <w:tabs>
          <w:tab w:val="num" w:pos="426"/>
        </w:tabs>
        <w:ind w:left="426" w:hanging="426"/>
        <w:rPr>
          <w:rFonts w:eastAsia="Calibri" w:cs="Arial"/>
          <w:lang w:val="en-GB"/>
        </w:rPr>
      </w:pPr>
      <w:r w:rsidRPr="00E02203">
        <w:rPr>
          <w:rFonts w:eastAsia="Calibri" w:cs="Arial"/>
          <w:lang w:val="en-GB"/>
        </w:rPr>
        <w:t>Contractor will be expected to work overtime if needed to complete required work on any kind of opportunity.</w:t>
      </w:r>
    </w:p>
    <w:p w:rsidR="00E02203" w:rsidRPr="00E02203" w:rsidRDefault="00E02203" w:rsidP="00E02203">
      <w:pPr>
        <w:widowControl w:val="0"/>
        <w:numPr>
          <w:ilvl w:val="0"/>
          <w:numId w:val="14"/>
        </w:numPr>
        <w:tabs>
          <w:tab w:val="left" w:pos="357"/>
        </w:tabs>
        <w:wordWrap w:val="0"/>
        <w:autoSpaceDE w:val="0"/>
        <w:autoSpaceDN w:val="0"/>
        <w:spacing w:after="0" w:line="240" w:lineRule="auto"/>
        <w:ind w:hanging="720"/>
        <w:jc w:val="left"/>
        <w:rPr>
          <w:rFonts w:eastAsia="Times New Roman" w:cs="Times New Roman"/>
          <w:kern w:val="2"/>
          <w:szCs w:val="24"/>
          <w:lang w:val="en-US" w:eastAsia="ko-KR"/>
        </w:rPr>
      </w:pPr>
      <w:r w:rsidRPr="00E02203">
        <w:rPr>
          <w:rFonts w:eastAsia="Times New Roman" w:cs="Times New Roman"/>
          <w:kern w:val="2"/>
          <w:szCs w:val="24"/>
          <w:lang w:val="en-US" w:eastAsia="ko-KR"/>
        </w:rPr>
        <w:t>Overtime rules should be adhered to as determined by the Department of Manpower</w:t>
      </w:r>
    </w:p>
    <w:p w:rsidR="00E02203" w:rsidRPr="00E02203" w:rsidRDefault="00E02203" w:rsidP="00E02203">
      <w:pPr>
        <w:widowControl w:val="0"/>
        <w:numPr>
          <w:ilvl w:val="0"/>
          <w:numId w:val="14"/>
        </w:numPr>
        <w:tabs>
          <w:tab w:val="left" w:pos="357"/>
        </w:tabs>
        <w:wordWrap w:val="0"/>
        <w:autoSpaceDE w:val="0"/>
        <w:autoSpaceDN w:val="0"/>
        <w:spacing w:after="0" w:line="240" w:lineRule="auto"/>
        <w:ind w:left="425" w:hanging="425"/>
        <w:jc w:val="left"/>
        <w:rPr>
          <w:rFonts w:eastAsia="Times New Roman" w:cs="Times New Roman"/>
          <w:kern w:val="2"/>
          <w:szCs w:val="24"/>
          <w:lang w:val="en-US" w:eastAsia="ko-KR"/>
        </w:rPr>
      </w:pPr>
      <w:r w:rsidRPr="00E02203">
        <w:rPr>
          <w:rFonts w:eastAsia="Times New Roman" w:cs="Times New Roman"/>
          <w:kern w:val="2"/>
          <w:szCs w:val="24"/>
          <w:lang w:val="en-US" w:eastAsia="ko-KR"/>
        </w:rPr>
        <w:t>Overtime should be pre-approved by the Employer</w:t>
      </w:r>
    </w:p>
    <w:p w:rsidR="00E02203" w:rsidRPr="00E02203" w:rsidRDefault="00E02203" w:rsidP="00E02203">
      <w:pPr>
        <w:widowControl w:val="0"/>
        <w:numPr>
          <w:ilvl w:val="0"/>
          <w:numId w:val="14"/>
        </w:numPr>
        <w:tabs>
          <w:tab w:val="left" w:pos="357"/>
        </w:tabs>
        <w:wordWrap w:val="0"/>
        <w:autoSpaceDE w:val="0"/>
        <w:autoSpaceDN w:val="0"/>
        <w:spacing w:after="0" w:line="240" w:lineRule="auto"/>
        <w:ind w:left="425" w:hanging="425"/>
        <w:jc w:val="left"/>
        <w:rPr>
          <w:rFonts w:eastAsia="Times New Roman" w:cs="Times New Roman"/>
          <w:kern w:val="2"/>
          <w:szCs w:val="24"/>
          <w:lang w:val="en-US" w:eastAsia="ko-KR"/>
        </w:rPr>
      </w:pPr>
      <w:r w:rsidRPr="00E02203">
        <w:rPr>
          <w:rFonts w:eastAsia="Times New Roman" w:cs="Times New Roman"/>
          <w:kern w:val="2"/>
          <w:szCs w:val="24"/>
          <w:lang w:val="en-US" w:eastAsia="ko-KR"/>
        </w:rPr>
        <w:t xml:space="preserve">All time-sheets are to be kept for records purposes </w:t>
      </w:r>
    </w:p>
    <w:p w:rsidR="00E02203" w:rsidRPr="00E02203" w:rsidRDefault="00E02203" w:rsidP="00E02203">
      <w:pPr>
        <w:numPr>
          <w:ilvl w:val="2"/>
          <w:numId w:val="1"/>
        </w:numPr>
        <w:tabs>
          <w:tab w:val="left" w:pos="-720"/>
        </w:tabs>
        <w:spacing w:before="120" w:after="120" w:line="240" w:lineRule="auto"/>
        <w:jc w:val="left"/>
        <w:outlineLvl w:val="2"/>
        <w:rPr>
          <w:rFonts w:ascii="Arial Bold" w:eastAsia="Times New Roman" w:hAnsi="Arial Bold" w:cs="Times New Roman"/>
          <w:b/>
          <w:szCs w:val="20"/>
          <w:lang w:val="en-GB"/>
        </w:rPr>
      </w:pPr>
      <w:bookmarkStart w:id="214" w:name="_Toc445379417"/>
      <w:r w:rsidRPr="00E02203">
        <w:rPr>
          <w:rFonts w:ascii="Arial Bold" w:eastAsia="Times New Roman" w:hAnsi="Arial Bold" w:cs="Times New Roman"/>
          <w:b/>
          <w:szCs w:val="20"/>
          <w:lang w:val="en-GB"/>
        </w:rPr>
        <w:t>General</w:t>
      </w:r>
      <w:bookmarkEnd w:id="214"/>
    </w:p>
    <w:p w:rsidR="00E02203" w:rsidRPr="00E02203" w:rsidRDefault="00E02203" w:rsidP="00A4385B">
      <w:pPr>
        <w:widowControl w:val="0"/>
        <w:numPr>
          <w:ilvl w:val="0"/>
          <w:numId w:val="17"/>
        </w:numPr>
        <w:tabs>
          <w:tab w:val="left" w:pos="426"/>
        </w:tabs>
        <w:wordWrap w:val="0"/>
        <w:autoSpaceDE w:val="0"/>
        <w:autoSpaceDN w:val="0"/>
        <w:spacing w:after="0" w:line="240" w:lineRule="auto"/>
        <w:ind w:left="426" w:hanging="426"/>
        <w:jc w:val="left"/>
        <w:rPr>
          <w:rFonts w:eastAsia="Times New Roman" w:cs="Times New Roman"/>
          <w:kern w:val="2"/>
          <w:szCs w:val="24"/>
          <w:lang w:val="en-US" w:eastAsia="ko-KR"/>
        </w:rPr>
      </w:pPr>
      <w:r w:rsidRPr="00E02203">
        <w:rPr>
          <w:rFonts w:eastAsia="Times New Roman" w:cs="Times New Roman"/>
          <w:kern w:val="2"/>
          <w:szCs w:val="24"/>
          <w:lang w:val="en-US" w:eastAsia="ko-KR"/>
        </w:rPr>
        <w:t xml:space="preserve">The Basic Conditions of Employment (BCEA) will apply. </w:t>
      </w:r>
    </w:p>
    <w:p w:rsidR="00E02203" w:rsidRPr="00E02203" w:rsidRDefault="00E02203" w:rsidP="00A4385B">
      <w:pPr>
        <w:widowControl w:val="0"/>
        <w:numPr>
          <w:ilvl w:val="0"/>
          <w:numId w:val="17"/>
        </w:numPr>
        <w:tabs>
          <w:tab w:val="left" w:pos="426"/>
        </w:tabs>
        <w:wordWrap w:val="0"/>
        <w:autoSpaceDE w:val="0"/>
        <w:autoSpaceDN w:val="0"/>
        <w:spacing w:after="0" w:line="240" w:lineRule="auto"/>
        <w:ind w:left="426" w:hanging="426"/>
        <w:jc w:val="left"/>
        <w:rPr>
          <w:rFonts w:eastAsia="Times New Roman" w:cs="Times New Roman"/>
          <w:kern w:val="2"/>
          <w:szCs w:val="24"/>
          <w:lang w:val="en-US" w:eastAsia="ko-KR"/>
        </w:rPr>
      </w:pPr>
      <w:r w:rsidRPr="00E02203">
        <w:rPr>
          <w:rFonts w:eastAsia="Times New Roman" w:cs="Times New Roman"/>
          <w:kern w:val="2"/>
          <w:szCs w:val="24"/>
          <w:lang w:val="en-US" w:eastAsia="ko-KR"/>
        </w:rPr>
        <w:t>Annual Leave will be a maximum of 21 consecutive Days per Calendar Year as and when agreed on by the Employer.</w:t>
      </w:r>
    </w:p>
    <w:p w:rsidR="00E02203" w:rsidRPr="00E02203" w:rsidRDefault="00E02203" w:rsidP="00A4385B">
      <w:pPr>
        <w:widowControl w:val="0"/>
        <w:numPr>
          <w:ilvl w:val="0"/>
          <w:numId w:val="17"/>
        </w:numPr>
        <w:tabs>
          <w:tab w:val="left" w:pos="426"/>
        </w:tabs>
        <w:wordWrap w:val="0"/>
        <w:autoSpaceDE w:val="0"/>
        <w:autoSpaceDN w:val="0"/>
        <w:spacing w:after="0" w:line="240" w:lineRule="auto"/>
        <w:ind w:left="426" w:hanging="426"/>
        <w:jc w:val="left"/>
        <w:rPr>
          <w:rFonts w:eastAsia="Times New Roman" w:cs="Times New Roman"/>
          <w:kern w:val="2"/>
          <w:szCs w:val="24"/>
          <w:lang w:val="en-US" w:eastAsia="ko-KR"/>
        </w:rPr>
      </w:pPr>
      <w:r w:rsidRPr="00E02203">
        <w:rPr>
          <w:rFonts w:eastAsia="Times New Roman" w:cs="Times New Roman"/>
          <w:kern w:val="2"/>
          <w:szCs w:val="24"/>
          <w:lang w:val="en-US" w:eastAsia="ko-KR"/>
        </w:rPr>
        <w:t>Sick Leave is a maximum of 14 days per Calendar Year and contractor must report sick leave to the relevant FPG supervisor personally.</w:t>
      </w:r>
    </w:p>
    <w:p w:rsidR="00E02203" w:rsidRPr="00E02203" w:rsidRDefault="00E02203" w:rsidP="00A4385B">
      <w:pPr>
        <w:widowControl w:val="0"/>
        <w:numPr>
          <w:ilvl w:val="0"/>
          <w:numId w:val="17"/>
        </w:numPr>
        <w:tabs>
          <w:tab w:val="left" w:pos="426"/>
        </w:tabs>
        <w:wordWrap w:val="0"/>
        <w:autoSpaceDE w:val="0"/>
        <w:autoSpaceDN w:val="0"/>
        <w:spacing w:after="0" w:line="240" w:lineRule="auto"/>
        <w:ind w:left="426" w:hanging="426"/>
        <w:jc w:val="left"/>
        <w:rPr>
          <w:rFonts w:eastAsia="Times New Roman" w:cs="Times New Roman"/>
          <w:kern w:val="2"/>
          <w:szCs w:val="24"/>
          <w:lang w:val="en-US" w:eastAsia="ko-KR"/>
        </w:rPr>
      </w:pPr>
      <w:r w:rsidRPr="00E02203">
        <w:rPr>
          <w:rFonts w:eastAsia="Times New Roman" w:cs="Times New Roman"/>
          <w:kern w:val="2"/>
          <w:szCs w:val="24"/>
          <w:lang w:val="en-US" w:eastAsia="ko-KR"/>
        </w:rPr>
        <w:t>Overtime will be managed by the Contracts supervisor and approved by the Contracts Manager. Leave forms must be completed for all leave granted.</w:t>
      </w:r>
    </w:p>
    <w:p w:rsidR="00E02203" w:rsidRPr="00E02203" w:rsidRDefault="00E02203" w:rsidP="00A4385B">
      <w:pPr>
        <w:widowControl w:val="0"/>
        <w:numPr>
          <w:ilvl w:val="0"/>
          <w:numId w:val="17"/>
        </w:numPr>
        <w:tabs>
          <w:tab w:val="left" w:pos="426"/>
        </w:tabs>
        <w:wordWrap w:val="0"/>
        <w:autoSpaceDE w:val="0"/>
        <w:autoSpaceDN w:val="0"/>
        <w:spacing w:after="0" w:line="240" w:lineRule="auto"/>
        <w:ind w:left="426" w:hanging="426"/>
        <w:jc w:val="left"/>
        <w:rPr>
          <w:rFonts w:eastAsia="Times New Roman" w:cs="Times New Roman"/>
          <w:kern w:val="2"/>
          <w:szCs w:val="24"/>
          <w:lang w:val="en-US" w:eastAsia="ko-KR"/>
        </w:rPr>
      </w:pPr>
      <w:r w:rsidRPr="00E02203">
        <w:rPr>
          <w:rFonts w:eastAsia="Times New Roman" w:cs="Times New Roman"/>
          <w:kern w:val="2"/>
          <w:szCs w:val="24"/>
          <w:lang w:val="en-US" w:eastAsia="ko-KR"/>
        </w:rPr>
        <w:t>A maximum of 40 hours will be paid for during any month. Overtime will be remunerated, hour worked for will be hour paid.  Overtime will be dealt with as a compensation event.  The key persons will be required to be on standby for a one week period (included in monthly fee).</w:t>
      </w:r>
    </w:p>
    <w:p w:rsidR="00E02203" w:rsidRPr="00E02203" w:rsidRDefault="00E02203" w:rsidP="00A4385B">
      <w:pPr>
        <w:widowControl w:val="0"/>
        <w:numPr>
          <w:ilvl w:val="0"/>
          <w:numId w:val="17"/>
        </w:numPr>
        <w:tabs>
          <w:tab w:val="left" w:pos="426"/>
        </w:tabs>
        <w:wordWrap w:val="0"/>
        <w:autoSpaceDE w:val="0"/>
        <w:autoSpaceDN w:val="0"/>
        <w:spacing w:after="0" w:line="240" w:lineRule="auto"/>
        <w:ind w:left="426" w:hanging="426"/>
        <w:jc w:val="left"/>
        <w:rPr>
          <w:rFonts w:eastAsia="Times New Roman" w:cs="Times New Roman"/>
          <w:kern w:val="2"/>
          <w:szCs w:val="24"/>
          <w:lang w:val="en-US" w:eastAsia="ko-KR"/>
        </w:rPr>
      </w:pPr>
      <w:r w:rsidRPr="00E02203">
        <w:rPr>
          <w:rFonts w:eastAsia="Times New Roman" w:cs="Times New Roman"/>
          <w:kern w:val="2"/>
          <w:szCs w:val="24"/>
          <w:lang w:val="en-US" w:eastAsia="ko-KR"/>
        </w:rPr>
        <w:t>This includes a standby period of 1 week.</w:t>
      </w:r>
    </w:p>
    <w:p w:rsidR="00E02203" w:rsidRPr="00E02203" w:rsidRDefault="00E02203" w:rsidP="00A4385B">
      <w:pPr>
        <w:widowControl w:val="0"/>
        <w:numPr>
          <w:ilvl w:val="0"/>
          <w:numId w:val="17"/>
        </w:numPr>
        <w:tabs>
          <w:tab w:val="left" w:pos="426"/>
        </w:tabs>
        <w:wordWrap w:val="0"/>
        <w:autoSpaceDE w:val="0"/>
        <w:autoSpaceDN w:val="0"/>
        <w:spacing w:after="0" w:line="240" w:lineRule="auto"/>
        <w:ind w:left="426" w:hanging="426"/>
        <w:jc w:val="left"/>
        <w:rPr>
          <w:rFonts w:eastAsia="Times New Roman" w:cs="Times New Roman"/>
          <w:kern w:val="2"/>
          <w:szCs w:val="24"/>
          <w:lang w:val="en-US" w:eastAsia="ko-KR"/>
        </w:rPr>
      </w:pPr>
      <w:r w:rsidRPr="00E02203">
        <w:rPr>
          <w:rFonts w:eastAsia="Times New Roman" w:cs="Times New Roman"/>
          <w:kern w:val="2"/>
          <w:szCs w:val="24"/>
          <w:lang w:val="en-US" w:eastAsia="ko-KR"/>
        </w:rPr>
        <w:t xml:space="preserve">Termination of Contract by Employer due to lack of performance by the contractor will be a Maximum Notification period of 30 Days.   </w:t>
      </w:r>
    </w:p>
    <w:p w:rsidR="00E02203" w:rsidRPr="00E02203" w:rsidRDefault="00E02203" w:rsidP="00A4385B">
      <w:pPr>
        <w:widowControl w:val="0"/>
        <w:numPr>
          <w:ilvl w:val="0"/>
          <w:numId w:val="17"/>
        </w:numPr>
        <w:tabs>
          <w:tab w:val="left" w:pos="426"/>
        </w:tabs>
        <w:wordWrap w:val="0"/>
        <w:autoSpaceDE w:val="0"/>
        <w:autoSpaceDN w:val="0"/>
        <w:spacing w:after="0" w:line="240" w:lineRule="auto"/>
        <w:ind w:left="426" w:hanging="426"/>
        <w:jc w:val="left"/>
        <w:rPr>
          <w:rFonts w:eastAsia="Times New Roman" w:cs="Times New Roman"/>
          <w:kern w:val="2"/>
          <w:szCs w:val="24"/>
          <w:lang w:val="en-US" w:eastAsia="ko-KR"/>
        </w:rPr>
      </w:pPr>
      <w:r w:rsidRPr="00E02203">
        <w:rPr>
          <w:rFonts w:eastAsia="Times New Roman" w:cs="Times New Roman"/>
          <w:kern w:val="2"/>
          <w:szCs w:val="24"/>
          <w:lang w:val="en-US" w:eastAsia="ko-KR"/>
        </w:rPr>
        <w:t>Criminal acts by the Contractor or staff is grounds for termination.</w:t>
      </w:r>
    </w:p>
    <w:p w:rsidR="00E02203" w:rsidRPr="00E02203" w:rsidRDefault="00E02203" w:rsidP="00A4385B">
      <w:pPr>
        <w:widowControl w:val="0"/>
        <w:numPr>
          <w:ilvl w:val="0"/>
          <w:numId w:val="17"/>
        </w:numPr>
        <w:tabs>
          <w:tab w:val="left" w:pos="426"/>
        </w:tabs>
        <w:wordWrap w:val="0"/>
        <w:autoSpaceDE w:val="0"/>
        <w:autoSpaceDN w:val="0"/>
        <w:spacing w:after="0" w:line="240" w:lineRule="auto"/>
        <w:ind w:left="426" w:hanging="426"/>
        <w:jc w:val="left"/>
        <w:rPr>
          <w:rFonts w:eastAsia="Times New Roman" w:cs="Times New Roman"/>
          <w:kern w:val="2"/>
          <w:szCs w:val="24"/>
          <w:lang w:val="en-US" w:eastAsia="ko-KR"/>
        </w:rPr>
      </w:pPr>
      <w:r w:rsidRPr="00E02203">
        <w:rPr>
          <w:rFonts w:eastAsia="Times New Roman" w:cs="Times New Roman"/>
          <w:kern w:val="2"/>
          <w:szCs w:val="24"/>
          <w:lang w:val="en-US" w:eastAsia="ko-KR"/>
        </w:rPr>
        <w:t>If the Contractor does not correct a defect in a manner which minimizes the adverse effect on the Employer or others, the Employer may, after first notifying the Contractor, have the defect corrected by other people and the Contractor pays the Employer’s costs of the correction.</w:t>
      </w:r>
    </w:p>
    <w:p w:rsidR="00E02203" w:rsidRPr="00E02203" w:rsidRDefault="00E02203" w:rsidP="00A4385B">
      <w:pPr>
        <w:widowControl w:val="0"/>
        <w:numPr>
          <w:ilvl w:val="0"/>
          <w:numId w:val="17"/>
        </w:numPr>
        <w:tabs>
          <w:tab w:val="left" w:pos="426"/>
        </w:tabs>
        <w:wordWrap w:val="0"/>
        <w:autoSpaceDE w:val="0"/>
        <w:autoSpaceDN w:val="0"/>
        <w:spacing w:after="0" w:line="240" w:lineRule="auto"/>
        <w:ind w:left="426" w:hanging="426"/>
        <w:jc w:val="left"/>
        <w:rPr>
          <w:rFonts w:eastAsia="Times New Roman" w:cs="Times New Roman"/>
          <w:kern w:val="2"/>
          <w:szCs w:val="24"/>
          <w:lang w:val="en-US" w:eastAsia="ko-KR"/>
        </w:rPr>
      </w:pPr>
      <w:r w:rsidRPr="00E02203">
        <w:rPr>
          <w:rFonts w:eastAsia="Times New Roman" w:cs="Times New Roman"/>
          <w:kern w:val="2"/>
          <w:szCs w:val="24"/>
          <w:lang w:val="en-US" w:eastAsia="ko-KR"/>
        </w:rPr>
        <w:t xml:space="preserve">All transport will be the responsibility of the Contractor. </w:t>
      </w:r>
    </w:p>
    <w:p w:rsidR="00E02203" w:rsidRPr="00E02203" w:rsidRDefault="00E02203" w:rsidP="00E02203">
      <w:pPr>
        <w:widowControl w:val="0"/>
        <w:tabs>
          <w:tab w:val="left" w:pos="426"/>
        </w:tabs>
        <w:wordWrap w:val="0"/>
        <w:autoSpaceDE w:val="0"/>
        <w:autoSpaceDN w:val="0"/>
        <w:spacing w:after="0"/>
        <w:ind w:left="720"/>
        <w:rPr>
          <w:rFonts w:eastAsia="Calibri" w:cs="Arial"/>
          <w:szCs w:val="20"/>
          <w:lang w:val="en-US"/>
        </w:rPr>
      </w:pPr>
    </w:p>
    <w:p w:rsidR="00E02203" w:rsidRPr="00E02203" w:rsidRDefault="00E02203" w:rsidP="00E02203">
      <w:pPr>
        <w:spacing w:line="276" w:lineRule="auto"/>
        <w:rPr>
          <w:rFonts w:eastAsia="Calibri" w:cs="Arial"/>
          <w:szCs w:val="20"/>
          <w:lang w:val="en-US"/>
        </w:rPr>
      </w:pPr>
      <w:r w:rsidRPr="00E02203">
        <w:rPr>
          <w:rFonts w:eastAsia="Calibri" w:cs="Arial"/>
          <w:szCs w:val="20"/>
          <w:lang w:val="en-US"/>
        </w:rPr>
        <w:t>All faults on Plant under “Description of Services” are attended to as soon as faults are reported.</w:t>
      </w:r>
    </w:p>
    <w:p w:rsidR="00E02203" w:rsidRPr="00E02203" w:rsidRDefault="00E02203" w:rsidP="00A4385B">
      <w:pPr>
        <w:numPr>
          <w:ilvl w:val="0"/>
          <w:numId w:val="16"/>
        </w:numPr>
        <w:spacing w:after="0" w:line="240" w:lineRule="auto"/>
        <w:ind w:left="714" w:hanging="357"/>
        <w:jc w:val="left"/>
        <w:rPr>
          <w:rFonts w:eastAsia="Calibri" w:cs="Arial"/>
          <w:szCs w:val="20"/>
          <w:lang w:val="en-US"/>
        </w:rPr>
      </w:pPr>
      <w:r w:rsidRPr="00E02203">
        <w:rPr>
          <w:rFonts w:eastAsia="Calibri" w:cs="Arial"/>
          <w:szCs w:val="20"/>
          <w:lang w:val="en-US"/>
        </w:rPr>
        <w:t>The defects will be listed and corrective actions will be planned according to the priority of the defects.</w:t>
      </w:r>
    </w:p>
    <w:p w:rsidR="00E02203" w:rsidRPr="00E02203" w:rsidRDefault="00E02203" w:rsidP="00A4385B">
      <w:pPr>
        <w:numPr>
          <w:ilvl w:val="0"/>
          <w:numId w:val="16"/>
        </w:numPr>
        <w:spacing w:after="0" w:line="240" w:lineRule="auto"/>
        <w:ind w:left="714" w:hanging="357"/>
        <w:jc w:val="left"/>
        <w:rPr>
          <w:rFonts w:eastAsia="Calibri" w:cs="Arial"/>
          <w:szCs w:val="20"/>
          <w:lang w:val="en-US"/>
        </w:rPr>
      </w:pPr>
      <w:r w:rsidRPr="00E02203">
        <w:rPr>
          <w:rFonts w:eastAsia="Calibri" w:cs="Arial"/>
          <w:szCs w:val="20"/>
          <w:lang w:val="en-US"/>
        </w:rPr>
        <w:t>Where permits are required the work will be planned with the production manager.</w:t>
      </w:r>
    </w:p>
    <w:p w:rsidR="00E02203" w:rsidRPr="00E02203" w:rsidRDefault="00E02203" w:rsidP="00A4385B">
      <w:pPr>
        <w:numPr>
          <w:ilvl w:val="0"/>
          <w:numId w:val="16"/>
        </w:numPr>
        <w:spacing w:after="0" w:line="240" w:lineRule="auto"/>
        <w:ind w:left="714" w:hanging="357"/>
        <w:jc w:val="left"/>
        <w:rPr>
          <w:rFonts w:eastAsia="Calibri" w:cs="Arial"/>
          <w:szCs w:val="20"/>
          <w:lang w:val="en-US"/>
        </w:rPr>
      </w:pPr>
      <w:r w:rsidRPr="00E02203">
        <w:rPr>
          <w:rFonts w:eastAsia="Calibri" w:cs="Arial"/>
          <w:szCs w:val="20"/>
          <w:lang w:val="en-US"/>
        </w:rPr>
        <w:t>Where history needs to be captured, Works Orders will be generated on the SAP system and history will be captured on the works orders.</w:t>
      </w:r>
    </w:p>
    <w:p w:rsidR="00E02203" w:rsidRPr="00E02203" w:rsidRDefault="00E02203" w:rsidP="00A4385B">
      <w:pPr>
        <w:numPr>
          <w:ilvl w:val="2"/>
          <w:numId w:val="16"/>
        </w:numPr>
        <w:spacing w:after="120" w:line="240" w:lineRule="auto"/>
        <w:ind w:left="714" w:hanging="357"/>
        <w:jc w:val="left"/>
        <w:rPr>
          <w:rFonts w:eastAsia="Calibri" w:cs="Arial"/>
          <w:szCs w:val="20"/>
          <w:lang w:val="en-US"/>
        </w:rPr>
      </w:pPr>
      <w:r w:rsidRPr="00E02203">
        <w:rPr>
          <w:rFonts w:eastAsia="Calibri" w:cs="Arial"/>
          <w:szCs w:val="20"/>
          <w:lang w:val="en-US"/>
        </w:rPr>
        <w:t xml:space="preserve">The </w:t>
      </w:r>
      <w:r w:rsidRPr="00E02203">
        <w:rPr>
          <w:rFonts w:eastAsia="Calibri" w:cs="Arial"/>
          <w:i/>
          <w:szCs w:val="20"/>
          <w:lang w:val="en-US"/>
        </w:rPr>
        <w:t>Contractor</w:t>
      </w:r>
      <w:r w:rsidRPr="00E02203">
        <w:rPr>
          <w:rFonts w:eastAsia="Calibri" w:cs="Arial"/>
          <w:szCs w:val="20"/>
          <w:lang w:val="en-US"/>
        </w:rPr>
        <w:t xml:space="preserve"> shall comply with all local and statutory </w:t>
      </w:r>
      <w:proofErr w:type="spellStart"/>
      <w:r w:rsidRPr="00E02203">
        <w:rPr>
          <w:rFonts w:eastAsia="Calibri" w:cs="Arial"/>
          <w:szCs w:val="20"/>
          <w:lang w:val="en-US"/>
        </w:rPr>
        <w:t>labour</w:t>
      </w:r>
      <w:proofErr w:type="spellEnd"/>
      <w:r w:rsidRPr="00E02203">
        <w:rPr>
          <w:rFonts w:eastAsia="Calibri" w:cs="Arial"/>
          <w:szCs w:val="20"/>
          <w:lang w:val="en-US"/>
        </w:rPr>
        <w:t xml:space="preserve"> laws (LRA, BCEA, UIF etc.) and agreements and shall promptly attend to any </w:t>
      </w:r>
      <w:proofErr w:type="spellStart"/>
      <w:r w:rsidRPr="00E02203">
        <w:rPr>
          <w:rFonts w:eastAsia="Calibri" w:cs="Arial"/>
          <w:szCs w:val="20"/>
          <w:lang w:val="en-US"/>
        </w:rPr>
        <w:t>labour</w:t>
      </w:r>
      <w:proofErr w:type="spellEnd"/>
      <w:r w:rsidRPr="00E02203">
        <w:rPr>
          <w:rFonts w:eastAsia="Calibri" w:cs="Arial"/>
          <w:szCs w:val="20"/>
          <w:lang w:val="en-US"/>
        </w:rPr>
        <w:t xml:space="preserve"> grievances that may arise.  The </w:t>
      </w:r>
      <w:r w:rsidRPr="00E02203">
        <w:rPr>
          <w:rFonts w:eastAsia="Calibri" w:cs="Arial"/>
          <w:i/>
          <w:szCs w:val="20"/>
          <w:lang w:val="en-US"/>
        </w:rPr>
        <w:t>Contractor</w:t>
      </w:r>
      <w:r w:rsidRPr="00E02203">
        <w:rPr>
          <w:rFonts w:eastAsia="Calibri" w:cs="Arial"/>
          <w:szCs w:val="20"/>
          <w:lang w:val="en-US"/>
        </w:rPr>
        <w:t xml:space="preserve"> shall not remunerate his employees at less than the proclaimed statutory wage (Minimum Wages Act).  Failure in this regard will result in non-performance and therefore immediate termination of the contract.</w:t>
      </w:r>
    </w:p>
    <w:p w:rsidR="00E02203" w:rsidRPr="00E02203" w:rsidRDefault="00E02203" w:rsidP="00A4385B">
      <w:pPr>
        <w:numPr>
          <w:ilvl w:val="2"/>
          <w:numId w:val="16"/>
        </w:numPr>
        <w:spacing w:after="120" w:line="240" w:lineRule="auto"/>
        <w:ind w:left="714" w:hanging="357"/>
        <w:jc w:val="left"/>
        <w:rPr>
          <w:rFonts w:eastAsia="Calibri" w:cs="Arial"/>
          <w:szCs w:val="20"/>
          <w:lang w:val="en-US"/>
        </w:rPr>
      </w:pPr>
      <w:r w:rsidRPr="00E02203">
        <w:rPr>
          <w:rFonts w:eastAsia="Calibri" w:cs="Arial"/>
          <w:szCs w:val="20"/>
          <w:lang w:val="en-US"/>
        </w:rPr>
        <w:t>The Employer will have the right to conduct audits on remuneration packages paid out to the respective Majuba Maintenance contractors.</w:t>
      </w:r>
    </w:p>
    <w:p w:rsidR="00E02203" w:rsidRPr="00E02203" w:rsidRDefault="00E02203" w:rsidP="00A4385B">
      <w:pPr>
        <w:numPr>
          <w:ilvl w:val="2"/>
          <w:numId w:val="16"/>
        </w:numPr>
        <w:spacing w:after="120" w:line="240" w:lineRule="auto"/>
        <w:ind w:left="714" w:hanging="357"/>
        <w:jc w:val="left"/>
        <w:rPr>
          <w:rFonts w:eastAsia="Times New Roman" w:cs="Arial"/>
          <w:szCs w:val="24"/>
          <w:lang w:val="en-GB"/>
        </w:rPr>
      </w:pPr>
      <w:r w:rsidRPr="00E02203">
        <w:rPr>
          <w:rFonts w:eastAsia="Calibri" w:cs="Arial"/>
          <w:b/>
          <w:szCs w:val="20"/>
          <w:lang w:val="en-US"/>
        </w:rPr>
        <w:t>Note: Original pay slips of the Technicians to be submitted every three months to the employer.</w:t>
      </w:r>
      <w:r w:rsidRPr="00E02203">
        <w:rPr>
          <w:rFonts w:eastAsia="Calibri" w:cs="Arial"/>
          <w:szCs w:val="20"/>
          <w:lang w:val="en-US"/>
        </w:rPr>
        <w:t xml:space="preserve"> </w:t>
      </w:r>
    </w:p>
    <w:p w:rsidR="00E02203" w:rsidRPr="00E02203" w:rsidRDefault="00E02203" w:rsidP="00E02203">
      <w:pPr>
        <w:numPr>
          <w:ilvl w:val="1"/>
          <w:numId w:val="1"/>
        </w:numPr>
        <w:spacing w:before="120" w:after="120" w:line="240" w:lineRule="auto"/>
        <w:jc w:val="left"/>
        <w:outlineLvl w:val="1"/>
        <w:rPr>
          <w:rFonts w:eastAsia="Times New Roman" w:cs="Arial"/>
          <w:b/>
          <w:bCs/>
          <w:sz w:val="24"/>
          <w:szCs w:val="24"/>
          <w:lang w:val="en-GB"/>
        </w:rPr>
      </w:pPr>
      <w:bookmarkStart w:id="215" w:name="_Toc445379418"/>
      <w:r w:rsidRPr="00E02203">
        <w:rPr>
          <w:rFonts w:eastAsia="Times New Roman" w:cs="Arial"/>
          <w:b/>
          <w:bCs/>
          <w:sz w:val="24"/>
          <w:szCs w:val="24"/>
          <w:lang w:val="en-GB"/>
        </w:rPr>
        <w:t>Site services and facilities</w:t>
      </w:r>
      <w:bookmarkEnd w:id="215"/>
    </w:p>
    <w:p w:rsidR="00E02203" w:rsidRPr="00E02203" w:rsidRDefault="00E02203" w:rsidP="00E02203">
      <w:pPr>
        <w:numPr>
          <w:ilvl w:val="2"/>
          <w:numId w:val="1"/>
        </w:numPr>
        <w:tabs>
          <w:tab w:val="left" w:pos="-720"/>
        </w:tabs>
        <w:spacing w:before="120" w:after="120" w:line="240" w:lineRule="auto"/>
        <w:jc w:val="left"/>
        <w:outlineLvl w:val="2"/>
        <w:rPr>
          <w:rFonts w:ascii="Arial Bold" w:eastAsia="Times New Roman" w:hAnsi="Arial Bold" w:cs="Times New Roman"/>
          <w:b/>
          <w:szCs w:val="20"/>
          <w:lang w:val="en-GB"/>
        </w:rPr>
      </w:pPr>
      <w:bookmarkStart w:id="216" w:name="_Toc445379419"/>
      <w:r w:rsidRPr="00E02203">
        <w:rPr>
          <w:rFonts w:ascii="Arial Bold" w:eastAsia="Times New Roman" w:hAnsi="Arial Bold" w:cs="Times New Roman"/>
          <w:b/>
          <w:szCs w:val="20"/>
          <w:lang w:val="en-GB"/>
        </w:rPr>
        <w:t>Accommodation</w:t>
      </w:r>
      <w:bookmarkEnd w:id="216"/>
    </w:p>
    <w:p w:rsidR="00E02203" w:rsidRPr="00E02203" w:rsidRDefault="00E02203" w:rsidP="00E02203">
      <w:pPr>
        <w:jc w:val="left"/>
        <w:rPr>
          <w:rFonts w:eastAsia="Times New Roman" w:cs="Arial"/>
          <w:szCs w:val="24"/>
          <w:lang w:val="en-GB"/>
        </w:rPr>
      </w:pPr>
      <w:r w:rsidRPr="00E02203">
        <w:rPr>
          <w:rFonts w:eastAsia="Times New Roman" w:cs="Arial"/>
          <w:szCs w:val="24"/>
          <w:lang w:val="en-GB"/>
        </w:rPr>
        <w:t>The Employer does not supply accommodation.  The Contractor must provide accommodation for his employees and costs for this must be included in the contract prices.</w:t>
      </w:r>
    </w:p>
    <w:p w:rsidR="00E02203" w:rsidRPr="00E02203" w:rsidRDefault="00E02203" w:rsidP="00E02203">
      <w:pPr>
        <w:numPr>
          <w:ilvl w:val="2"/>
          <w:numId w:val="1"/>
        </w:numPr>
        <w:tabs>
          <w:tab w:val="left" w:pos="-720"/>
        </w:tabs>
        <w:spacing w:before="120" w:after="120" w:line="240" w:lineRule="auto"/>
        <w:jc w:val="left"/>
        <w:outlineLvl w:val="2"/>
        <w:rPr>
          <w:rFonts w:ascii="Arial Bold" w:eastAsia="Times New Roman" w:hAnsi="Arial Bold" w:cs="Times New Roman"/>
          <w:b/>
          <w:szCs w:val="20"/>
          <w:lang w:val="en-GB"/>
        </w:rPr>
      </w:pPr>
      <w:bookmarkStart w:id="217" w:name="_Toc445379420"/>
      <w:r w:rsidRPr="00E02203">
        <w:rPr>
          <w:rFonts w:ascii="Arial Bold" w:eastAsia="Times New Roman" w:hAnsi="Arial Bold" w:cs="Times New Roman"/>
          <w:b/>
          <w:szCs w:val="20"/>
          <w:lang w:val="en-GB"/>
        </w:rPr>
        <w:t>Messing Facilities</w:t>
      </w:r>
      <w:bookmarkEnd w:id="217"/>
    </w:p>
    <w:p w:rsidR="00E02203" w:rsidRPr="00E02203" w:rsidRDefault="00E02203" w:rsidP="00E02203">
      <w:pPr>
        <w:spacing w:line="276" w:lineRule="auto"/>
        <w:jc w:val="left"/>
        <w:rPr>
          <w:rFonts w:eastAsia="Times New Roman" w:cs="Arial"/>
          <w:szCs w:val="24"/>
          <w:lang w:val="en-GB"/>
        </w:rPr>
      </w:pPr>
      <w:r w:rsidRPr="00E02203">
        <w:rPr>
          <w:rFonts w:eastAsia="Times New Roman" w:cs="Arial"/>
          <w:szCs w:val="24"/>
          <w:lang w:val="en-GB"/>
        </w:rPr>
        <w:t xml:space="preserve">The Employer does not provide meals.  </w:t>
      </w:r>
    </w:p>
    <w:p w:rsidR="00E02203" w:rsidRPr="00E02203" w:rsidRDefault="00E02203" w:rsidP="00E02203">
      <w:pPr>
        <w:numPr>
          <w:ilvl w:val="2"/>
          <w:numId w:val="1"/>
        </w:numPr>
        <w:tabs>
          <w:tab w:val="left" w:pos="-720"/>
        </w:tabs>
        <w:spacing w:before="120" w:after="120" w:line="240" w:lineRule="auto"/>
        <w:jc w:val="left"/>
        <w:outlineLvl w:val="2"/>
        <w:rPr>
          <w:rFonts w:ascii="Arial Bold" w:eastAsia="Times New Roman" w:hAnsi="Arial Bold" w:cs="Times New Roman"/>
          <w:b/>
          <w:szCs w:val="20"/>
          <w:lang w:val="en-GB"/>
        </w:rPr>
      </w:pPr>
      <w:bookmarkStart w:id="218" w:name="_Toc445379421"/>
      <w:r w:rsidRPr="00E02203">
        <w:rPr>
          <w:rFonts w:ascii="Arial Bold" w:eastAsia="Times New Roman" w:hAnsi="Arial Bold" w:cs="Times New Roman"/>
          <w:b/>
          <w:szCs w:val="20"/>
          <w:lang w:val="en-GB"/>
        </w:rPr>
        <w:t>Medical Facilities</w:t>
      </w:r>
      <w:bookmarkEnd w:id="218"/>
    </w:p>
    <w:p w:rsidR="00E02203" w:rsidRPr="00E02203" w:rsidRDefault="00E02203" w:rsidP="00A4385B">
      <w:pPr>
        <w:widowControl w:val="0"/>
        <w:numPr>
          <w:ilvl w:val="0"/>
          <w:numId w:val="18"/>
        </w:numPr>
        <w:autoSpaceDE w:val="0"/>
        <w:autoSpaceDN w:val="0"/>
        <w:adjustRightInd w:val="0"/>
        <w:spacing w:after="0" w:line="240" w:lineRule="auto"/>
        <w:ind w:left="425" w:hanging="425"/>
        <w:contextualSpacing/>
        <w:jc w:val="left"/>
        <w:rPr>
          <w:rFonts w:eastAsia="Times New Roman" w:cs="Arial"/>
          <w:szCs w:val="24"/>
          <w:lang w:val="en-GB" w:eastAsia="en-ZA"/>
        </w:rPr>
      </w:pPr>
      <w:r w:rsidRPr="00E02203">
        <w:rPr>
          <w:rFonts w:eastAsia="Times New Roman" w:cs="Arial"/>
          <w:szCs w:val="24"/>
          <w:lang w:val="en-GB" w:eastAsia="en-ZA"/>
        </w:rPr>
        <w:t>Employer’s Medical Centre and facilities will be available for use at any time in case of injury.</w:t>
      </w:r>
    </w:p>
    <w:p w:rsidR="00E02203" w:rsidRPr="00E02203" w:rsidRDefault="00E02203" w:rsidP="00A4385B">
      <w:pPr>
        <w:widowControl w:val="0"/>
        <w:numPr>
          <w:ilvl w:val="0"/>
          <w:numId w:val="18"/>
        </w:numPr>
        <w:autoSpaceDE w:val="0"/>
        <w:autoSpaceDN w:val="0"/>
        <w:adjustRightInd w:val="0"/>
        <w:spacing w:after="0" w:line="240" w:lineRule="auto"/>
        <w:ind w:left="425" w:hanging="425"/>
        <w:contextualSpacing/>
        <w:jc w:val="left"/>
        <w:rPr>
          <w:rFonts w:eastAsia="Times New Roman" w:cs="Arial"/>
          <w:szCs w:val="24"/>
          <w:lang w:val="en-GB" w:eastAsia="en-ZA"/>
        </w:rPr>
      </w:pPr>
      <w:r w:rsidRPr="00E02203">
        <w:rPr>
          <w:rFonts w:eastAsia="Times New Roman" w:cs="Arial"/>
          <w:szCs w:val="24"/>
          <w:lang w:val="en-GB" w:eastAsia="en-ZA"/>
        </w:rPr>
        <w:t>All injuries must be reported to the service manager as soon as possible</w:t>
      </w:r>
    </w:p>
    <w:p w:rsidR="00E02203" w:rsidRPr="00E02203" w:rsidRDefault="00E02203" w:rsidP="00A4385B">
      <w:pPr>
        <w:widowControl w:val="0"/>
        <w:numPr>
          <w:ilvl w:val="0"/>
          <w:numId w:val="18"/>
        </w:numPr>
        <w:autoSpaceDE w:val="0"/>
        <w:autoSpaceDN w:val="0"/>
        <w:adjustRightInd w:val="0"/>
        <w:spacing w:after="0" w:line="240" w:lineRule="auto"/>
        <w:ind w:left="425" w:hanging="425"/>
        <w:contextualSpacing/>
        <w:jc w:val="left"/>
        <w:rPr>
          <w:rFonts w:eastAsia="Times New Roman" w:cs="Arial"/>
          <w:szCs w:val="24"/>
          <w:lang w:val="en-GB" w:eastAsia="en-ZA"/>
        </w:rPr>
      </w:pPr>
      <w:r w:rsidRPr="00E02203">
        <w:rPr>
          <w:rFonts w:eastAsia="Times New Roman" w:cs="Arial"/>
          <w:szCs w:val="24"/>
          <w:lang w:val="en-GB" w:eastAsia="en-ZA"/>
        </w:rPr>
        <w:t>The Employer shall be entitled however to recover the costs incurred in respect thereof from the Contractor/Subcontractor.</w:t>
      </w:r>
    </w:p>
    <w:p w:rsidR="00E02203" w:rsidRPr="00E02203" w:rsidRDefault="00E02203" w:rsidP="00E02203">
      <w:pPr>
        <w:numPr>
          <w:ilvl w:val="1"/>
          <w:numId w:val="1"/>
        </w:numPr>
        <w:spacing w:before="120" w:after="120" w:line="240" w:lineRule="auto"/>
        <w:jc w:val="left"/>
        <w:outlineLvl w:val="1"/>
        <w:rPr>
          <w:rFonts w:eastAsia="Times New Roman" w:cs="Arial"/>
          <w:b/>
          <w:bCs/>
          <w:sz w:val="24"/>
          <w:szCs w:val="24"/>
          <w:lang w:val="en-GB"/>
        </w:rPr>
      </w:pPr>
      <w:bookmarkStart w:id="219" w:name="_Toc137798090"/>
      <w:bookmarkStart w:id="220" w:name="_Toc229128293"/>
      <w:bookmarkStart w:id="221" w:name="_Toc232953677"/>
      <w:bookmarkStart w:id="222" w:name="_Toc423605917"/>
      <w:bookmarkStart w:id="223" w:name="_Toc445379422"/>
      <w:r w:rsidRPr="00E02203">
        <w:rPr>
          <w:rFonts w:eastAsia="Times New Roman" w:cs="Arial"/>
          <w:b/>
          <w:bCs/>
          <w:sz w:val="24"/>
          <w:szCs w:val="24"/>
          <w:lang w:val="en-GB"/>
        </w:rPr>
        <w:t>Cooperating with and obtaining acceptance of Others</w:t>
      </w:r>
      <w:bookmarkEnd w:id="219"/>
      <w:bookmarkEnd w:id="220"/>
      <w:bookmarkEnd w:id="221"/>
      <w:bookmarkEnd w:id="222"/>
      <w:bookmarkEnd w:id="223"/>
    </w:p>
    <w:p w:rsidR="00E02203" w:rsidRPr="00E02203" w:rsidRDefault="00E02203" w:rsidP="00E02203">
      <w:pPr>
        <w:tabs>
          <w:tab w:val="left" w:pos="357"/>
        </w:tabs>
        <w:spacing w:after="0"/>
        <w:rPr>
          <w:rFonts w:eastAsia="Times New Roman" w:cs="Times New Roman"/>
          <w:szCs w:val="24"/>
          <w:lang w:val="en-GB"/>
        </w:rPr>
      </w:pPr>
      <w:r w:rsidRPr="00E02203">
        <w:rPr>
          <w:rFonts w:eastAsia="Times New Roman" w:cs="Times New Roman"/>
          <w:szCs w:val="24"/>
          <w:lang w:val="en-GB"/>
        </w:rPr>
        <w:t xml:space="preserve">The cross reference from core clause 25.1 about cooperation generally as well as details about Others with whom the </w:t>
      </w:r>
      <w:r w:rsidRPr="00E02203">
        <w:rPr>
          <w:rFonts w:eastAsia="Times New Roman" w:cs="Times New Roman"/>
          <w:i/>
          <w:szCs w:val="24"/>
          <w:lang w:val="en-GB"/>
        </w:rPr>
        <w:t>Contractor</w:t>
      </w:r>
      <w:r w:rsidRPr="00E02203">
        <w:rPr>
          <w:rFonts w:eastAsia="Times New Roman" w:cs="Times New Roman"/>
          <w:szCs w:val="24"/>
          <w:lang w:val="en-GB"/>
        </w:rPr>
        <w:t xml:space="preserve"> may be required to share the Affected Property. See clause 11.2(9) for the definition of Others. </w:t>
      </w:r>
    </w:p>
    <w:p w:rsidR="00E02203" w:rsidRPr="00E02203" w:rsidRDefault="00E02203" w:rsidP="00E02203">
      <w:pPr>
        <w:spacing w:line="276" w:lineRule="auto"/>
        <w:jc w:val="left"/>
        <w:rPr>
          <w:rFonts w:eastAsia="Times New Roman" w:cs="Arial"/>
          <w:szCs w:val="24"/>
          <w:lang w:val="en-GB"/>
        </w:rPr>
      </w:pPr>
    </w:p>
    <w:p w:rsidR="00E02203" w:rsidRPr="00E02203" w:rsidRDefault="00E02203" w:rsidP="00E02203">
      <w:pPr>
        <w:numPr>
          <w:ilvl w:val="1"/>
          <w:numId w:val="1"/>
        </w:numPr>
        <w:spacing w:before="120" w:after="120" w:line="240" w:lineRule="auto"/>
        <w:jc w:val="left"/>
        <w:outlineLvl w:val="1"/>
        <w:rPr>
          <w:rFonts w:eastAsia="Times New Roman" w:cs="Arial"/>
          <w:b/>
          <w:bCs/>
          <w:sz w:val="24"/>
          <w:szCs w:val="24"/>
          <w:lang w:val="en-GB"/>
        </w:rPr>
      </w:pPr>
      <w:bookmarkStart w:id="224" w:name="_Toc137798092"/>
      <w:bookmarkStart w:id="225" w:name="_Toc229128295"/>
      <w:bookmarkStart w:id="226" w:name="_Toc232953678"/>
      <w:bookmarkStart w:id="227" w:name="_Toc394174944"/>
      <w:bookmarkStart w:id="228" w:name="_Toc445379423"/>
      <w:r w:rsidRPr="00E02203">
        <w:rPr>
          <w:rFonts w:eastAsia="Times New Roman" w:cs="Arial"/>
          <w:b/>
          <w:bCs/>
          <w:sz w:val="24"/>
          <w:szCs w:val="24"/>
          <w:lang w:val="en-GB"/>
        </w:rPr>
        <w:t>Records of Contractor’s Equipment</w:t>
      </w:r>
      <w:bookmarkEnd w:id="224"/>
      <w:bookmarkEnd w:id="225"/>
      <w:bookmarkEnd w:id="226"/>
      <w:bookmarkEnd w:id="227"/>
      <w:bookmarkEnd w:id="228"/>
    </w:p>
    <w:p w:rsidR="00E02203" w:rsidRPr="00E02203" w:rsidRDefault="00E02203" w:rsidP="00E02203">
      <w:pPr>
        <w:rPr>
          <w:rFonts w:eastAsia="Calibri" w:cs="Times New Roman"/>
          <w:lang w:val="en-GB"/>
        </w:rPr>
      </w:pPr>
      <w:r w:rsidRPr="00E02203">
        <w:rPr>
          <w:rFonts w:eastAsia="Calibri" w:cs="Times New Roman"/>
          <w:lang w:val="en-GB"/>
        </w:rPr>
        <w:t xml:space="preserve">All equipment, tools, transport and consumables for performing the services are to be supplied by the Contractor.  All the Contractor’s power tools and equipment must be on a planned maintenance schedule and must be inspected before dispatched to Majuba Power Station.  </w:t>
      </w:r>
    </w:p>
    <w:p w:rsidR="00E02203" w:rsidRPr="00E02203" w:rsidRDefault="00E02203" w:rsidP="00E02203">
      <w:pPr>
        <w:rPr>
          <w:rFonts w:eastAsia="Calibri" w:cs="Times New Roman"/>
          <w:lang w:val="en-GB"/>
        </w:rPr>
      </w:pPr>
      <w:r w:rsidRPr="00E02203">
        <w:rPr>
          <w:rFonts w:eastAsia="Calibri" w:cs="Times New Roman"/>
          <w:lang w:val="en-GB"/>
        </w:rPr>
        <w:t>The Contractor shall maintain a calibration and inspection schedule for all measuring equipment used and shall make the Schedule and results available to the Employer upon request.</w:t>
      </w:r>
    </w:p>
    <w:p w:rsidR="00E02203" w:rsidRPr="00E02203" w:rsidRDefault="00E02203" w:rsidP="00E02203">
      <w:pPr>
        <w:rPr>
          <w:rFonts w:eastAsia="Calibri" w:cs="Times New Roman"/>
          <w:lang w:val="en-GB"/>
        </w:rPr>
      </w:pPr>
      <w:r w:rsidRPr="00E02203">
        <w:rPr>
          <w:rFonts w:eastAsia="Calibri" w:cs="Times New Roman"/>
          <w:lang w:val="en-GB"/>
        </w:rPr>
        <w:t>Access to site with equipment and tools will only be granted upon the submission of a printed tool/equipment list to the security department.  Any items not on the list and brought onto site, may not be removed from site thereafter.</w:t>
      </w:r>
    </w:p>
    <w:p w:rsidR="00E02203" w:rsidRPr="00E02203" w:rsidRDefault="00E02203" w:rsidP="00E02203">
      <w:pPr>
        <w:rPr>
          <w:rFonts w:eastAsia="Calibri" w:cs="Times New Roman"/>
          <w:lang w:val="en-GB"/>
        </w:rPr>
      </w:pPr>
      <w:r w:rsidRPr="00E02203">
        <w:rPr>
          <w:rFonts w:eastAsia="Calibri" w:cs="Times New Roman"/>
          <w:lang w:val="en-GB"/>
        </w:rPr>
        <w:t>Contractor to provide general tools to execute maintenance tasks. All special tools such as calibration equipment, test gauges and test equipment will be provided by Majuba Maintenance department.</w:t>
      </w:r>
    </w:p>
    <w:p w:rsidR="00E02203" w:rsidRPr="00E02203" w:rsidRDefault="00E02203" w:rsidP="00E02203">
      <w:pPr>
        <w:rPr>
          <w:rFonts w:eastAsia="Calibri" w:cs="Times New Roman"/>
          <w:lang w:val="en-GB"/>
        </w:rPr>
      </w:pPr>
      <w:r w:rsidRPr="00E02203">
        <w:rPr>
          <w:rFonts w:eastAsia="Calibri" w:cs="Times New Roman"/>
          <w:lang w:val="en-GB"/>
        </w:rPr>
        <w:t>Any other resources to execute the job example scaffolding/welding will be arranged by Majuba service providers, the employee will remain the Responsible Person to request such services via the approved Majuba processes.</w:t>
      </w:r>
    </w:p>
    <w:p w:rsidR="00E02203" w:rsidRPr="00E02203" w:rsidRDefault="00E02203" w:rsidP="00E02203">
      <w:pPr>
        <w:numPr>
          <w:ilvl w:val="1"/>
          <w:numId w:val="1"/>
        </w:numPr>
        <w:spacing w:before="120" w:after="120" w:line="240" w:lineRule="auto"/>
        <w:jc w:val="left"/>
        <w:outlineLvl w:val="1"/>
        <w:rPr>
          <w:rFonts w:eastAsia="Times New Roman" w:cs="Arial"/>
          <w:b/>
          <w:bCs/>
          <w:sz w:val="24"/>
          <w:szCs w:val="24"/>
          <w:lang w:val="en-GB"/>
        </w:rPr>
      </w:pPr>
      <w:bookmarkStart w:id="229" w:name="_Toc137798093"/>
      <w:bookmarkStart w:id="230" w:name="_Toc229128296"/>
      <w:bookmarkStart w:id="231" w:name="_Toc232953679"/>
      <w:bookmarkStart w:id="232" w:name="_Toc423605918"/>
      <w:bookmarkStart w:id="233" w:name="_Toc445379424"/>
      <w:r w:rsidRPr="00E02203">
        <w:rPr>
          <w:rFonts w:eastAsia="Times New Roman" w:cs="Arial"/>
          <w:b/>
          <w:bCs/>
          <w:sz w:val="24"/>
          <w:szCs w:val="24"/>
          <w:lang w:val="en-GB"/>
        </w:rPr>
        <w:t>Equipment provided by the Employer</w:t>
      </w:r>
      <w:bookmarkEnd w:id="229"/>
      <w:bookmarkEnd w:id="230"/>
      <w:bookmarkEnd w:id="231"/>
      <w:bookmarkEnd w:id="232"/>
      <w:bookmarkEnd w:id="233"/>
    </w:p>
    <w:p w:rsidR="00E02203" w:rsidRPr="00E02203" w:rsidRDefault="00E02203" w:rsidP="00E02203">
      <w:pPr>
        <w:rPr>
          <w:rFonts w:eastAsia="Calibri" w:cs="Times New Roman"/>
          <w:lang w:val="en-GB"/>
        </w:rPr>
      </w:pPr>
      <w:r w:rsidRPr="00E02203">
        <w:rPr>
          <w:rFonts w:eastAsia="Calibri" w:cs="Times New Roman"/>
          <w:lang w:val="en-GB"/>
        </w:rPr>
        <w:t>All special tools such as calibration equipment, test gauges and test equipment will be provided by Majuba Maintenance department.</w:t>
      </w:r>
    </w:p>
    <w:p w:rsidR="00E02203" w:rsidRPr="00E02203" w:rsidRDefault="00E02203" w:rsidP="00E02203">
      <w:pPr>
        <w:rPr>
          <w:rFonts w:eastAsia="Calibri" w:cs="Times New Roman"/>
          <w:lang w:val="en-GB"/>
        </w:rPr>
      </w:pPr>
      <w:r w:rsidRPr="00E02203">
        <w:rPr>
          <w:rFonts w:eastAsia="Calibri" w:cs="Times New Roman"/>
          <w:lang w:val="en-GB"/>
        </w:rPr>
        <w:t xml:space="preserve">Contractor to supply PPE which is Overalls, hard hat, safety shoes and warm jackets. Any special PPE such as ear plugs, goggles, dust masks, breathing apparatus and gloves will be supplied by Majuba. </w:t>
      </w:r>
    </w:p>
    <w:p w:rsidR="00E02203" w:rsidRPr="00E02203" w:rsidRDefault="00E02203" w:rsidP="00E02203">
      <w:pPr>
        <w:numPr>
          <w:ilvl w:val="1"/>
          <w:numId w:val="1"/>
        </w:numPr>
        <w:spacing w:before="120" w:after="120" w:line="240" w:lineRule="auto"/>
        <w:jc w:val="left"/>
        <w:outlineLvl w:val="1"/>
        <w:rPr>
          <w:rFonts w:eastAsia="Times New Roman" w:cs="Arial"/>
          <w:b/>
          <w:bCs/>
          <w:sz w:val="24"/>
          <w:szCs w:val="24"/>
          <w:lang w:val="en-GB"/>
        </w:rPr>
      </w:pPr>
      <w:r w:rsidRPr="00E02203">
        <w:rPr>
          <w:rFonts w:eastAsia="Times New Roman" w:cs="Arial"/>
          <w:b/>
          <w:bCs/>
          <w:sz w:val="24"/>
          <w:szCs w:val="24"/>
          <w:lang w:val="en-GB"/>
        </w:rPr>
        <w:t xml:space="preserve">Police clearance </w:t>
      </w:r>
    </w:p>
    <w:p w:rsidR="00E02203" w:rsidRPr="00E02203" w:rsidRDefault="00E02203" w:rsidP="00E02203">
      <w:pPr>
        <w:rPr>
          <w:rFonts w:eastAsia="Calibri" w:cs="Times New Roman"/>
          <w:lang w:val="en-GB"/>
        </w:rPr>
      </w:pPr>
      <w:r w:rsidRPr="00E02203">
        <w:rPr>
          <w:rFonts w:eastAsia="Calibri" w:cs="Times New Roman"/>
          <w:lang w:val="en-GB"/>
        </w:rPr>
        <w:t>All Contractor personnel must have Police clearance.  Certificates must be handed in to the Service Manager at least 2 weeks before commencement of work.  The Service Manager reserves the right to refuse entry to all persons whose criminal records indicate that their presence on site might create an unsafe and insecure environment to Majuba Power Station.  The following website can be used to guide the process.  http://www.saps.gov.za/services/applying_clearence_certificate.php</w:t>
      </w:r>
    </w:p>
    <w:p w:rsidR="00E02203" w:rsidRPr="00E02203" w:rsidRDefault="00E02203" w:rsidP="00E02203">
      <w:pPr>
        <w:numPr>
          <w:ilvl w:val="1"/>
          <w:numId w:val="1"/>
        </w:numPr>
        <w:spacing w:before="120" w:after="120" w:line="240" w:lineRule="auto"/>
        <w:jc w:val="left"/>
        <w:outlineLvl w:val="1"/>
        <w:rPr>
          <w:rFonts w:eastAsia="Times New Roman" w:cs="Arial"/>
          <w:b/>
          <w:bCs/>
          <w:sz w:val="24"/>
          <w:szCs w:val="24"/>
          <w:lang w:val="en-GB"/>
        </w:rPr>
      </w:pPr>
      <w:bookmarkStart w:id="234" w:name="_Toc445379425"/>
      <w:r w:rsidRPr="00E02203">
        <w:rPr>
          <w:rFonts w:eastAsia="Times New Roman" w:cs="Arial"/>
          <w:b/>
          <w:bCs/>
          <w:sz w:val="24"/>
          <w:szCs w:val="24"/>
          <w:lang w:val="en-GB"/>
        </w:rPr>
        <w:t>List of Drawings</w:t>
      </w:r>
      <w:bookmarkEnd w:id="234"/>
    </w:p>
    <w:p w:rsidR="00E02203" w:rsidRPr="00E02203" w:rsidRDefault="00E02203" w:rsidP="00E02203">
      <w:pPr>
        <w:numPr>
          <w:ilvl w:val="2"/>
          <w:numId w:val="1"/>
        </w:numPr>
        <w:tabs>
          <w:tab w:val="left" w:pos="-720"/>
        </w:tabs>
        <w:spacing w:before="120" w:after="120" w:line="240" w:lineRule="auto"/>
        <w:jc w:val="left"/>
        <w:outlineLvl w:val="2"/>
        <w:rPr>
          <w:rFonts w:ascii="Arial Bold" w:eastAsia="Times New Roman" w:hAnsi="Arial Bold" w:cs="Times New Roman"/>
          <w:b/>
          <w:i/>
          <w:szCs w:val="20"/>
          <w:lang w:val="en-GB"/>
        </w:rPr>
      </w:pPr>
      <w:bookmarkStart w:id="235" w:name="_Toc445379426"/>
      <w:r w:rsidRPr="00E02203">
        <w:rPr>
          <w:rFonts w:ascii="Arial Bold" w:eastAsia="Times New Roman" w:hAnsi="Arial Bold" w:cs="Times New Roman"/>
          <w:b/>
          <w:szCs w:val="20"/>
          <w:lang w:val="en-GB"/>
        </w:rPr>
        <w:t xml:space="preserve">Drawings issued by the </w:t>
      </w:r>
      <w:r w:rsidRPr="00E02203">
        <w:rPr>
          <w:rFonts w:ascii="Arial Bold" w:eastAsia="Times New Roman" w:hAnsi="Arial Bold" w:cs="Times New Roman"/>
          <w:b/>
          <w:i/>
          <w:szCs w:val="20"/>
          <w:lang w:val="en-GB"/>
        </w:rPr>
        <w:t>Employer</w:t>
      </w:r>
      <w:bookmarkEnd w:id="235"/>
    </w:p>
    <w:p w:rsidR="00E02203" w:rsidRPr="00E02203" w:rsidRDefault="00E02203" w:rsidP="00E02203">
      <w:pPr>
        <w:rPr>
          <w:rFonts w:eastAsia="Calibri" w:cs="Times New Roman"/>
        </w:rPr>
      </w:pPr>
      <w:r w:rsidRPr="00E02203">
        <w:rPr>
          <w:rFonts w:eastAsia="Calibri" w:cs="Times New Roman"/>
        </w:rPr>
        <w:t xml:space="preserve">This is the list of drawings issued by the </w:t>
      </w:r>
      <w:r w:rsidRPr="00E02203">
        <w:rPr>
          <w:rFonts w:eastAsia="Calibri" w:cs="Times New Roman"/>
          <w:i/>
        </w:rPr>
        <w:t>Employer</w:t>
      </w:r>
      <w:r w:rsidRPr="00E02203">
        <w:rPr>
          <w:rFonts w:eastAsia="Calibri" w:cs="Times New Roman"/>
        </w:rPr>
        <w:t xml:space="preserve"> at or before the Contract Date and which apply to this contract.</w:t>
      </w:r>
    </w:p>
    <w:tbl>
      <w:tblPr>
        <w:tblW w:w="0" w:type="auto"/>
        <w:tblInd w:w="108" w:type="dxa"/>
        <w:tblLayout w:type="fixed"/>
        <w:tblLook w:val="0000" w:firstRow="0" w:lastRow="0" w:firstColumn="0" w:lastColumn="0" w:noHBand="0" w:noVBand="0"/>
      </w:tblPr>
      <w:tblGrid>
        <w:gridCol w:w="2600"/>
        <w:gridCol w:w="1361"/>
        <w:gridCol w:w="5678"/>
      </w:tblGrid>
      <w:tr w:rsidR="00E02203" w:rsidRPr="00E02203" w:rsidTr="00882A31">
        <w:trPr>
          <w:cantSplit/>
        </w:trPr>
        <w:tc>
          <w:tcPr>
            <w:tcW w:w="2600" w:type="dxa"/>
            <w:tcBorders>
              <w:bottom w:val="dotted" w:sz="4" w:space="0" w:color="auto"/>
            </w:tcBorders>
            <w:shd w:val="clear" w:color="auto" w:fill="CCCCCC"/>
            <w:tcMar>
              <w:top w:w="85" w:type="dxa"/>
              <w:bottom w:w="85" w:type="dxa"/>
            </w:tcMar>
          </w:tcPr>
          <w:p w:rsidR="00E02203" w:rsidRPr="00E02203" w:rsidRDefault="00E02203" w:rsidP="00E02203">
            <w:pPr>
              <w:spacing w:line="199" w:lineRule="exact"/>
              <w:rPr>
                <w:rFonts w:eastAsia="Calibri" w:cs="Times New Roman"/>
                <w:b/>
              </w:rPr>
            </w:pPr>
            <w:r w:rsidRPr="00E02203">
              <w:rPr>
                <w:rFonts w:eastAsia="Calibri" w:cs="Times New Roman"/>
                <w:b/>
              </w:rPr>
              <w:t>Drawing  number</w:t>
            </w:r>
          </w:p>
        </w:tc>
        <w:tc>
          <w:tcPr>
            <w:tcW w:w="1361" w:type="dxa"/>
            <w:tcBorders>
              <w:bottom w:val="dotted" w:sz="4" w:space="0" w:color="auto"/>
            </w:tcBorders>
            <w:shd w:val="clear" w:color="auto" w:fill="CCCCCC"/>
            <w:tcMar>
              <w:top w:w="85" w:type="dxa"/>
              <w:bottom w:w="85" w:type="dxa"/>
            </w:tcMar>
          </w:tcPr>
          <w:p w:rsidR="00E02203" w:rsidRPr="00E02203" w:rsidRDefault="00E02203" w:rsidP="00E02203">
            <w:pPr>
              <w:spacing w:line="199" w:lineRule="exact"/>
              <w:ind w:left="567" w:hanging="567"/>
              <w:rPr>
                <w:rFonts w:eastAsia="Calibri" w:cs="Times New Roman"/>
                <w:b/>
              </w:rPr>
            </w:pPr>
            <w:r w:rsidRPr="00E02203">
              <w:rPr>
                <w:rFonts w:eastAsia="Calibri" w:cs="Times New Roman"/>
                <w:b/>
              </w:rPr>
              <w:t>Revision</w:t>
            </w:r>
          </w:p>
        </w:tc>
        <w:tc>
          <w:tcPr>
            <w:tcW w:w="5678" w:type="dxa"/>
            <w:tcBorders>
              <w:bottom w:val="dotted" w:sz="4" w:space="0" w:color="auto"/>
            </w:tcBorders>
            <w:shd w:val="clear" w:color="auto" w:fill="CCCCCC"/>
            <w:tcMar>
              <w:top w:w="85" w:type="dxa"/>
              <w:bottom w:w="85" w:type="dxa"/>
            </w:tcMar>
          </w:tcPr>
          <w:p w:rsidR="00E02203" w:rsidRPr="00E02203" w:rsidRDefault="00E02203" w:rsidP="00E02203">
            <w:pPr>
              <w:spacing w:line="199" w:lineRule="exact"/>
              <w:ind w:left="34"/>
              <w:jc w:val="center"/>
              <w:rPr>
                <w:rFonts w:eastAsia="Calibri" w:cs="Times New Roman"/>
                <w:b/>
              </w:rPr>
            </w:pPr>
            <w:r w:rsidRPr="00E02203">
              <w:rPr>
                <w:rFonts w:eastAsia="Calibri" w:cs="Times New Roman"/>
                <w:b/>
              </w:rPr>
              <w:t>Title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rPr>
            </w:pP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rPr>
            </w:pP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57738</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1 FABRIC FILTER PLANT PLATFORMS AT +31.1M LEVEL (0SYE)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57694</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FIRE DETECTION SYSTEM CABLE ROUTING AND DEVICE LAYOUT ENGINEERING BUILDING COMMON PLANT AND CIVIL BUILDING</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57699</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2</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FIRE DETECTION SYSTEM CABLE ROUTING AND DEVICE LAYOUT SIMULATOR BUILDING</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57693</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FIRE DETECTION SYSTEM CABLE ROUTING AND DEVICE LAYOUT ENGINEERING BUILDING</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57690</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 xml:space="preserve">FIRE DETECTION SYSTEM CABLE ROUTING AND DEVICE LAYOUT ADMINISTRATION BUILDING GROUND AND 1ST FLOOR </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57718</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1 AUXILIARY BAY 16.000M AND 13.8M LEVEL COLUMNS 1-12 FIRE DETECTION SYSTEM LAYOUT</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57717</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1 AUXILIARY BAY 9,5M AND 7,3M LEVEL COLUMNS 1-12 FIRE DETECTION SYSTEM LAYOUT (3SYE)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57719</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1 AUXILIARY BAY 20,6M LEVEL COLUMNS 1-12 PA SYSTEM LAYOUT FIRE DETECTION SYSTEM LAYOUT (3SYE)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57720</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1 AUXILIARY BAY LEVEL 26.0 COLUMNS 1 -12 FIRE DETECTION SYSTEM LAYOUT (3SYE)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57712</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FUEL OIL SUB STATION AND BULK FUEL OIL PLANT FIRE DETECTION SYSTEM LAYOUT</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57708</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FIRE DETECTION SYSTEM CABLE ROUTING AND DEVICE LAYOUT FIRE STATION</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57730</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 xml:space="preserve">UNIT 1 TURBINE HOUSE 9,500 LEVEL FIRE DETECTION SYSTEM </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57767</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(STATION SERVICES BUILDING) SSB PLAN ON +1,300M LEVEL FIRE DETECTION SYSTEM LAYOUT  (0SYE02)</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57775</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(STATION SERVICES BUILDING) SSB PLAN ON -3,300M LEVEL FIRE DETECTION SYSTEM LAYOUT  (0SYE02)</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57714</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SUBSTATION EAST FIRE DETECTION SYSTEM LAYOUT (0SYE03)</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57710</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FIRE DETECTION SYSTEM CABLE ROUTING AND DEVICE LAYOUT MEDICAL CENTRE  (0SYE03)</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57643</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SYSTEM CONFIGURATION OVERVIEW (DIB 0SYE)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57713</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MAIN DAILY ISSSUE AND BULK LUBRICATION OIL STORE FIRE DETECTION SYSTEM LAYOUT (0SYE02)</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57701</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AUXILIARY COOLING SUBSTATION FIRE DETECTION SYSTEM LAYOUT (0SYE)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57718</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2</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1 AUXILIARY BAY 16,000M AND 13,8M LEVEL COLUMNS 1-12 FIRE DETECTION SYSTEM LAYOUT (0SYE06)</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57804</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GRAPHICS COMPUTER CONNECTION DIAGRAM</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57742</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 xml:space="preserve">UNIT 1 AIR COOLED CONDENSAER SUBSTATION FIRE DETECTION SYSTEM LAYOUT </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57750</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HYDROGEN GENERATING PLANT FIRE DETECTION SYSTEM LAYOUT (0SYE04)</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57775</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(STATION SERVICES BUILDING) SSB PLAN ON -3,300M LEVEL FIRE DETECTION SYSTEM LAYOUT  (0SYE02)</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57767</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(STATION SERVICES BUILDING) SSB PLAN ON +1,300M LEVEL FIRE DETECTION SYSTEM LAYOUT  (0SYE02)</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57742</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1 AIR COOLED CONDENSER SUBSTATION FIRE DETECTION SYSTEM LAYOUT (0SYE06)</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57738</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1 FABRIC FILTER PLANT PLATFORMS AT +31,1M LEVEL (3SYE06)</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57946</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NEW OFFICE BLOCK ARCHIVES GROUND FLOOR PLAN</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57945</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NEW OFFICE BLOCK AUDITORIUM FIRST FLOOR PLAN (0SYE05)</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57943</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NEW OFFICE BLOCK OFFICE BLOCK FIRST FLOOR PLAN (0SYE05)</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57942</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NEW OFFICE BLOCK OFFICE BLOCK GROUND FLOOR PLAN</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57732</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1 TURBINE HOUSE (BFP) BOILER FEED PUMP &amp; SERVICES TRANSFORMERS FIRE DETECTION SYSTEM</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57730</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 xml:space="preserve">UNIT 1 TURBINE HOUSE 9.1 &amp; 9.5 LEVEL FIRE DETECTION SYSTEM </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57741</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CONDENSATE POLISHING PLANT (CPP) AND SUBSTATION FIRE DETECTION SYSTEM LAYOUT</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57727</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1 BOILER HOUSE PLATFORM AT 16,00M LEVEL (0SYE06)</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57726</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1 BOILER HOUSE STEEL STAIRWELL FIRE DETECTION SYSTEM</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57720</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1 AUXILIARY BAY LEVEL 26,0 COLUMNS 1-12 FIRE DETECTION SYSTEM LAYOUT</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57650</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PANEL 1 SCHEMATIC LINE DIAGRAM FIRE DETECTION SYSTEM LAYOUT</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57949</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2</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 xml:space="preserve">NEW OFFICE BLOCK INERGEN SYSTEM PIPEWORK ISOMETRIC </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57693</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FIRE DETECTION SYSTEM CABLE ROUTING AND DEVICE LAYOUT ENGINEERING BUILDING</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57694</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FIRE DETECTION SYSTEM CABLE ROUTING AND DEVICE LAYOUT ENGINEERING BUILDING COMMON PLANT AND CIVIL BUILDING</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57699</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3</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FIRE DETECTION SYSTEM CABLE ROUTING AND DEVICE LAYOUT SIMULATOR BUILDING (0SYE02)</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57708</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2</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FIRE DETECTION SYSTEM CABLE ROUTING AND DEVICE LAYOUT FIRE STATION</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57710</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2</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FIRE DETECTION SYSTEM CABLE ROUTING AND DEVICE LAYOUT MEDICAL CENTRE  (0SYE03)</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57716</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 xml:space="preserve">UNIT 1 AUXILIARY BAY LEVEL 0.0M COLS 1 - 12 FIRE DETECTION SYSTEM LAYOUT </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57669</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POWER DISTRIBUTION CONFIGURATION</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57676</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2 FSC 220 VACUUM DISTRIBUTION BOARD G AUXILIARY BAY 0.0 LEVEL (0SYE)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57804</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GRAPHICS COMPUTER CONNECTION DIAGRAM</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57668</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 xml:space="preserve">POWER DISTRIBUTION LAYOUT </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57670</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 xml:space="preserve">UNIT 1 FSC 220 VACUUM DISTRIBUTION BOARD </w:t>
            </w:r>
            <w:proofErr w:type="spellStart"/>
            <w:r w:rsidRPr="00E02203">
              <w:rPr>
                <w:rFonts w:eastAsia="Calibri" w:cs="Times New Roman"/>
                <w:sz w:val="16"/>
                <w:szCs w:val="20"/>
              </w:rPr>
              <w:t>A</w:t>
            </w:r>
            <w:proofErr w:type="spellEnd"/>
            <w:r w:rsidRPr="00E02203">
              <w:rPr>
                <w:rFonts w:eastAsia="Calibri" w:cs="Times New Roman"/>
                <w:sz w:val="16"/>
                <w:szCs w:val="20"/>
              </w:rPr>
              <w:t xml:space="preserve"> AUXILIARY BAY 0.0 LEVEL (3SYE) </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57671</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1 FSC 220 VACUUM DISTRIBUTION BOARD B BOILER HOUSE 41.6M LEVEL (3SYE10)</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57672</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COMMON PLANT 220 VACUUM DISTRIBUTION BOARD C HYDROGEN PLANT (LOW VOLTAGE) LV SWITCHROOM (3SYE)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57673</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COMMON PLANT 220 VACUUM DISTRIBUTION BOARD D SERVICE STATION BUILDING 3.3M LEVEL (0SYE)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57674</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 xml:space="preserve">COMMON PLANT 220 VACUUM DISTRIBUTION BOARD E CHIMNEY STACK GROUND FLOOR LEVEL (0SYE) </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57675</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COMMON PLANT 220 VACUUM DISTRIBUTION BOARD F TOP OF SILO NO 2 TRANSFER HOUSE (0SYE)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57677</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3 FSC 220 VACUUM DISTRIBUTION BOARD H AUXILIARY BAY 0.0 LEVEL (3SYE)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57653</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FIRE DETECTION SYSTEM LAYOUT PANEL 3 SCHEMATIC LINE DIAGRAM (0SYE03)</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57668</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POWER DISTRIBUTION LAYOUT (0SYE)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57669</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POWER DISTRIBUTION CONFIGURATION (0SEY03)</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57670</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 xml:space="preserve">UNIT 1 FSC 220 VACUUM DISTRIBUTION BOARD </w:t>
            </w:r>
            <w:proofErr w:type="spellStart"/>
            <w:r w:rsidRPr="00E02203">
              <w:rPr>
                <w:rFonts w:eastAsia="Calibri" w:cs="Times New Roman"/>
                <w:sz w:val="16"/>
                <w:szCs w:val="20"/>
              </w:rPr>
              <w:t>A</w:t>
            </w:r>
            <w:proofErr w:type="spellEnd"/>
            <w:r w:rsidRPr="00E02203">
              <w:rPr>
                <w:rFonts w:eastAsia="Calibri" w:cs="Times New Roman"/>
                <w:sz w:val="16"/>
                <w:szCs w:val="20"/>
              </w:rPr>
              <w:t xml:space="preserve"> AUXILIARY BAY 0.0 LEVEL (3SYE) </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57671</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1 FSC 220 VACUUM DISTRIBUTION BOARD B BOILER HOUSE 41.6M LEVEL (3SYE10)</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57672</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COMMON PLANT 220 VACUUM DISTRIBUTION BOARD C HYDROGEN PLANT (LOW VOLTAGE) LV SWITCHROOM (3SYE)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57674</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 xml:space="preserve">COMMON PLANT 220 VACUUM DISTRIBUTION BOARD E CHIMNEY STACK GROUND FLOOR LEVEL (0SYE) </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57673</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COMMON PLANT 220 VACUUM DISTRIBUTION BOARD D SERVICE STATION BUILDING 3.3M LEVEL (0SYE)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57675</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COMMON PLANT 220 VACUUM DISTRIBUTION BOARD F TOP OF SILO NO 2 TRANSFER HOUSE (0SYE)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57676</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2 FSC 220 VACUUM DISTRIBUTION BOARD G AUXILIARY BAY 0.0 LEVEL (0SYE)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57677</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3 FSC 220 VACUUM DISTRIBUTION BOARD H AUXILIARY BAY 0.0 LEVEL (3SYE)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57942</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NEW OFFICE BLOCK OFFICE BLOCK GROUND FLOOR PLAN (0SYE)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57946</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NEW OFFICE BLOCK ARCHIVES GROUND FLOOR PLAN (0SYE05)</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57947</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NEW OFFICE BLOCK ARCHIVE FIRST FLOOR PLAN (0SYE)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57949</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3</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NEW OFFICE BLOCK INERGEN SYSTEM PIPEWORK ISOMETRIC (0SYE)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57705</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WORKSHOPS AND STORES GROUND FLOOR FIRE DETECTION SYSTEM LAYOUT (0SYE)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57706</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WORKSHOP AND STORES FIRE DETECTION SYSTEM LAYOUT FIRST FLOOR (0SYE)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57667</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WORKSHOP STORES RACK FIRE ALARM CABLE LAYOUT (0SYE)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57651</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FIRE DETECTION SYSTEM LAYOUT PANEL 2 SCHEMATIC LINE DIAGRAM</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57653</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FIRE DETECTION SYSTEM LAYOUT PANEL 4 SCHEMATIC LINE DIAGRAM (0SYE03)</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57654</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 xml:space="preserve">FIRE DETECTION SYSTEM LAYOUT PANEL 5 SCHEMATIC LINE DIAGRAM </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57679</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COMMON PLANT 220V AC DISTRIBUTION BOARD K COAL TIPPLER PLANT</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57712</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2</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FUEL OIL SUB STATION AND BULK FUEL OIL PLANT FIRE DETECTION SYSTEM LAYOUT</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57713</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2</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MAIN DAILY ISSSUE AND BULK LUBRICATION OIL STORE FIRE DETECTION SYSTEM LAYOUT (0SYE02)</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57714</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2</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SUBSTATION EAST FIRE DETECTION SYSTEM LAYOUT (0SYE03)</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57721</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2</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 xml:space="preserve">UNIT 1 AUXILIARY BAY LEVEL 5.5M COLUMNS 1 TO 12 FIRE DETECTION SYSTEM LAYOUT </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57731</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 xml:space="preserve">UNIT 1 TURBINE HOUSE (BOILER FEED PUMP) BFP AND SERVICE TRANSFORMERS FIRE DETECTION SYSTEM </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57732</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1 TURBINE HOUSE -5,5M LEVEL (ELECTRIC FEED PUMP) EFP LUBE OIL ROOM FIRE DETECTION SYSTEM (3SYE06)</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57741</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2</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(CONDENSATE POLISHING PLANT) CPP AND SUBSTATION FIRE DETECTION SYSTEM LAYOUT</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57767</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3</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(STATION SERVICES BUILDING) SSB PLAN ON +1,300M LEVEL FIRE DETECTION SYSTEM LAYOUT  (0SYE02)</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57775</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2</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(STATION SERVICES BUILDING) SSB PLAN ON -3,300M LEVEL FIRE DETECTION SYSTEM LAYOUT  (0SYE02)</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57776</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 xml:space="preserve">BULK FUEL COMPLEX FIRE AND FOAM CONTROL BOX SCHEMATIC </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57684</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3 AUXILIARY BAY LEVEL -5,5M COLUMNS FIRE DETECTION SYSTEM LAYOUT</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57685</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3 AUXILIARY BAY LEVEL 0,0M COLUMNS 11-22 FIRE DETECTION SYSTEM LAYOUT</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57686</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3 AUXILIARY BAY 9,5M AND 7,3M LEVEL COLUMNS 11-22 FIRE DETECTION SYSTEM LAYOUT</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57691</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 xml:space="preserve">UNIT 3 CONDENSATE POLISHING PLANT (CPP) PLANT AND SUBSTATION FIRE DETECTION SYSTEM LAYOUT </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57692</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 xml:space="preserve">UNIT 3 AIR COOLED CONDENSER SUBSTATION FIRE DETECTION SYSTEM LAYOUT </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57696</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3 TURBINE HOUSE 9,1 AND 9,5 LEVEL FIRE DETECTION SYSTEM</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57697</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 xml:space="preserve">UNIT 3 TURBINE HOUSE BOILER FEED PUMP (BFP) AND SERVICE TRANSFORMERS FIRE DETECTION SYSTEM LAYOUT </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57698</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 xml:space="preserve">UNIT 3 TURBINE HOUSE -5,5M LEVEL ELECTRICAL FEED PUMP (EFP) LUBE OIL ROOM FIRE DETECTION SYSTEM LAYOUT </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57722</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3 BOILER HOUSE LIFT SHAFT AND STAIRWELL FIRE DETECTION SYSTEM</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57723</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3 BOILER HOUSE STEEL STAIRWELL FIRE DETECTION SYSTEM</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57724</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3 BOILER HOUSE PLATFORM AT 16,00M LEVEL</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57739</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3 FABRIC FILTER PLANT PLATFORMS AT +31,1M LEVEL</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57952</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 xml:space="preserve">UNIT 2 AUXILIARY BAY LEVEL -5,5M COLUMN FIRE DETECTION SYSTEM LAYOUT </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57695</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3 TURBINE HOUSE 0,000 LEVEL FIRE DETECTION SYSTEM</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57730</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2</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1 TURBINE HOUSE 9,1 AND 9,5 LEVEL FIRE DETECTION SYSTEM (3SYE06)</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57731</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2</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1 TURBINE HOUSE BOILER FEED PUMP (BFP) AND SERVICE TRANSFORMERS FIRE DETECTION SYSTEM (3SYE06)</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57750</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2</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HYDROGEN GENERATING PLANT FIRE DETECTION SYSTEM LAYOUT (0SYE04)</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57690</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 xml:space="preserve">FIRE DETECTION SYSTEM CABLE ROUTING AND DEVISE LAYOUT - ADMINISTRATION BUILDING GROUND AND FIRST FLOOR (0SYE04) </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57693</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2</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FIRE DETECTION SYSTEM CABLE ROUTING AND DEVICE LAYOUT ENGINEERING BUILDING</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57694</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2</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FIRE DETECTION SYSTEM CABLE ROUTING AND DEVICE LAYOUT ENGINEERING BUILDING COMMON PLANT AND CIVIL BUILDING</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57729</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1 TURBINE HOUSE 0,000 LEVEL FIRE DETECTION SYSTEM (3SYE13)</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57651</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2</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FIRE DETECTION SYSTEM LAYOUT PANEL 2 SCHEMATIC LINE DIAGRAM (0SYE02)</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57701</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AUXILIARY COOLING SUBSTATION FIRE DETECTION SYSTEM LAYOUT (0SYE)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57775</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3</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STATION SERVICES BUILDING PLAN ON -3,300M LEVEL FIRE DETECTION SYSTEM LAYOUT (0SYE02)</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57944</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NEW OFFICE BLOCK AUDITORIUM GROUND FLOOR PLAN (0SYE05)</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57715</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SUB-STATION SOUTH FIRE DETECTION SYSTEM LAYOUT (0SYE02)</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57952</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 xml:space="preserve">UNIT 2 AUXILIARY BAY LEVEL 5.5M COLUMNS (COLS) FIRE DETECTION SYSTEM LAYOUT </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57953</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AUXILIARY BAY UNIT 2 LEVEL 0.0M COLUMNS (COLS) 11-22 FIRE DETECTION SYSTEM LAYOUT (3SYE06)</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57954</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AUXILIARY BAY UNIT 2 9.5M &amp; 7.3M LEVEL COLUMNS (COLS) 11-22 FIRE DETECTION SYSTEM LAYOUT (3SYE06)</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57955</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2 AUXILIARY BAY 16.0M &amp; 13.8M LEVEL COLUMNS (COLS)11-24 FIRE DETECTION SYSTEM LAYOUT (3SYE06)</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57957</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 xml:space="preserve">UNIT 2 AUXILIARY BAY LEVEL 26.0 COLUMNS (COLS) 11-22 FIRE DETECTION SYSTEM LAYOUT </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57958</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2 BOILER HOUSE LIFT SHAFT AND STAIRWELL FIRE DETECTION SYSTEM (3SYE06)</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57959</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2 BOILER HOUSE STEEL STAIRWELL FIRE DETECTION SYSTEM (3SYE06)</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57960</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2 BOILER HOUSE PLATFORM AT 16,000M LEVEL (3SYE06)</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57777</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 xml:space="preserve">BULK FUEL COMPLEX FIRE AND FOAM CONTROL BOX PHYSICAL LAYOUT </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57962</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2 TURBINE HOUSE 9,1 AND 9,5 LEVEL FIRE DETECTION SYSTEM (3SYE06)</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57966</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PANEL 6 SCHEMATIC LINE DIAGRAM FIRE DETECTION SYSTEM LAYOUT (3SYE06)</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57650</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PANEL 1 SCHEMATIC LINE DIAGRAM FIRE DETECTION SYSTEM LAYOUT (0SYE06)</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57716</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3</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1 AUXILIARY BAY LEVEL 0.0M COLS 1 - 12 FIRE DETECTION SYSTEM LAYOUT (0SYE06)</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57726</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1 BOILER HOUSE STEEL STAIRWELL FIRE DETECTION SYSTEM (0SYE06)</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57725</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1 BOILER HOUSE LIFT SHAFT AND STAIRWELL FIRE DETECTION SYSTEM (0SYE06)</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57653</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2</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FIRE DETECTION SYSTEM LAYOUT PANEL 3 SCHEMATIC LINE DIAGRAM (0SYE03)</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57961</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2 TURBINE HOUSE 0,000 LEVEL FIRE DETECTION SYSTEM</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57963</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2 TURBINE HOUSE BOILER FEED PUMP (BFP) AND SERVICE TRANSFORMERS FIRE DETECTION SYSTEM</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57964</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2 TURBINE HOUSE -5,5M LEVEL BOILER FEED PUMP (BFP) LUBE OIL ROOM FIRE DETECTION SYSTEM</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57965</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2 FABRIC FILTER PLANT PLATFORMS AT +31,1M LEVEL</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57967</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2 CONDENSATE POLISHING PLANT (CPP) PLANT AND SUBSTATION FIRE DETECTION SYSTEM LAYOUT</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57968</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2 AIR COOLED CONDENSER SUBSTATION FIRE DETECTION SYSTEM LAYOUT</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57956</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2 AUXILIARY BAY 20.6 LEVEL FIRE DETECTION SYSTEM</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57678</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 xml:space="preserve">COMMON PLANT 220 VAC DISTRIBUTION BOARD J ASSIZING COMPLEX </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57679</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 xml:space="preserve">COMMON PLANT 220 VAC DISTRIBUTION BOARD K COAL TIPPLER PLANT </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57678</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 xml:space="preserve">COMMON PLANT 220V AC DISTRIBUTION BOARD J ASSIZING COMPLEX </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57673</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2</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COMMON PLANT 220V AC DISTRIBUTION BOARD D SERVICE STATION BUILDING 3.3M LEVEL (0SYE10)</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57669</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2</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POWER DISTRIBUTION CONFIGURATION (0SEY)</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57687</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 xml:space="preserve">UNIT 3 AUXILIARY BAY 16.0M &amp; 13.8M LEVEL COLUMNS 11-24 FIRE DETECTION SYSTEM LAYOUT </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57686</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 xml:space="preserve">UNIT 3 AUXILIARY BAY 9.5M &amp; 7.3M LEVEL COLUMNS 11-22 FIRE DETECTION SYSTEM LAYOUT </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57668</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4</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POWER DISTRIBUTION LAYOUT (0SYE)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57946</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2</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 xml:space="preserve">NEW OFFICE BLOCK ARCHIVES GROUND FLOOR PLAN </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57942</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4</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 xml:space="preserve">NEW OFFICE BLOCK OFFICE BLOCK GROUND FLOOR PLAN </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57643</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2</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SYSTEM CONFIGURATION OVERVIEW (0SYE)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57767</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6</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(STATION SERVICES BUILDING) SSB PLAN ON +1,300M LEVEL FIRE DETECTION SYSTEM LAYOUT</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57684</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2</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3 AUXILIARY BAY LEVEL -5.5M COLUMNS FIRE DETECTION SYSTEM LAYOUT</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57952</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3</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 xml:space="preserve">UNIT 2 AUXILIARY BAY LEVEL -5.5M COLUMNS FIRE DETECTION SYSTEM LAYOUT </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57685</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3 AUXILIARY BAY LEVEL 0,0M COLUMNS 11-22 FIRE DETECTION SYSTEM LAYOUT</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57698</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 xml:space="preserve">UNIT 3 TURBINE HOUSE -5.5M LEVEL ELECTRICAL FEED PUMP (EFP) LUBE OIL ROOM FIRE DETECTION SYSTEM LAYOUT </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57748</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INCLINE WATER DELUGE FIRE SUPPRESSION CONTROLLER ONE WAY STEEL BACKPLATE TOSUPPORT EQUIPMENT AND PCBS (0SYE)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57749</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INCLINE WATER DELUGE FIRE SUPPRESSION CONTROLLER ONE WAY WIRING DIAGRAM (0SYE)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57761</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INCLINE WATER DELUGE FIRE SUPPRESSION CONTROLLER TWO WAY STEEL BACKPLATE TO SUPPORT EQUIPMENT AND PCBS (0SYE)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57762</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INCLINE WATER DELUGE FIRE SUPPRESSION CONTROLLER TWO WAY WIRING DIGRAM (0SYE)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57792</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FIRE SUPPRESSION CONTROLLER TWO WAY WIRING DIAGRAM</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57747</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 xml:space="preserve">FSC WATER DELUGE 7U CABINET FSC EQUIPMENT CONFIGURATION (1 WAY) </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57759</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 xml:space="preserve">FSC WATER DELUGE ONE WAY STEEL BACKPLATE TO SUPPORT EQUIPMENT AND PCBS </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57760</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 xml:space="preserve">FSC FIRE SUPPRESSION CONTROLLER ONE WAY WIRING DIAGRAM </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MAN/500106/001</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AFS SYSTEM. FIRE DETECTION AND ALARM SYSTEM MANUAL PART 1 OF 3.  (2454)</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MAN/500107/001</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AFS SYSTEM. FIRE DETECTION AND ALARM SYSTEM MANUAL PART 2 OF 3.  (2454) (2 COPIES)</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MAN/500108/001</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AFS SYSTEM. FIRE DETECTION AND ALARM SYSTEM MANUAL PART 3 OF 3.  (2454)</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57645</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STATION LAYOUT</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57646</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TYPICAL SATELITE AUXILIARY PANEL EQUIPMENT LAYOUT</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57647</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 xml:space="preserve">MASTER CONTROL AUXILIARY PANEL EQUIPMENT LAYOUT </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57670</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2</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 xml:space="preserve">UNIT 1 FSC 220 VACUUM DISTRIBUTION BOARD </w:t>
            </w:r>
            <w:proofErr w:type="spellStart"/>
            <w:r w:rsidRPr="00E02203">
              <w:rPr>
                <w:rFonts w:eastAsia="Calibri" w:cs="Times New Roman"/>
                <w:sz w:val="16"/>
                <w:szCs w:val="20"/>
              </w:rPr>
              <w:t>A</w:t>
            </w:r>
            <w:proofErr w:type="spellEnd"/>
            <w:r w:rsidRPr="00E02203">
              <w:rPr>
                <w:rFonts w:eastAsia="Calibri" w:cs="Times New Roman"/>
                <w:sz w:val="16"/>
                <w:szCs w:val="20"/>
              </w:rPr>
              <w:t xml:space="preserve"> AUXILIARY BAY 0.0 LEVEL (3SYE) </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57671</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2</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1 FSC 220 VACUUM DISTRIBUTION BOARD B BOILER HOUSE 41.6M LEVEL (3SYE)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57736</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COUPLING TRANSFORMER LAYOUT N0 2 SOUTH</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57736</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COUPLING TRANSFORMER LAYOUT N0 2 SOUTH</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57653</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4</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PANEL 4 SCHEMATIC LINE DIAGRAM FIRE DETECTION SYSTEM LAYOUT (0SYE)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57762</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INCLINE WATER DELUGE FIRE SUPPRESSION CONTROLLER TWO WAY WIRING DIGRAM (0SYE)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57749</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INCLINE WATER DELUGE FIRE SUPPRESSION CONTROLLER ONE WAY WIRING DIAGRAM (0SYE)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57748</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INCLINE WATER DELUGE FIRE SUPPRESSION CONTROLLER ONE WAY STEEL BACKPLATE TOSUPPORT EQUIPMENT AND PCBS (0SYE)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57761</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INCLINE WATER DELUGE FIRE SUPPRESSION CONTROLLER TWO WAY STEEL BACKPLATE TO SUPPORT EQUIPMENT AND PCBS (0SYE)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57824</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COAL STOCKYARD MAIN SUBSTATION FIRE DETECTION LAYOUT (0SYE)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57825</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COAL STOCKYARD RECLAIM SUBSTATION FIRE DETECTION LAYOUT (0SYE)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57826</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COAL STOCKYARD 40000T SILO BIN SUBSTATION FIRE DETECTION LAYOUT (0SYE)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57827</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RAW WATER SUBSTATION FIRE DETECTION LAYOUT (0SYE)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57828</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ASH DUMP SUBSTATION 1 FIRE DETECTION LAYOUT (0SYE02)</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57829</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ASH DUMP SUBSTATION 2 FIRE DETECTION LAYOUT (0SYE02)</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57830</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DIRTY DRAINS SUBSTATION FIRE DETECTION LAYOUT (0SYE)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57831</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DUST HANDLING PLANT SUBSTATION 1 FIRE DETECTION LAYOUT (3SYE)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57832</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DUST HANDLING PLANT SUBSTATION 2 FIRE DETECTION LAYOUT (3SYE)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57833</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ASH CONDITIONING PLANT SUBSTATION FIRE DETECTION LAYOUT (0SYE)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57834</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COAL TIPPLER SUBSTATION FIRE STATION FIRE DETECTION LAYOUT (0SYE)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94969/001</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6 20,0M LEVEL AUXILIARY BAY ARGONITE EQUIPMENT LAYOUT (0SYE)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94969/002</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2</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6 20,0M LEVEL AUXILIARY BAY ARGONITE CYLINDER LAYOUT (0SYE)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94969/003</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6 20,0M LEVEL AUXILIARY BAY ARGONITE ISOMETRIC LAYOUT (0SYE)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57651</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4</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FIRE DETECTION SYSTEM LAYOUT PANEL 2 SCHEMATIC LINE DIAGRAM (0SYE02)</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57652</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3</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FIRE DETECTION SYSTEM LAYOUT PANEL 3 SCHEMATIC LINE DIAGRAM (0SYE)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57653</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5</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PANEL 4 SCHEMATIC LINE DIAGRAM FIRE DETECTION SYSTEM LAYOUT (0SYE)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57655</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2 FIRE DETECTION SYSTEM LAYOUT PANEL 6 SCHEMATIC LINE DIAGRAM (0SYE)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57656</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2</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3 FIRE DETECTION SYSTEM LAYOUT PANEL 7 SCHEMATIC DIAGRAM (3SYE)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57693</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5</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FIRE DETECTION SYSTEM CABLE ROUTING AND DEVICE LAYOUT ENGINEERING BUILDING (0SYE)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57694</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4</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FIRE DETECTION SYSTEM CABLE ROUTING AND DEVICE LAYOUT ENGINEERING BUILDING COMMON PLANT AND CIVIL BUILDING (0SYE)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57712</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6</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FUEL OIL SUB STATION AND BULK FUEL OIL PLANT FIRE DETECTION SYSTEM LAYOUT</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57733</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2</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4 FIRE DETECTION SYSTEM LAYOUT PANEL 8 SCHEMATIC LINE DIAGRAM (0SYE)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57734</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5 FIRE DETECTION SYSTEM LAYOUT PANEL 9 SCHEMATIC DIAGRAM (0SYE)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57735</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6 FIRE DETECTION SYSTEM LAYOUT PANEL 10 SCHEMATIC DIAGRAM (0SYE)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57650</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5</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PANEL 1 SCHEMATIC LINE DIAGRAM FIRE DETECTION SYSTEM LAYOUT (0SYE06)</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57655</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2 FIRE DETECTION SYSTEM LAYOUT PANEL 6 SCHEMATIC LINE DIAGRAM (0SYE)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57656</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4</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3 FIRE DETECTION SYSTEM LAYOUT PANEL 7 SCHEMATIC DIAGRAM (3SYE)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57695</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3 TURBINE HOUSE 0,000 LEVEL FIRE DETECTION SYSTEM</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57729</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1 TURBINE HOUSE 0,000 LEVEL FIRE DETECTION SYSTEM (3SYE13)</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57734</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2</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5 FIRE DETECTION SYSTEM LAYOUT PANEL 9 SCHEMATIC DIAGRAM (0SYE)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57735</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3</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6 FIRE DETECTION SYSTEM LAYOUT PANEL 10 SCHEMATIC DIAGRAM (0SYE)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57961</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2 TURBINE HOUSE 0,000 LEVEL FIRE DETECTION SYSTEM</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94969/001</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2</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6 20,0M LEVEL AUXILIARY BAY ARGONITE EQUIPMENT LAYOUT (0SYE)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94969/002</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3</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6 20,6M LEVEL AUXILIARY BAY ARGONITE CYLINDER LAYOUT (0SYE)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94969/003</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2</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6 20,6M LEVEL AUXILIARY BAY ARGONITE ISOMETRIC LAYOUT (0SYE)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80085</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4</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5-6 FIRE DETECTION AND ALARM SYSTEM INCLINE COAL CONVEYOR DEVICE LOCATION DRAWING (DIL 0SYE)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80128</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3</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4 FIRE DETECTION AND ALARM SYSTEM TURBINE HALL +0000 LEVEL DEVICE LOCATION DRAWING (DIL 0SYE)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80220</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4</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5  TURBINE HALL +0000 LEVEL DEVICE LOCATION FIRE DETECTION AND ALARM SYSTEM (DIL 0SYE)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80306</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1</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6 AUXILIARY BAY +20600 LEVEL GRIDS 57-63 DEVICE LOCATION DRAWING FIRE DETECTION AND ALARM SYSTEM (DIL 0SYE)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80312</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3</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UNIT 6 TURBINE HALL +0000 LEVEL DEVICE LOCATION DRAWING FIRE DETECTION AND ALARM SYSTEM (DIL 0SYE)</w:t>
            </w:r>
          </w:p>
        </w:tc>
      </w:tr>
      <w:tr w:rsidR="00E02203" w:rsidRPr="00E02203" w:rsidTr="00882A31">
        <w:trPr>
          <w:cantSplit/>
        </w:trPr>
        <w:tc>
          <w:tcPr>
            <w:tcW w:w="2600" w:type="dxa"/>
            <w:tcBorders>
              <w:top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rPr>
                <w:rFonts w:eastAsia="Calibri" w:cs="Times New Roman"/>
                <w:sz w:val="16"/>
                <w:szCs w:val="20"/>
              </w:rPr>
            </w:pPr>
            <w:r w:rsidRPr="00E02203">
              <w:rPr>
                <w:rFonts w:eastAsia="Calibri" w:cs="Times New Roman"/>
                <w:sz w:val="16"/>
                <w:szCs w:val="20"/>
              </w:rPr>
              <w:t>57082</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E02203" w:rsidRPr="00E02203" w:rsidRDefault="00E02203" w:rsidP="00E02203">
            <w:pPr>
              <w:spacing w:line="199" w:lineRule="exact"/>
              <w:ind w:left="567" w:hanging="567"/>
              <w:rPr>
                <w:rFonts w:eastAsia="Calibri" w:cs="Times New Roman"/>
                <w:sz w:val="16"/>
                <w:szCs w:val="20"/>
              </w:rPr>
            </w:pPr>
            <w:r w:rsidRPr="00E02203">
              <w:rPr>
                <w:rFonts w:eastAsia="Calibri" w:cs="Times New Roman"/>
                <w:sz w:val="16"/>
                <w:szCs w:val="20"/>
              </w:rPr>
              <w:t>0</w:t>
            </w:r>
          </w:p>
        </w:tc>
        <w:tc>
          <w:tcPr>
            <w:tcW w:w="5678" w:type="dxa"/>
            <w:tcBorders>
              <w:top w:val="dotted" w:sz="4" w:space="0" w:color="auto"/>
              <w:left w:val="dotted" w:sz="4" w:space="0" w:color="auto"/>
              <w:bottom w:val="dotted" w:sz="4" w:space="0" w:color="auto"/>
            </w:tcBorders>
            <w:tcMar>
              <w:top w:w="85" w:type="dxa"/>
              <w:bottom w:w="85" w:type="dxa"/>
            </w:tcMar>
          </w:tcPr>
          <w:p w:rsidR="00E02203" w:rsidRPr="00E02203" w:rsidRDefault="00E02203" w:rsidP="00E02203">
            <w:pPr>
              <w:spacing w:line="199" w:lineRule="exact"/>
              <w:ind w:left="34"/>
              <w:rPr>
                <w:rFonts w:eastAsia="Calibri" w:cs="Times New Roman"/>
                <w:sz w:val="16"/>
                <w:szCs w:val="20"/>
              </w:rPr>
            </w:pPr>
            <w:r w:rsidRPr="00E02203">
              <w:rPr>
                <w:rFonts w:eastAsia="Calibri" w:cs="Times New Roman"/>
                <w:sz w:val="16"/>
                <w:szCs w:val="20"/>
              </w:rPr>
              <w:t>ARGONITE SYSTEM JUNCTION BOX 6 0SYE10 GH001</w:t>
            </w:r>
          </w:p>
        </w:tc>
      </w:tr>
    </w:tbl>
    <w:p w:rsidR="00E02203" w:rsidRPr="00E02203" w:rsidRDefault="00E02203" w:rsidP="00E02203">
      <w:pPr>
        <w:rPr>
          <w:rFonts w:eastAsia="Calibri" w:cs="Times New Roman"/>
          <w:lang w:val="en-GB"/>
        </w:rPr>
      </w:pPr>
    </w:p>
    <w:p w:rsidR="00E02203" w:rsidRPr="00E02203" w:rsidRDefault="00E02203" w:rsidP="00E02203">
      <w:pPr>
        <w:rPr>
          <w:rFonts w:eastAsia="Calibri" w:cs="Times New Roman"/>
          <w:lang w:val="en-GB"/>
        </w:rPr>
      </w:pPr>
    </w:p>
    <w:p w:rsidR="00E02203" w:rsidRPr="00E02203" w:rsidRDefault="00E02203" w:rsidP="00E02203">
      <w:pPr>
        <w:keepNext/>
        <w:tabs>
          <w:tab w:val="num" w:pos="432"/>
        </w:tabs>
        <w:spacing w:before="240" w:after="240" w:line="240" w:lineRule="auto"/>
        <w:ind w:left="432" w:hanging="432"/>
        <w:outlineLvl w:val="0"/>
        <w:rPr>
          <w:rFonts w:eastAsia="Times New Roman" w:cs="Times New Roman"/>
          <w:b/>
          <w:sz w:val="28"/>
          <w:szCs w:val="24"/>
          <w:lang w:val="en-GB"/>
        </w:rPr>
      </w:pPr>
      <w:r w:rsidRPr="00E02203">
        <w:rPr>
          <w:rFonts w:eastAsia="Times New Roman" w:cs="Times New Roman"/>
          <w:b/>
          <w:sz w:val="28"/>
          <w:szCs w:val="24"/>
          <w:lang w:val="en-GB"/>
        </w:rPr>
        <w:t>Appendix A</w:t>
      </w:r>
    </w:p>
    <w:p w:rsidR="00E02203" w:rsidRPr="00E02203" w:rsidRDefault="00E02203" w:rsidP="00E02203">
      <w:pPr>
        <w:rPr>
          <w:rFonts w:eastAsia="Calibri" w:cs="Times New Roman"/>
          <w:lang w:val="en-GB"/>
        </w:rPr>
      </w:pPr>
      <w:r>
        <w:rPr>
          <w:rFonts w:eastAsia="Calibri" w:cs="Times New Roman"/>
          <w:noProof/>
          <w:lang w:eastAsia="en-ZA"/>
        </w:rPr>
        <w:drawing>
          <wp:inline distT="0" distB="0" distL="0" distR="0" wp14:anchorId="7E196591" wp14:editId="2F5A7159">
            <wp:extent cx="8044661" cy="5943430"/>
            <wp:effectExtent l="2857" t="0" r="0" b="0"/>
            <wp:docPr id="1215" name="Picture 1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5400000">
                      <a:off x="0" y="0"/>
                      <a:ext cx="8044749" cy="5943495"/>
                    </a:xfrm>
                    <a:prstGeom prst="rect">
                      <a:avLst/>
                    </a:prstGeom>
                    <a:noFill/>
                    <a:ln>
                      <a:noFill/>
                    </a:ln>
                  </pic:spPr>
                </pic:pic>
              </a:graphicData>
            </a:graphic>
          </wp:inline>
        </w:drawing>
      </w:r>
    </w:p>
    <w:p w:rsidR="00F06510" w:rsidRPr="00E02203" w:rsidRDefault="00F06510" w:rsidP="00E02203"/>
    <w:sectPr w:rsidR="00F06510" w:rsidRPr="00E02203" w:rsidSect="00C67FF0">
      <w:footerReference w:type="default" r:id="rId17"/>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73" w:author="Sizophila Sabisa" w:date="2021-07-19T11:35:00Z" w:initials="SS">
    <w:p w:rsidR="001A3935" w:rsidRDefault="001A3935" w:rsidP="00AF0D00">
      <w:pPr>
        <w:autoSpaceDE w:val="0"/>
        <w:autoSpaceDN w:val="0"/>
        <w:adjustRightInd w:val="0"/>
        <w:spacing w:after="0" w:line="240" w:lineRule="auto"/>
        <w:jc w:val="left"/>
        <w:rPr>
          <w:rFonts w:ascii="CIDFont+F1" w:hAnsi="CIDFont+F1" w:cs="CIDFont+F1"/>
          <w:sz w:val="19"/>
          <w:szCs w:val="19"/>
        </w:rPr>
      </w:pPr>
      <w:r>
        <w:rPr>
          <w:rStyle w:val="CommentReference"/>
        </w:rPr>
        <w:annotationRef/>
      </w:r>
      <w:r>
        <w:t>Kindly include the below to highlight the emphasis under the QCP section.</w:t>
      </w:r>
      <w:r>
        <w:br/>
      </w:r>
      <w:r>
        <w:br/>
        <w:t>-</w:t>
      </w:r>
      <w:r>
        <w:tab/>
      </w:r>
      <w:r>
        <w:rPr>
          <w:rFonts w:ascii="CIDFont+F1" w:hAnsi="CIDFont+F1" w:cs="CIDFont+F1"/>
          <w:sz w:val="19"/>
          <w:szCs w:val="19"/>
        </w:rPr>
        <w:t xml:space="preserve">The </w:t>
      </w:r>
      <w:r>
        <w:rPr>
          <w:rFonts w:ascii="CIDFont+F3" w:hAnsi="CIDFont+F3" w:cs="CIDFont+F3"/>
          <w:sz w:val="19"/>
          <w:szCs w:val="19"/>
        </w:rPr>
        <w:t xml:space="preserve">Contractor </w:t>
      </w:r>
      <w:r>
        <w:rPr>
          <w:rFonts w:ascii="CIDFont+F1" w:hAnsi="CIDFont+F1" w:cs="CIDFont+F1"/>
          <w:sz w:val="19"/>
          <w:szCs w:val="19"/>
        </w:rPr>
        <w:t xml:space="preserve">compiles with Quality Control Documents and gets it approved by the Eskom System Engineer. </w:t>
      </w:r>
      <w:r>
        <w:rPr>
          <w:rFonts w:ascii="CIDFont+F1" w:hAnsi="CIDFont+F1" w:cs="CIDFont+F1"/>
          <w:sz w:val="19"/>
          <w:szCs w:val="19"/>
        </w:rPr>
        <w:br/>
        <w:t>-</w:t>
      </w:r>
      <w:r>
        <w:rPr>
          <w:rFonts w:ascii="CIDFont+F1" w:hAnsi="CIDFont+F1" w:cs="CIDFont+F1"/>
          <w:sz w:val="19"/>
          <w:szCs w:val="19"/>
        </w:rPr>
        <w:tab/>
      </w:r>
      <w:r w:rsidRPr="007C0A05">
        <w:rPr>
          <w:rFonts w:ascii="CIDFont+F1" w:hAnsi="CIDFont+F1" w:cs="CIDFont+F1"/>
          <w:sz w:val="19"/>
          <w:szCs w:val="19"/>
        </w:rPr>
        <w:t>QCP</w:t>
      </w:r>
      <w:r>
        <w:rPr>
          <w:rFonts w:ascii="CIDFont+F1" w:hAnsi="CIDFont+F1" w:cs="CIDFont+F1"/>
          <w:sz w:val="19"/>
          <w:szCs w:val="19"/>
        </w:rPr>
        <w:t>s</w:t>
      </w:r>
      <w:r w:rsidRPr="007C0A05">
        <w:rPr>
          <w:rFonts w:ascii="CIDFont+F1" w:hAnsi="CIDFont+F1" w:cs="CIDFont+F1"/>
          <w:sz w:val="19"/>
          <w:szCs w:val="19"/>
        </w:rPr>
        <w:t xml:space="preserve"> must be signed progressively and not at the very last end.</w:t>
      </w:r>
      <w:r>
        <w:rPr>
          <w:rFonts w:ascii="CIDFont+F1" w:hAnsi="CIDFont+F1" w:cs="CIDFont+F1"/>
          <w:sz w:val="19"/>
          <w:szCs w:val="19"/>
        </w:rPr>
        <w:br/>
        <w:t>-</w:t>
      </w:r>
      <w:r>
        <w:rPr>
          <w:rFonts w:ascii="CIDFont+F1" w:hAnsi="CIDFont+F1" w:cs="CIDFont+F1"/>
          <w:sz w:val="19"/>
          <w:szCs w:val="19"/>
        </w:rPr>
        <w:tab/>
        <w:t>The works is not considered complete, if all hold points on these documents are not signed by all parties.</w:t>
      </w:r>
    </w:p>
    <w:p w:rsidR="001A3935" w:rsidRPr="001A3935" w:rsidRDefault="001A3935" w:rsidP="00AF0D00">
      <w:pPr>
        <w:autoSpaceDE w:val="0"/>
        <w:autoSpaceDN w:val="0"/>
        <w:adjustRightInd w:val="0"/>
        <w:spacing w:after="0" w:line="240" w:lineRule="auto"/>
        <w:jc w:val="left"/>
        <w:rPr>
          <w:rFonts w:ascii="CIDFont+F1" w:hAnsi="CIDFont+F1" w:cs="CIDFont+F1"/>
          <w:b/>
          <w:sz w:val="19"/>
          <w:szCs w:val="19"/>
          <w:u w:val="single"/>
        </w:rPr>
      </w:pPr>
      <w:r w:rsidRPr="001A3935">
        <w:rPr>
          <w:rFonts w:ascii="CIDFont+F1" w:hAnsi="CIDFont+F1" w:cs="CIDFont+F1"/>
          <w:b/>
          <w:sz w:val="19"/>
          <w:szCs w:val="19"/>
          <w:u w:val="single"/>
        </w:rPr>
        <w:t xml:space="preserve">Also note  the following </w:t>
      </w:r>
    </w:p>
    <w:p w:rsidR="001A3935" w:rsidRDefault="001A3935" w:rsidP="00AF0D00">
      <w:pPr>
        <w:autoSpaceDE w:val="0"/>
        <w:autoSpaceDN w:val="0"/>
        <w:adjustRightInd w:val="0"/>
        <w:spacing w:after="0" w:line="240" w:lineRule="auto"/>
        <w:jc w:val="left"/>
        <w:rPr>
          <w:rFonts w:ascii="CIDFont+F1" w:hAnsi="CIDFont+F1" w:cs="CIDFont+F1"/>
          <w:sz w:val="19"/>
          <w:szCs w:val="19"/>
        </w:rPr>
      </w:pPr>
      <w:r>
        <w:rPr>
          <w:rFonts w:ascii="CIDFont+F1" w:hAnsi="CIDFont+F1" w:cs="CIDFont+F1"/>
          <w:sz w:val="19"/>
          <w:szCs w:val="19"/>
        </w:rPr>
        <w:t xml:space="preserve">. </w:t>
      </w:r>
      <w:r w:rsidRPr="001A3935">
        <w:rPr>
          <w:rFonts w:ascii="CIDFont+F1" w:hAnsi="CIDFont+F1" w:cs="CIDFont+F1"/>
          <w:sz w:val="19"/>
          <w:szCs w:val="19"/>
        </w:rPr>
        <w:t>Poor wo</w:t>
      </w:r>
      <w:r>
        <w:rPr>
          <w:rFonts w:ascii="CIDFont+F1" w:hAnsi="CIDFont+F1" w:cs="CIDFont+F1"/>
          <w:sz w:val="19"/>
          <w:szCs w:val="19"/>
        </w:rPr>
        <w:t>rkmanship will be met with NCRs.</w:t>
      </w:r>
    </w:p>
    <w:p w:rsidR="001A3935" w:rsidRDefault="001A3935" w:rsidP="00AF0D00">
      <w:pPr>
        <w:autoSpaceDE w:val="0"/>
        <w:autoSpaceDN w:val="0"/>
        <w:adjustRightInd w:val="0"/>
        <w:spacing w:after="0" w:line="240" w:lineRule="auto"/>
        <w:jc w:val="left"/>
        <w:rPr>
          <w:rFonts w:ascii="CIDFont+F1" w:hAnsi="CIDFont+F1" w:cs="CIDFont+F1"/>
          <w:sz w:val="19"/>
          <w:szCs w:val="19"/>
        </w:rPr>
      </w:pPr>
      <w:r>
        <w:rPr>
          <w:rFonts w:ascii="CIDFont+F1" w:hAnsi="CIDFont+F1" w:cs="CIDFont+F1"/>
          <w:sz w:val="19"/>
          <w:szCs w:val="19"/>
        </w:rPr>
        <w:t>.</w:t>
      </w:r>
      <w:r w:rsidRPr="001A3935">
        <w:rPr>
          <w:rFonts w:ascii="CIDFont+F1" w:hAnsi="CIDFont+F1" w:cs="CIDFont+F1"/>
          <w:sz w:val="19"/>
          <w:szCs w:val="19"/>
        </w:rPr>
        <w:t>The NCR that would be raised during the time of this contract will form part of the KPI</w:t>
      </w:r>
      <w:r>
        <w:rPr>
          <w:rFonts w:ascii="CIDFont+F1" w:hAnsi="CIDFont+F1" w:cs="CIDFont+F1"/>
          <w:sz w:val="19"/>
          <w:szCs w:val="19"/>
        </w:rPr>
        <w:t>.</w:t>
      </w:r>
    </w:p>
    <w:p w:rsidR="001A3935" w:rsidRDefault="001A3935" w:rsidP="00AF0D00">
      <w:pPr>
        <w:autoSpaceDE w:val="0"/>
        <w:autoSpaceDN w:val="0"/>
        <w:adjustRightInd w:val="0"/>
        <w:spacing w:after="0" w:line="240" w:lineRule="auto"/>
        <w:jc w:val="left"/>
        <w:rPr>
          <w:rFonts w:ascii="CIDFont+F1" w:hAnsi="CIDFont+F1" w:cs="CIDFont+F1"/>
          <w:sz w:val="19"/>
          <w:szCs w:val="19"/>
        </w:rPr>
      </w:pPr>
      <w:r>
        <w:rPr>
          <w:rFonts w:ascii="Tahoma" w:hAnsi="Tahoma" w:cs="Tahoma"/>
          <w:color w:val="000000"/>
          <w:sz w:val="21"/>
          <w:szCs w:val="21"/>
        </w:rPr>
        <w:t>.The supplier must indicate on their contract quality plan on how they will handle the customer property as well as the preservation of those components</w:t>
      </w:r>
    </w:p>
    <w:p w:rsidR="001A3935" w:rsidRPr="007C0A05" w:rsidRDefault="001A3935" w:rsidP="00AF0D00">
      <w:pPr>
        <w:autoSpaceDE w:val="0"/>
        <w:autoSpaceDN w:val="0"/>
        <w:adjustRightInd w:val="0"/>
        <w:spacing w:after="0" w:line="240" w:lineRule="auto"/>
        <w:jc w:val="left"/>
        <w:rPr>
          <w:rFonts w:ascii="CIDFont+F1" w:hAnsi="CIDFont+F1" w:cs="CIDFont+F1"/>
          <w:sz w:val="19"/>
          <w:szCs w:val="19"/>
        </w:rPr>
      </w:pPr>
      <w:r>
        <w:rPr>
          <w:rFonts w:ascii="CIDFont+F1" w:hAnsi="CIDFont+F1" w:cs="CIDFont+F1"/>
          <w:sz w:val="19"/>
          <w:szCs w:val="19"/>
        </w:rPr>
        <w:t xml:space="preserv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C98" w:rsidRDefault="00261C98">
      <w:pPr>
        <w:spacing w:after="0" w:line="240" w:lineRule="auto"/>
      </w:pPr>
      <w:r>
        <w:separator/>
      </w:r>
    </w:p>
  </w:endnote>
  <w:endnote w:type="continuationSeparator" w:id="0">
    <w:p w:rsidR="00261C98" w:rsidRDefault="00261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IDFont+F1">
    <w:panose1 w:val="00000000000000000000"/>
    <w:charset w:val="00"/>
    <w:family w:val="auto"/>
    <w:notTrueType/>
    <w:pitch w:val="default"/>
    <w:sig w:usb0="00000003" w:usb1="00000000" w:usb2="00000000" w:usb3="00000000" w:csb0="00000001" w:csb1="00000000"/>
  </w:font>
  <w:font w:name="CIDFont+F3">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935" w:rsidRDefault="00261C98">
    <w:pPr>
      <w:pStyle w:val="Footer"/>
    </w:pPr>
    <w:r>
      <w:pict w14:anchorId="006623E2">
        <v:rect id="_x0000_i1025" style="width:0;height:1.5pt" o:hralign="center" o:hrstd="t" o:hr="t" fillcolor="gray" stroked="f"/>
      </w:pict>
    </w:r>
  </w:p>
  <w:p w:rsidR="001A3935" w:rsidRPr="0087073E" w:rsidRDefault="001A3935" w:rsidP="00882A31">
    <w:pPr>
      <w:pStyle w:val="Footer"/>
      <w:rPr>
        <w:rStyle w:val="PageNumber"/>
        <w:b w:val="0"/>
        <w:caps/>
        <w:sz w:val="16"/>
        <w:szCs w:val="16"/>
      </w:rPr>
    </w:pPr>
    <w:r w:rsidRPr="0087073E">
      <w:rPr>
        <w:rStyle w:val="PageNumber"/>
        <w:caps/>
        <w:sz w:val="16"/>
        <w:szCs w:val="16"/>
      </w:rPr>
      <w:t>Part C3: Scope of Work</w:t>
    </w:r>
    <w:r w:rsidRPr="0087073E">
      <w:rPr>
        <w:rStyle w:val="PageNumber"/>
        <w:caps/>
        <w:sz w:val="16"/>
        <w:szCs w:val="16"/>
      </w:rPr>
      <w:tab/>
    </w:r>
    <w:r w:rsidRPr="0087073E">
      <w:rPr>
        <w:rStyle w:val="PageNumber"/>
        <w:b w:val="0"/>
        <w:caps/>
        <w:sz w:val="16"/>
        <w:szCs w:val="16"/>
      </w:rPr>
      <w:fldChar w:fldCharType="begin"/>
    </w:r>
    <w:r w:rsidRPr="0087073E">
      <w:rPr>
        <w:rStyle w:val="PageNumber"/>
        <w:caps/>
        <w:sz w:val="16"/>
        <w:szCs w:val="16"/>
      </w:rPr>
      <w:instrText xml:space="preserve"> PAGE </w:instrText>
    </w:r>
    <w:r w:rsidRPr="0087073E">
      <w:rPr>
        <w:rStyle w:val="PageNumber"/>
        <w:b w:val="0"/>
        <w:caps/>
        <w:sz w:val="16"/>
        <w:szCs w:val="16"/>
      </w:rPr>
      <w:fldChar w:fldCharType="separate"/>
    </w:r>
    <w:r w:rsidR="007C2424">
      <w:rPr>
        <w:rStyle w:val="PageNumber"/>
        <w:caps/>
        <w:noProof/>
        <w:sz w:val="16"/>
        <w:szCs w:val="16"/>
      </w:rPr>
      <w:t>1</w:t>
    </w:r>
    <w:r w:rsidRPr="0087073E">
      <w:rPr>
        <w:rStyle w:val="PageNumber"/>
        <w:b w:val="0"/>
        <w:caps/>
        <w:sz w:val="16"/>
        <w:szCs w:val="16"/>
      </w:rPr>
      <w:fldChar w:fldCharType="end"/>
    </w:r>
    <w:r w:rsidRPr="0087073E">
      <w:rPr>
        <w:rStyle w:val="PageNumber"/>
        <w:caps/>
        <w:sz w:val="16"/>
        <w:szCs w:val="16"/>
      </w:rPr>
      <w:tab/>
      <w:t>C3</w:t>
    </w:r>
    <w:r>
      <w:rPr>
        <w:rStyle w:val="PageNumber"/>
        <w:caps/>
        <w:sz w:val="16"/>
        <w:szCs w:val="16"/>
      </w:rPr>
      <w:t xml:space="preserve"> tsc3 </w:t>
    </w:r>
    <w:r w:rsidRPr="0087073E">
      <w:rPr>
        <w:rStyle w:val="PageNumber"/>
        <w:caps/>
        <w:sz w:val="16"/>
        <w:szCs w:val="16"/>
      </w:rPr>
      <w:t>Cover page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935" w:rsidRDefault="00261C98">
    <w:pPr>
      <w:pStyle w:val="Footer"/>
    </w:pPr>
    <w:r>
      <w:pict w14:anchorId="697B3B2A">
        <v:rect id="_x0000_i1026" style="width:0;height:1.5pt" o:hralign="center" o:hrstd="t" o:hr="t" fillcolor="gray" stroked="f"/>
      </w:pict>
    </w:r>
  </w:p>
  <w:p w:rsidR="001A3935" w:rsidRPr="0087073E" w:rsidRDefault="001A3935">
    <w:pPr>
      <w:pStyle w:val="Footer"/>
      <w:rPr>
        <w:rStyle w:val="PageNumber"/>
        <w:rFonts w:cs="Arial"/>
        <w:b w:val="0"/>
        <w:caps/>
        <w:sz w:val="16"/>
        <w:szCs w:val="16"/>
      </w:rPr>
    </w:pPr>
    <w:r w:rsidRPr="0087073E">
      <w:rPr>
        <w:rStyle w:val="PageNumber"/>
        <w:rFonts w:cs="Arial"/>
        <w:b w:val="0"/>
        <w:caps/>
        <w:sz w:val="16"/>
        <w:szCs w:val="16"/>
      </w:rPr>
      <w:t>Part C3: Scope of Work</w:t>
    </w:r>
    <w:r w:rsidRPr="0087073E">
      <w:rPr>
        <w:rStyle w:val="PageNumber"/>
        <w:rFonts w:cs="Arial"/>
        <w:b w:val="0"/>
        <w:caps/>
        <w:sz w:val="16"/>
        <w:szCs w:val="16"/>
      </w:rPr>
      <w:tab/>
      <w:t xml:space="preserve">PAGE </w:t>
    </w:r>
    <w:r w:rsidRPr="0087073E">
      <w:rPr>
        <w:rStyle w:val="PageNumber"/>
        <w:rFonts w:cs="Arial"/>
        <w:b w:val="0"/>
        <w:caps/>
        <w:sz w:val="16"/>
        <w:szCs w:val="16"/>
      </w:rPr>
      <w:fldChar w:fldCharType="begin"/>
    </w:r>
    <w:r w:rsidRPr="0087073E">
      <w:rPr>
        <w:rStyle w:val="PageNumber"/>
        <w:rFonts w:cs="Arial"/>
        <w:b w:val="0"/>
        <w:caps/>
        <w:sz w:val="16"/>
        <w:szCs w:val="16"/>
      </w:rPr>
      <w:instrText xml:space="preserve"> PAGE </w:instrText>
    </w:r>
    <w:r w:rsidRPr="0087073E">
      <w:rPr>
        <w:rStyle w:val="PageNumber"/>
        <w:rFonts w:cs="Arial"/>
        <w:b w:val="0"/>
        <w:caps/>
        <w:sz w:val="16"/>
        <w:szCs w:val="16"/>
      </w:rPr>
      <w:fldChar w:fldCharType="separate"/>
    </w:r>
    <w:r w:rsidR="007C2424">
      <w:rPr>
        <w:rStyle w:val="PageNumber"/>
        <w:rFonts w:cs="Arial"/>
        <w:b w:val="0"/>
        <w:caps/>
        <w:noProof/>
        <w:sz w:val="16"/>
        <w:szCs w:val="16"/>
      </w:rPr>
      <w:t>40</w:t>
    </w:r>
    <w:r w:rsidRPr="0087073E">
      <w:rPr>
        <w:rStyle w:val="PageNumber"/>
        <w:rFonts w:cs="Arial"/>
        <w:b w:val="0"/>
        <w:caps/>
        <w:sz w:val="16"/>
        <w:szCs w:val="16"/>
      </w:rPr>
      <w:fldChar w:fldCharType="end"/>
    </w:r>
    <w:r w:rsidRPr="0087073E">
      <w:rPr>
        <w:rStyle w:val="PageNumber"/>
        <w:rFonts w:cs="Arial"/>
        <w:b w:val="0"/>
        <w:caps/>
        <w:sz w:val="16"/>
        <w:szCs w:val="16"/>
      </w:rPr>
      <w:tab/>
      <w:t>C3.</w:t>
    </w:r>
    <w:r>
      <w:rPr>
        <w:rStyle w:val="PageNumber"/>
        <w:rFonts w:cs="Arial"/>
        <w:b w:val="0"/>
        <w:caps/>
        <w:sz w:val="16"/>
        <w:szCs w:val="16"/>
      </w:rPr>
      <w:t xml:space="preserve">1 tsc3 </w:t>
    </w:r>
    <w:r w:rsidRPr="0087073E">
      <w:rPr>
        <w:rStyle w:val="PageNumber"/>
        <w:rFonts w:cs="Arial"/>
        <w:b w:val="0"/>
        <w:i/>
        <w:caps/>
        <w:sz w:val="16"/>
        <w:szCs w:val="16"/>
      </w:rPr>
      <w:t>Employer’s</w:t>
    </w:r>
    <w:r w:rsidRPr="0087073E">
      <w:rPr>
        <w:rStyle w:val="PageNumber"/>
        <w:rFonts w:cs="Arial"/>
        <w:b w:val="0"/>
        <w:caps/>
        <w:sz w:val="16"/>
        <w:szCs w:val="16"/>
      </w:rPr>
      <w:t xml:space="preserve"> Service Information</w:t>
    </w:r>
  </w:p>
  <w:p w:rsidR="001A3935" w:rsidRDefault="001A393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C98" w:rsidRDefault="00261C98">
      <w:pPr>
        <w:spacing w:after="0" w:line="240" w:lineRule="auto"/>
      </w:pPr>
      <w:r>
        <w:separator/>
      </w:r>
    </w:p>
  </w:footnote>
  <w:footnote w:type="continuationSeparator" w:id="0">
    <w:p w:rsidR="00261C98" w:rsidRDefault="00261C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935" w:rsidRDefault="001A3935" w:rsidP="00D41C76">
    <w:pPr>
      <w:pStyle w:val="Header"/>
      <w:rPr>
        <w:caps/>
        <w:szCs w:val="16"/>
      </w:rPr>
    </w:pPr>
    <w:r>
      <w:rPr>
        <w:caps/>
        <w:szCs w:val="16"/>
      </w:rPr>
      <w:t>Eskom Holdings SOC Limited</w:t>
    </w:r>
    <w:r>
      <w:rPr>
        <w:caps/>
        <w:szCs w:val="16"/>
      </w:rPr>
      <w:tab/>
    </w:r>
    <w:r>
      <w:rPr>
        <w:caps/>
        <w:szCs w:val="16"/>
      </w:rPr>
      <w:tab/>
      <w:t>ENQUIRY number MPGXC00</w:t>
    </w:r>
  </w:p>
  <w:p w:rsidR="001A3935" w:rsidRDefault="001A3935" w:rsidP="00D41C76">
    <w:pPr>
      <w:pStyle w:val="Header"/>
      <w:rPr>
        <w:caps/>
        <w:szCs w:val="16"/>
      </w:rPr>
    </w:pPr>
    <w:r>
      <w:rPr>
        <w:caps/>
        <w:szCs w:val="16"/>
      </w:rPr>
      <w:t>FIRE SYSTEM MAINTENANCE</w:t>
    </w:r>
  </w:p>
  <w:p w:rsidR="001A3935" w:rsidRPr="00D41C76" w:rsidRDefault="001A3935" w:rsidP="00D41C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D55812DC"/>
    <w:lvl w:ilvl="0">
      <w:start w:val="1"/>
      <w:numFmt w:val="decimal"/>
      <w:pStyle w:val="Heading7"/>
      <w:lvlText w:val="%1."/>
      <w:lvlJc w:val="left"/>
      <w:pPr>
        <w:tabs>
          <w:tab w:val="num" w:pos="720"/>
        </w:tabs>
        <w:ind w:left="720" w:hanging="360"/>
      </w:pPr>
    </w:lvl>
  </w:abstractNum>
  <w:abstractNum w:abstractNumId="1">
    <w:nsid w:val="FFFFFF81"/>
    <w:multiLevelType w:val="singleLevel"/>
    <w:tmpl w:val="D3AE3B1A"/>
    <w:lvl w:ilvl="0">
      <w:start w:val="1"/>
      <w:numFmt w:val="bullet"/>
      <w:pStyle w:val="CC"/>
      <w:lvlText w:val=""/>
      <w:lvlJc w:val="left"/>
      <w:pPr>
        <w:tabs>
          <w:tab w:val="num" w:pos="1440"/>
        </w:tabs>
        <w:ind w:left="1440" w:hanging="360"/>
      </w:pPr>
      <w:rPr>
        <w:rFonts w:ascii="Symbol" w:hAnsi="Symbol" w:hint="default"/>
      </w:rPr>
    </w:lvl>
  </w:abstractNum>
  <w:abstractNum w:abstractNumId="2">
    <w:nsid w:val="FFFFFF82"/>
    <w:multiLevelType w:val="singleLevel"/>
    <w:tmpl w:val="9294E57E"/>
    <w:lvl w:ilvl="0">
      <w:start w:val="1"/>
      <w:numFmt w:val="bullet"/>
      <w:pStyle w:val="ListNumber2"/>
      <w:lvlText w:val=""/>
      <w:lvlJc w:val="left"/>
      <w:pPr>
        <w:tabs>
          <w:tab w:val="num" w:pos="1080"/>
        </w:tabs>
        <w:ind w:left="1080" w:hanging="360"/>
      </w:pPr>
      <w:rPr>
        <w:rFonts w:ascii="Symbol" w:hAnsi="Symbol" w:hint="default"/>
      </w:rPr>
    </w:lvl>
  </w:abstractNum>
  <w:abstractNum w:abstractNumId="3">
    <w:nsid w:val="FFFFFF83"/>
    <w:multiLevelType w:val="singleLevel"/>
    <w:tmpl w:val="C6985AE2"/>
    <w:lvl w:ilvl="0">
      <w:start w:val="1"/>
      <w:numFmt w:val="bullet"/>
      <w:pStyle w:val="BalloonText"/>
      <w:lvlText w:val=""/>
      <w:lvlJc w:val="left"/>
      <w:pPr>
        <w:tabs>
          <w:tab w:val="num" w:pos="720"/>
        </w:tabs>
        <w:ind w:left="720" w:hanging="360"/>
      </w:pPr>
      <w:rPr>
        <w:rFonts w:ascii="Symbol" w:hAnsi="Symbol" w:hint="default"/>
      </w:rPr>
    </w:lvl>
  </w:abstractNum>
  <w:abstractNum w:abstractNumId="4">
    <w:nsid w:val="FFFFFF88"/>
    <w:multiLevelType w:val="singleLevel"/>
    <w:tmpl w:val="7A84926C"/>
    <w:lvl w:ilvl="0">
      <w:start w:val="1"/>
      <w:numFmt w:val="decimal"/>
      <w:pStyle w:val="BodyTextFirstIndent"/>
      <w:lvlText w:val="%1."/>
      <w:lvlJc w:val="left"/>
      <w:pPr>
        <w:tabs>
          <w:tab w:val="num" w:pos="360"/>
        </w:tabs>
        <w:ind w:left="360" w:hanging="360"/>
      </w:pPr>
    </w:lvl>
  </w:abstractNum>
  <w:abstractNum w:abstractNumId="5">
    <w:nsid w:val="FFFFFF89"/>
    <w:multiLevelType w:val="singleLevel"/>
    <w:tmpl w:val="34C85D14"/>
    <w:lvl w:ilvl="0">
      <w:start w:val="1"/>
      <w:numFmt w:val="bullet"/>
      <w:pStyle w:val="ListBullet5"/>
      <w:lvlText w:val=""/>
      <w:lvlJc w:val="left"/>
      <w:pPr>
        <w:tabs>
          <w:tab w:val="num" w:pos="360"/>
        </w:tabs>
        <w:ind w:left="360" w:hanging="360"/>
      </w:pPr>
      <w:rPr>
        <w:rFonts w:ascii="Symbol" w:hAnsi="Symbol" w:hint="default"/>
      </w:rPr>
    </w:lvl>
  </w:abstractNum>
  <w:abstractNum w:abstractNumId="6">
    <w:nsid w:val="06B50E88"/>
    <w:multiLevelType w:val="hybridMultilevel"/>
    <w:tmpl w:val="FFEA54F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08EC66E6"/>
    <w:multiLevelType w:val="hybridMultilevel"/>
    <w:tmpl w:val="B15A75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0ABB4854"/>
    <w:multiLevelType w:val="hybridMultilevel"/>
    <w:tmpl w:val="332EB1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D9F382C"/>
    <w:multiLevelType w:val="hybridMultilevel"/>
    <w:tmpl w:val="651ECE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1F8A21D1"/>
    <w:multiLevelType w:val="hybridMultilevel"/>
    <w:tmpl w:val="45868548"/>
    <w:lvl w:ilvl="0" w:tplc="6214F67A">
      <w:numFmt w:val="bullet"/>
      <w:lvlText w:val="•"/>
      <w:lvlJc w:val="left"/>
      <w:pPr>
        <w:ind w:left="1003" w:hanging="360"/>
      </w:pPr>
      <w:rPr>
        <w:rFonts w:ascii="Arial" w:eastAsia="Times New Roman" w:hAnsi="Arial" w:cs="Arial" w:hint="default"/>
      </w:rPr>
    </w:lvl>
    <w:lvl w:ilvl="1" w:tplc="1C090003" w:tentative="1">
      <w:start w:val="1"/>
      <w:numFmt w:val="bullet"/>
      <w:lvlText w:val="o"/>
      <w:lvlJc w:val="left"/>
      <w:pPr>
        <w:ind w:left="1723" w:hanging="360"/>
      </w:pPr>
      <w:rPr>
        <w:rFonts w:ascii="Courier New" w:hAnsi="Courier New" w:cs="Courier New" w:hint="default"/>
      </w:rPr>
    </w:lvl>
    <w:lvl w:ilvl="2" w:tplc="1C090005" w:tentative="1">
      <w:start w:val="1"/>
      <w:numFmt w:val="bullet"/>
      <w:lvlText w:val=""/>
      <w:lvlJc w:val="left"/>
      <w:pPr>
        <w:ind w:left="2443" w:hanging="360"/>
      </w:pPr>
      <w:rPr>
        <w:rFonts w:ascii="Wingdings" w:hAnsi="Wingdings" w:hint="default"/>
      </w:rPr>
    </w:lvl>
    <w:lvl w:ilvl="3" w:tplc="1C090001" w:tentative="1">
      <w:start w:val="1"/>
      <w:numFmt w:val="bullet"/>
      <w:lvlText w:val=""/>
      <w:lvlJc w:val="left"/>
      <w:pPr>
        <w:ind w:left="3163" w:hanging="360"/>
      </w:pPr>
      <w:rPr>
        <w:rFonts w:ascii="Symbol" w:hAnsi="Symbol" w:hint="default"/>
      </w:rPr>
    </w:lvl>
    <w:lvl w:ilvl="4" w:tplc="1C090003" w:tentative="1">
      <w:start w:val="1"/>
      <w:numFmt w:val="bullet"/>
      <w:lvlText w:val="o"/>
      <w:lvlJc w:val="left"/>
      <w:pPr>
        <w:ind w:left="3883" w:hanging="360"/>
      </w:pPr>
      <w:rPr>
        <w:rFonts w:ascii="Courier New" w:hAnsi="Courier New" w:cs="Courier New" w:hint="default"/>
      </w:rPr>
    </w:lvl>
    <w:lvl w:ilvl="5" w:tplc="1C090005" w:tentative="1">
      <w:start w:val="1"/>
      <w:numFmt w:val="bullet"/>
      <w:lvlText w:val=""/>
      <w:lvlJc w:val="left"/>
      <w:pPr>
        <w:ind w:left="4603" w:hanging="360"/>
      </w:pPr>
      <w:rPr>
        <w:rFonts w:ascii="Wingdings" w:hAnsi="Wingdings" w:hint="default"/>
      </w:rPr>
    </w:lvl>
    <w:lvl w:ilvl="6" w:tplc="1C090001" w:tentative="1">
      <w:start w:val="1"/>
      <w:numFmt w:val="bullet"/>
      <w:lvlText w:val=""/>
      <w:lvlJc w:val="left"/>
      <w:pPr>
        <w:ind w:left="5323" w:hanging="360"/>
      </w:pPr>
      <w:rPr>
        <w:rFonts w:ascii="Symbol" w:hAnsi="Symbol" w:hint="default"/>
      </w:rPr>
    </w:lvl>
    <w:lvl w:ilvl="7" w:tplc="1C090003" w:tentative="1">
      <w:start w:val="1"/>
      <w:numFmt w:val="bullet"/>
      <w:lvlText w:val="o"/>
      <w:lvlJc w:val="left"/>
      <w:pPr>
        <w:ind w:left="6043" w:hanging="360"/>
      </w:pPr>
      <w:rPr>
        <w:rFonts w:ascii="Courier New" w:hAnsi="Courier New" w:cs="Courier New" w:hint="default"/>
      </w:rPr>
    </w:lvl>
    <w:lvl w:ilvl="8" w:tplc="1C090005" w:tentative="1">
      <w:start w:val="1"/>
      <w:numFmt w:val="bullet"/>
      <w:lvlText w:val=""/>
      <w:lvlJc w:val="left"/>
      <w:pPr>
        <w:ind w:left="6763" w:hanging="360"/>
      </w:pPr>
      <w:rPr>
        <w:rFonts w:ascii="Wingdings" w:hAnsi="Wingdings" w:hint="default"/>
      </w:rPr>
    </w:lvl>
  </w:abstractNum>
  <w:abstractNum w:abstractNumId="11">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pStyle w:val="ThirdIndent"/>
      <w:lvlText w:val="%1.%2.%3"/>
      <w:lvlJc w:val="left"/>
      <w:pPr>
        <w:tabs>
          <w:tab w:val="num" w:pos="1780"/>
        </w:tabs>
        <w:ind w:left="1780" w:hanging="680"/>
      </w:pPr>
      <w:rPr>
        <w:rFonts w:hint="default"/>
      </w:rPr>
    </w:lvl>
    <w:lvl w:ilvl="3">
      <w:start w:val="1"/>
      <w:numFmt w:val="lowerLetter"/>
      <w:pStyle w:val="FourthIndent"/>
      <w:lvlText w:val="%4)"/>
      <w:lvlJc w:val="left"/>
      <w:pPr>
        <w:tabs>
          <w:tab w:val="num" w:pos="2268"/>
        </w:tabs>
        <w:ind w:left="2268" w:hanging="454"/>
      </w:pPr>
      <w:rPr>
        <w:rFonts w:ascii="Arial" w:hAnsi="Arial" w:hint="default"/>
        <w:b w:val="0"/>
        <w:i w:val="0"/>
        <w:sz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nsid w:val="2A106FD8"/>
    <w:multiLevelType w:val="hybridMultilevel"/>
    <w:tmpl w:val="6596C9D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nsid w:val="2A1762A3"/>
    <w:multiLevelType w:val="hybridMultilevel"/>
    <w:tmpl w:val="058656C8"/>
    <w:lvl w:ilvl="0" w:tplc="1C090001">
      <w:start w:val="1"/>
      <w:numFmt w:val="bullet"/>
      <w:lvlText w:val=""/>
      <w:lvlJc w:val="left"/>
      <w:pPr>
        <w:tabs>
          <w:tab w:val="num" w:pos="1800"/>
        </w:tabs>
        <w:ind w:left="1800" w:hanging="360"/>
      </w:pPr>
      <w:rPr>
        <w:rFonts w:ascii="Symbol" w:hAnsi="Symbol" w:hint="default"/>
      </w:rPr>
    </w:lvl>
    <w:lvl w:ilvl="1" w:tplc="91EA3246">
      <w:start w:val="2"/>
      <w:numFmt w:val="bullet"/>
      <w:lvlText w:val="-"/>
      <w:lvlJc w:val="left"/>
      <w:pPr>
        <w:ind w:left="2520" w:hanging="360"/>
      </w:pPr>
      <w:rPr>
        <w:rFonts w:ascii="Arial" w:eastAsia="Times New Roman" w:hAnsi="Arial" w:cs="Arial" w:hint="default"/>
      </w:rPr>
    </w:lvl>
    <w:lvl w:ilvl="2" w:tplc="1C090005" w:tentative="1">
      <w:start w:val="1"/>
      <w:numFmt w:val="bullet"/>
      <w:lvlText w:val=""/>
      <w:lvlJc w:val="left"/>
      <w:pPr>
        <w:tabs>
          <w:tab w:val="num" w:pos="3240"/>
        </w:tabs>
        <w:ind w:left="3240" w:hanging="360"/>
      </w:pPr>
      <w:rPr>
        <w:rFonts w:ascii="Wingdings" w:hAnsi="Wingdings" w:hint="default"/>
      </w:rPr>
    </w:lvl>
    <w:lvl w:ilvl="3" w:tplc="1C090001" w:tentative="1">
      <w:start w:val="1"/>
      <w:numFmt w:val="bullet"/>
      <w:lvlText w:val=""/>
      <w:lvlJc w:val="left"/>
      <w:pPr>
        <w:tabs>
          <w:tab w:val="num" w:pos="3960"/>
        </w:tabs>
        <w:ind w:left="3960" w:hanging="360"/>
      </w:pPr>
      <w:rPr>
        <w:rFonts w:ascii="Symbol" w:hAnsi="Symbol" w:hint="default"/>
      </w:rPr>
    </w:lvl>
    <w:lvl w:ilvl="4" w:tplc="1C090003" w:tentative="1">
      <w:start w:val="1"/>
      <w:numFmt w:val="bullet"/>
      <w:lvlText w:val="o"/>
      <w:lvlJc w:val="left"/>
      <w:pPr>
        <w:tabs>
          <w:tab w:val="num" w:pos="4680"/>
        </w:tabs>
        <w:ind w:left="4680" w:hanging="360"/>
      </w:pPr>
      <w:rPr>
        <w:rFonts w:ascii="Courier New" w:hAnsi="Courier New" w:cs="Courier New" w:hint="default"/>
      </w:rPr>
    </w:lvl>
    <w:lvl w:ilvl="5" w:tplc="1C090005" w:tentative="1">
      <w:start w:val="1"/>
      <w:numFmt w:val="bullet"/>
      <w:lvlText w:val=""/>
      <w:lvlJc w:val="left"/>
      <w:pPr>
        <w:tabs>
          <w:tab w:val="num" w:pos="5400"/>
        </w:tabs>
        <w:ind w:left="5400" w:hanging="360"/>
      </w:pPr>
      <w:rPr>
        <w:rFonts w:ascii="Wingdings" w:hAnsi="Wingdings" w:hint="default"/>
      </w:rPr>
    </w:lvl>
    <w:lvl w:ilvl="6" w:tplc="1C090001" w:tentative="1">
      <w:start w:val="1"/>
      <w:numFmt w:val="bullet"/>
      <w:lvlText w:val=""/>
      <w:lvlJc w:val="left"/>
      <w:pPr>
        <w:tabs>
          <w:tab w:val="num" w:pos="6120"/>
        </w:tabs>
        <w:ind w:left="6120" w:hanging="360"/>
      </w:pPr>
      <w:rPr>
        <w:rFonts w:ascii="Symbol" w:hAnsi="Symbol" w:hint="default"/>
      </w:rPr>
    </w:lvl>
    <w:lvl w:ilvl="7" w:tplc="1C090003" w:tentative="1">
      <w:start w:val="1"/>
      <w:numFmt w:val="bullet"/>
      <w:lvlText w:val="o"/>
      <w:lvlJc w:val="left"/>
      <w:pPr>
        <w:tabs>
          <w:tab w:val="num" w:pos="6840"/>
        </w:tabs>
        <w:ind w:left="6840" w:hanging="360"/>
      </w:pPr>
      <w:rPr>
        <w:rFonts w:ascii="Courier New" w:hAnsi="Courier New" w:cs="Courier New" w:hint="default"/>
      </w:rPr>
    </w:lvl>
    <w:lvl w:ilvl="8" w:tplc="1C090005" w:tentative="1">
      <w:start w:val="1"/>
      <w:numFmt w:val="bullet"/>
      <w:lvlText w:val=""/>
      <w:lvlJc w:val="left"/>
      <w:pPr>
        <w:tabs>
          <w:tab w:val="num" w:pos="7560"/>
        </w:tabs>
        <w:ind w:left="7560" w:hanging="360"/>
      </w:pPr>
      <w:rPr>
        <w:rFonts w:ascii="Wingdings" w:hAnsi="Wingdings" w:hint="default"/>
      </w:rPr>
    </w:lvl>
  </w:abstractNum>
  <w:abstractNum w:abstractNumId="14">
    <w:nsid w:val="2A4267F5"/>
    <w:multiLevelType w:val="hybridMultilevel"/>
    <w:tmpl w:val="5FA2491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2A873192"/>
    <w:multiLevelType w:val="multilevel"/>
    <w:tmpl w:val="FE14D492"/>
    <w:lvl w:ilvl="0">
      <w:start w:val="1"/>
      <w:numFmt w:val="decimal"/>
      <w:pStyle w:val="Style3"/>
      <w:isLgl/>
      <w:lvlText w:val="%1."/>
      <w:lvlJc w:val="left"/>
      <w:pPr>
        <w:tabs>
          <w:tab w:val="num" w:pos="360"/>
        </w:tabs>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6">
    <w:nsid w:val="302E03A1"/>
    <w:multiLevelType w:val="hybridMultilevel"/>
    <w:tmpl w:val="DB04C70E"/>
    <w:lvl w:ilvl="0" w:tplc="E4E8478E">
      <w:start w:val="1"/>
      <w:numFmt w:val="lowerLetter"/>
      <w:pStyle w:val="ListNumber"/>
      <w:lvlText w:val="%1)"/>
      <w:lvlJc w:val="left"/>
      <w:pPr>
        <w:ind w:left="1080" w:hanging="360"/>
      </w:p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7">
    <w:nsid w:val="31391A72"/>
    <w:multiLevelType w:val="hybridMultilevel"/>
    <w:tmpl w:val="91B43E2C"/>
    <w:lvl w:ilvl="0" w:tplc="1C09000F">
      <w:start w:val="1"/>
      <w:numFmt w:val="decimal"/>
      <w:lvlText w:val="%1."/>
      <w:lvlJc w:val="left"/>
      <w:pPr>
        <w:ind w:left="776" w:hanging="360"/>
      </w:pPr>
    </w:lvl>
    <w:lvl w:ilvl="1" w:tplc="1C090019" w:tentative="1">
      <w:start w:val="1"/>
      <w:numFmt w:val="lowerLetter"/>
      <w:lvlText w:val="%2."/>
      <w:lvlJc w:val="left"/>
      <w:pPr>
        <w:ind w:left="1496" w:hanging="360"/>
      </w:pPr>
    </w:lvl>
    <w:lvl w:ilvl="2" w:tplc="1C09001B" w:tentative="1">
      <w:start w:val="1"/>
      <w:numFmt w:val="lowerRoman"/>
      <w:lvlText w:val="%3."/>
      <w:lvlJc w:val="right"/>
      <w:pPr>
        <w:ind w:left="2216" w:hanging="180"/>
      </w:pPr>
    </w:lvl>
    <w:lvl w:ilvl="3" w:tplc="1C09000F" w:tentative="1">
      <w:start w:val="1"/>
      <w:numFmt w:val="decimal"/>
      <w:lvlText w:val="%4."/>
      <w:lvlJc w:val="left"/>
      <w:pPr>
        <w:ind w:left="2936" w:hanging="360"/>
      </w:pPr>
    </w:lvl>
    <w:lvl w:ilvl="4" w:tplc="1C090019" w:tentative="1">
      <w:start w:val="1"/>
      <w:numFmt w:val="lowerLetter"/>
      <w:lvlText w:val="%5."/>
      <w:lvlJc w:val="left"/>
      <w:pPr>
        <w:ind w:left="3656" w:hanging="360"/>
      </w:pPr>
    </w:lvl>
    <w:lvl w:ilvl="5" w:tplc="1C09001B" w:tentative="1">
      <w:start w:val="1"/>
      <w:numFmt w:val="lowerRoman"/>
      <w:lvlText w:val="%6."/>
      <w:lvlJc w:val="right"/>
      <w:pPr>
        <w:ind w:left="4376" w:hanging="180"/>
      </w:pPr>
    </w:lvl>
    <w:lvl w:ilvl="6" w:tplc="1C09000F" w:tentative="1">
      <w:start w:val="1"/>
      <w:numFmt w:val="decimal"/>
      <w:lvlText w:val="%7."/>
      <w:lvlJc w:val="left"/>
      <w:pPr>
        <w:ind w:left="5096" w:hanging="360"/>
      </w:pPr>
    </w:lvl>
    <w:lvl w:ilvl="7" w:tplc="1C090019" w:tentative="1">
      <w:start w:val="1"/>
      <w:numFmt w:val="lowerLetter"/>
      <w:lvlText w:val="%8."/>
      <w:lvlJc w:val="left"/>
      <w:pPr>
        <w:ind w:left="5816" w:hanging="360"/>
      </w:pPr>
    </w:lvl>
    <w:lvl w:ilvl="8" w:tplc="1C09001B" w:tentative="1">
      <w:start w:val="1"/>
      <w:numFmt w:val="lowerRoman"/>
      <w:lvlText w:val="%9."/>
      <w:lvlJc w:val="right"/>
      <w:pPr>
        <w:ind w:left="6536" w:hanging="180"/>
      </w:pPr>
    </w:lvl>
  </w:abstractNum>
  <w:abstractNum w:abstractNumId="18">
    <w:nsid w:val="3D202FE6"/>
    <w:multiLevelType w:val="hybridMultilevel"/>
    <w:tmpl w:val="685C2540"/>
    <w:lvl w:ilvl="0" w:tplc="0B46F43E">
      <w:start w:val="1"/>
      <w:numFmt w:val="lowerLetter"/>
      <w:pStyle w:val="H2"/>
      <w:lvlText w:val="%1)"/>
      <w:lvlJc w:val="left"/>
      <w:pPr>
        <w:tabs>
          <w:tab w:val="num" w:pos="1440"/>
        </w:tabs>
        <w:ind w:left="1440" w:hanging="360"/>
      </w:pPr>
      <w:rPr>
        <w:rFonts w:cs="Times New Roman"/>
      </w:rPr>
    </w:lvl>
    <w:lvl w:ilvl="1" w:tplc="1C090019" w:tentative="1">
      <w:start w:val="1"/>
      <w:numFmt w:val="lowerLetter"/>
      <w:lvlText w:val="%2."/>
      <w:lvlJc w:val="left"/>
      <w:pPr>
        <w:tabs>
          <w:tab w:val="num" w:pos="2160"/>
        </w:tabs>
        <w:ind w:left="2160" w:hanging="360"/>
      </w:pPr>
      <w:rPr>
        <w:rFonts w:cs="Times New Roman"/>
      </w:rPr>
    </w:lvl>
    <w:lvl w:ilvl="2" w:tplc="1C09001B" w:tentative="1">
      <w:start w:val="1"/>
      <w:numFmt w:val="lowerRoman"/>
      <w:lvlText w:val="%3."/>
      <w:lvlJc w:val="right"/>
      <w:pPr>
        <w:tabs>
          <w:tab w:val="num" w:pos="2880"/>
        </w:tabs>
        <w:ind w:left="2880" w:hanging="180"/>
      </w:pPr>
      <w:rPr>
        <w:rFonts w:cs="Times New Roman"/>
      </w:rPr>
    </w:lvl>
    <w:lvl w:ilvl="3" w:tplc="1C09000F" w:tentative="1">
      <w:start w:val="1"/>
      <w:numFmt w:val="decimal"/>
      <w:lvlText w:val="%4."/>
      <w:lvlJc w:val="left"/>
      <w:pPr>
        <w:tabs>
          <w:tab w:val="num" w:pos="3600"/>
        </w:tabs>
        <w:ind w:left="3600" w:hanging="360"/>
      </w:pPr>
      <w:rPr>
        <w:rFonts w:cs="Times New Roman"/>
      </w:rPr>
    </w:lvl>
    <w:lvl w:ilvl="4" w:tplc="1C090019" w:tentative="1">
      <w:start w:val="1"/>
      <w:numFmt w:val="lowerLetter"/>
      <w:lvlText w:val="%5."/>
      <w:lvlJc w:val="left"/>
      <w:pPr>
        <w:tabs>
          <w:tab w:val="num" w:pos="4320"/>
        </w:tabs>
        <w:ind w:left="4320" w:hanging="360"/>
      </w:pPr>
      <w:rPr>
        <w:rFonts w:cs="Times New Roman"/>
      </w:rPr>
    </w:lvl>
    <w:lvl w:ilvl="5" w:tplc="1C09001B" w:tentative="1">
      <w:start w:val="1"/>
      <w:numFmt w:val="lowerRoman"/>
      <w:lvlText w:val="%6."/>
      <w:lvlJc w:val="right"/>
      <w:pPr>
        <w:tabs>
          <w:tab w:val="num" w:pos="5040"/>
        </w:tabs>
        <w:ind w:left="5040" w:hanging="180"/>
      </w:pPr>
      <w:rPr>
        <w:rFonts w:cs="Times New Roman"/>
      </w:rPr>
    </w:lvl>
    <w:lvl w:ilvl="6" w:tplc="1C09000F" w:tentative="1">
      <w:start w:val="1"/>
      <w:numFmt w:val="decimal"/>
      <w:lvlText w:val="%7."/>
      <w:lvlJc w:val="left"/>
      <w:pPr>
        <w:tabs>
          <w:tab w:val="num" w:pos="5760"/>
        </w:tabs>
        <w:ind w:left="5760" w:hanging="360"/>
      </w:pPr>
      <w:rPr>
        <w:rFonts w:cs="Times New Roman"/>
      </w:rPr>
    </w:lvl>
    <w:lvl w:ilvl="7" w:tplc="1C090019" w:tentative="1">
      <w:start w:val="1"/>
      <w:numFmt w:val="lowerLetter"/>
      <w:lvlText w:val="%8."/>
      <w:lvlJc w:val="left"/>
      <w:pPr>
        <w:tabs>
          <w:tab w:val="num" w:pos="6480"/>
        </w:tabs>
        <w:ind w:left="6480" w:hanging="360"/>
      </w:pPr>
      <w:rPr>
        <w:rFonts w:cs="Times New Roman"/>
      </w:rPr>
    </w:lvl>
    <w:lvl w:ilvl="8" w:tplc="1C09001B" w:tentative="1">
      <w:start w:val="1"/>
      <w:numFmt w:val="lowerRoman"/>
      <w:lvlText w:val="%9."/>
      <w:lvlJc w:val="right"/>
      <w:pPr>
        <w:tabs>
          <w:tab w:val="num" w:pos="7200"/>
        </w:tabs>
        <w:ind w:left="7200" w:hanging="180"/>
      </w:pPr>
      <w:rPr>
        <w:rFonts w:cs="Times New Roman"/>
      </w:rPr>
    </w:lvl>
  </w:abstractNum>
  <w:abstractNum w:abstractNumId="19">
    <w:nsid w:val="42F331CB"/>
    <w:multiLevelType w:val="multilevel"/>
    <w:tmpl w:val="0C42ACEA"/>
    <w:lvl w:ilvl="0">
      <w:start w:val="1"/>
      <w:numFmt w:val="decimal"/>
      <w:lvlText w:val="%1.4.1"/>
      <w:lvlJc w:val="left"/>
      <w:pPr>
        <w:tabs>
          <w:tab w:val="num" w:pos="567"/>
        </w:tabs>
        <w:ind w:left="567" w:hanging="567"/>
      </w:pPr>
    </w:lvl>
    <w:lvl w:ilvl="1">
      <w:start w:val="1"/>
      <w:numFmt w:val="decimal"/>
      <w:lvlText w:val="%2.4.1"/>
      <w:lvlJc w:val="left"/>
      <w:pPr>
        <w:tabs>
          <w:tab w:val="num" w:pos="567"/>
        </w:tabs>
        <w:ind w:left="567" w:hanging="567"/>
      </w:pPr>
    </w:lvl>
    <w:lvl w:ilvl="2">
      <w:start w:val="1"/>
      <w:numFmt w:val="decimal"/>
      <w:lvlText w:val="%3.4.2"/>
      <w:lvlJc w:val="left"/>
      <w:pPr>
        <w:tabs>
          <w:tab w:val="num" w:pos="567"/>
        </w:tabs>
        <w:ind w:left="567" w:hanging="567"/>
      </w:pPr>
    </w:lvl>
    <w:lvl w:ilvl="3">
      <w:start w:val="1"/>
      <w:numFmt w:val="decimal"/>
      <w:pStyle w:val="indent1"/>
      <w:lvlText w:val="%4.4.3"/>
      <w:lvlJc w:val="left"/>
      <w:pPr>
        <w:tabs>
          <w:tab w:val="num" w:pos="720"/>
        </w:tabs>
        <w:ind w:left="567" w:hanging="567"/>
      </w:pPr>
    </w:lvl>
    <w:lvl w:ilvl="4">
      <w:start w:val="1"/>
      <w:numFmt w:val="none"/>
      <w:lvlText w:val="1.4.4"/>
      <w:lvlJc w:val="left"/>
      <w:pPr>
        <w:tabs>
          <w:tab w:val="num" w:pos="567"/>
        </w:tabs>
        <w:ind w:left="567" w:hanging="567"/>
      </w:pPr>
    </w:lvl>
    <w:lvl w:ilvl="5">
      <w:start w:val="1"/>
      <w:numFmt w:val="none"/>
      <w:lvlText w:val="1.4.5"/>
      <w:lvlJc w:val="left"/>
      <w:pPr>
        <w:tabs>
          <w:tab w:val="num" w:pos="567"/>
        </w:tabs>
        <w:ind w:left="567" w:hanging="567"/>
      </w:pPr>
    </w:lvl>
    <w:lvl w:ilvl="6">
      <w:start w:val="1"/>
      <w:numFmt w:val="none"/>
      <w:lvlText w:val="1.4.6"/>
      <w:lvlJc w:val="left"/>
      <w:pPr>
        <w:tabs>
          <w:tab w:val="num" w:pos="567"/>
        </w:tabs>
        <w:ind w:left="567" w:hanging="567"/>
      </w:pPr>
    </w:lvl>
    <w:lvl w:ilvl="7">
      <w:start w:val="1"/>
      <w:numFmt w:val="none"/>
      <w:lvlText w:val="1.4.7"/>
      <w:lvlJc w:val="left"/>
      <w:pPr>
        <w:tabs>
          <w:tab w:val="num" w:pos="567"/>
        </w:tabs>
        <w:ind w:left="567" w:hanging="567"/>
      </w:pPr>
    </w:lvl>
    <w:lvl w:ilvl="8">
      <w:start w:val="1"/>
      <w:numFmt w:val="none"/>
      <w:lvlText w:val="1.4.8"/>
      <w:lvlJc w:val="left"/>
      <w:pPr>
        <w:tabs>
          <w:tab w:val="num" w:pos="567"/>
        </w:tabs>
        <w:ind w:left="567" w:hanging="567"/>
      </w:pPr>
    </w:lvl>
  </w:abstractNum>
  <w:abstractNum w:abstractNumId="20">
    <w:nsid w:val="448F56BB"/>
    <w:multiLevelType w:val="hybridMultilevel"/>
    <w:tmpl w:val="13982BB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nsid w:val="4CAF0B06"/>
    <w:multiLevelType w:val="hybridMultilevel"/>
    <w:tmpl w:val="07B89A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nsid w:val="4F907CC9"/>
    <w:multiLevelType w:val="hybridMultilevel"/>
    <w:tmpl w:val="8EDABC9C"/>
    <w:lvl w:ilvl="0" w:tplc="1C090001">
      <w:start w:val="1"/>
      <w:numFmt w:val="bullet"/>
      <w:lvlText w:val=""/>
      <w:lvlJc w:val="left"/>
      <w:pPr>
        <w:ind w:left="774" w:hanging="360"/>
      </w:pPr>
      <w:rPr>
        <w:rFonts w:ascii="Symbol" w:hAnsi="Symbol" w:hint="default"/>
      </w:rPr>
    </w:lvl>
    <w:lvl w:ilvl="1" w:tplc="1C090003" w:tentative="1">
      <w:start w:val="1"/>
      <w:numFmt w:val="bullet"/>
      <w:lvlText w:val="o"/>
      <w:lvlJc w:val="left"/>
      <w:pPr>
        <w:ind w:left="1494" w:hanging="360"/>
      </w:pPr>
      <w:rPr>
        <w:rFonts w:ascii="Courier New" w:hAnsi="Courier New" w:cs="Courier New" w:hint="default"/>
      </w:rPr>
    </w:lvl>
    <w:lvl w:ilvl="2" w:tplc="1C090005" w:tentative="1">
      <w:start w:val="1"/>
      <w:numFmt w:val="bullet"/>
      <w:lvlText w:val=""/>
      <w:lvlJc w:val="left"/>
      <w:pPr>
        <w:ind w:left="2214" w:hanging="360"/>
      </w:pPr>
      <w:rPr>
        <w:rFonts w:ascii="Wingdings" w:hAnsi="Wingdings" w:hint="default"/>
      </w:rPr>
    </w:lvl>
    <w:lvl w:ilvl="3" w:tplc="1C090001" w:tentative="1">
      <w:start w:val="1"/>
      <w:numFmt w:val="bullet"/>
      <w:lvlText w:val=""/>
      <w:lvlJc w:val="left"/>
      <w:pPr>
        <w:ind w:left="2934" w:hanging="360"/>
      </w:pPr>
      <w:rPr>
        <w:rFonts w:ascii="Symbol" w:hAnsi="Symbol" w:hint="default"/>
      </w:rPr>
    </w:lvl>
    <w:lvl w:ilvl="4" w:tplc="1C090003" w:tentative="1">
      <w:start w:val="1"/>
      <w:numFmt w:val="bullet"/>
      <w:lvlText w:val="o"/>
      <w:lvlJc w:val="left"/>
      <w:pPr>
        <w:ind w:left="3654" w:hanging="360"/>
      </w:pPr>
      <w:rPr>
        <w:rFonts w:ascii="Courier New" w:hAnsi="Courier New" w:cs="Courier New" w:hint="default"/>
      </w:rPr>
    </w:lvl>
    <w:lvl w:ilvl="5" w:tplc="1C090005" w:tentative="1">
      <w:start w:val="1"/>
      <w:numFmt w:val="bullet"/>
      <w:lvlText w:val=""/>
      <w:lvlJc w:val="left"/>
      <w:pPr>
        <w:ind w:left="4374" w:hanging="360"/>
      </w:pPr>
      <w:rPr>
        <w:rFonts w:ascii="Wingdings" w:hAnsi="Wingdings" w:hint="default"/>
      </w:rPr>
    </w:lvl>
    <w:lvl w:ilvl="6" w:tplc="1C090001" w:tentative="1">
      <w:start w:val="1"/>
      <w:numFmt w:val="bullet"/>
      <w:lvlText w:val=""/>
      <w:lvlJc w:val="left"/>
      <w:pPr>
        <w:ind w:left="5094" w:hanging="360"/>
      </w:pPr>
      <w:rPr>
        <w:rFonts w:ascii="Symbol" w:hAnsi="Symbol" w:hint="default"/>
      </w:rPr>
    </w:lvl>
    <w:lvl w:ilvl="7" w:tplc="1C090003" w:tentative="1">
      <w:start w:val="1"/>
      <w:numFmt w:val="bullet"/>
      <w:lvlText w:val="o"/>
      <w:lvlJc w:val="left"/>
      <w:pPr>
        <w:ind w:left="5814" w:hanging="360"/>
      </w:pPr>
      <w:rPr>
        <w:rFonts w:ascii="Courier New" w:hAnsi="Courier New" w:cs="Courier New" w:hint="default"/>
      </w:rPr>
    </w:lvl>
    <w:lvl w:ilvl="8" w:tplc="1C090005" w:tentative="1">
      <w:start w:val="1"/>
      <w:numFmt w:val="bullet"/>
      <w:lvlText w:val=""/>
      <w:lvlJc w:val="left"/>
      <w:pPr>
        <w:ind w:left="6534" w:hanging="360"/>
      </w:pPr>
      <w:rPr>
        <w:rFonts w:ascii="Wingdings" w:hAnsi="Wingdings" w:hint="default"/>
      </w:rPr>
    </w:lvl>
  </w:abstractNum>
  <w:abstractNum w:abstractNumId="23">
    <w:nsid w:val="5D3469DB"/>
    <w:multiLevelType w:val="hybridMultilevel"/>
    <w:tmpl w:val="62DC126C"/>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nsid w:val="6451427D"/>
    <w:multiLevelType w:val="hybridMultilevel"/>
    <w:tmpl w:val="870EB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nsid w:val="6C1A5E1C"/>
    <w:multiLevelType w:val="hybridMultilevel"/>
    <w:tmpl w:val="52F2729C"/>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26">
    <w:nsid w:val="6CD15CFF"/>
    <w:multiLevelType w:val="hybridMultilevel"/>
    <w:tmpl w:val="5B8475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3613401"/>
    <w:multiLevelType w:val="hybridMultilevel"/>
    <w:tmpl w:val="1C0ED004"/>
    <w:lvl w:ilvl="0" w:tplc="1C090005">
      <w:start w:val="1"/>
      <w:numFmt w:val="bullet"/>
      <w:lvlText w:val=""/>
      <w:lvlJc w:val="left"/>
      <w:pPr>
        <w:ind w:left="717" w:hanging="360"/>
      </w:pPr>
      <w:rPr>
        <w:rFonts w:ascii="Wingdings" w:hAnsi="Wingdings" w:hint="default"/>
      </w:rPr>
    </w:lvl>
    <w:lvl w:ilvl="1" w:tplc="1C090003">
      <w:start w:val="1"/>
      <w:numFmt w:val="bullet"/>
      <w:lvlText w:val="o"/>
      <w:lvlJc w:val="left"/>
      <w:pPr>
        <w:ind w:left="1437" w:hanging="360"/>
      </w:pPr>
      <w:rPr>
        <w:rFonts w:ascii="Courier New" w:hAnsi="Courier New" w:cs="Courier New" w:hint="default"/>
      </w:rPr>
    </w:lvl>
    <w:lvl w:ilvl="2" w:tplc="1C090005">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28">
    <w:nsid w:val="762006D0"/>
    <w:multiLevelType w:val="multilevel"/>
    <w:tmpl w:val="5EDA44A4"/>
    <w:lvl w:ilvl="0">
      <w:start w:val="1"/>
      <w:numFmt w:val="decimal"/>
      <w:pStyle w:val="H1"/>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b/>
        <w:bCs/>
      </w:rPr>
    </w:lvl>
    <w:lvl w:ilvl="2">
      <w:start w:val="1"/>
      <w:numFmt w:val="decimal"/>
      <w:isLgl/>
      <w:lvlText w:val="%1.%2.%3."/>
      <w:lvlJc w:val="left"/>
      <w:pPr>
        <w:tabs>
          <w:tab w:val="num" w:pos="2138"/>
        </w:tabs>
        <w:ind w:left="1758" w:hanging="340"/>
      </w:pPr>
      <w:rPr>
        <w:rFonts w:cs="Times New Roman" w:hint="default"/>
      </w:rPr>
    </w:lvl>
    <w:lvl w:ilvl="3">
      <w:start w:val="1"/>
      <w:numFmt w:val="decimal"/>
      <w:pStyle w:val="H4"/>
      <w:isLgl/>
      <w:lvlText w:val="%1.%2.%3.%4."/>
      <w:lvlJc w:val="left"/>
      <w:pPr>
        <w:tabs>
          <w:tab w:val="num" w:pos="1080"/>
        </w:tabs>
        <w:ind w:left="1080" w:hanging="720"/>
      </w:pPr>
      <w:rPr>
        <w:rFonts w:cs="Times New Roman" w:hint="default"/>
      </w:rPr>
    </w:lvl>
    <w:lvl w:ilvl="4">
      <w:start w:val="1"/>
      <w:numFmt w:val="decimal"/>
      <w:pStyle w:val="H5"/>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9">
    <w:nsid w:val="77B36546"/>
    <w:multiLevelType w:val="multilevel"/>
    <w:tmpl w:val="B86A480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ascii="Arial" w:hAnsi="Arial" w:cs="Arial" w:hint="default"/>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C"/>
      <w:lvlText w:val="%1.%2.%3.%4.%5.%6.%7.%8.%9"/>
      <w:lvlJc w:val="left"/>
      <w:pPr>
        <w:tabs>
          <w:tab w:val="num" w:pos="1584"/>
        </w:tabs>
        <w:ind w:left="1584" w:hanging="1584"/>
      </w:pPr>
      <w:rPr>
        <w:rFonts w:hint="default"/>
      </w:rPr>
    </w:lvl>
  </w:abstractNum>
  <w:abstractNum w:abstractNumId="30">
    <w:nsid w:val="7839669A"/>
    <w:multiLevelType w:val="hybridMultilevel"/>
    <w:tmpl w:val="A4F278E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nsid w:val="78401034"/>
    <w:multiLevelType w:val="hybridMultilevel"/>
    <w:tmpl w:val="A4F278E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nsid w:val="7D63230B"/>
    <w:multiLevelType w:val="hybridMultilevel"/>
    <w:tmpl w:val="2DA0AD82"/>
    <w:lvl w:ilvl="0" w:tplc="2D9CFFCE">
      <w:start w:val="2"/>
      <w:numFmt w:val="lowerLetter"/>
      <w:lvlText w:val="%1)"/>
      <w:lvlJc w:val="left"/>
      <w:pPr>
        <w:tabs>
          <w:tab w:val="num" w:pos="1506"/>
        </w:tabs>
        <w:ind w:left="1506" w:hanging="360"/>
      </w:pPr>
      <w:rPr>
        <w:rFonts w:hint="default"/>
      </w:rPr>
    </w:lvl>
    <w:lvl w:ilvl="1" w:tplc="1C090019" w:tentative="1">
      <w:start w:val="1"/>
      <w:numFmt w:val="lowerLetter"/>
      <w:lvlText w:val="%2."/>
      <w:lvlJc w:val="left"/>
      <w:pPr>
        <w:tabs>
          <w:tab w:val="num" w:pos="2226"/>
        </w:tabs>
        <w:ind w:left="2226" w:hanging="360"/>
      </w:pPr>
    </w:lvl>
    <w:lvl w:ilvl="2" w:tplc="1C09001B" w:tentative="1">
      <w:start w:val="1"/>
      <w:numFmt w:val="lowerRoman"/>
      <w:lvlText w:val="%3."/>
      <w:lvlJc w:val="right"/>
      <w:pPr>
        <w:tabs>
          <w:tab w:val="num" w:pos="2946"/>
        </w:tabs>
        <w:ind w:left="2946" w:hanging="180"/>
      </w:pPr>
    </w:lvl>
    <w:lvl w:ilvl="3" w:tplc="1C09000F" w:tentative="1">
      <w:start w:val="1"/>
      <w:numFmt w:val="decimal"/>
      <w:lvlText w:val="%4."/>
      <w:lvlJc w:val="left"/>
      <w:pPr>
        <w:tabs>
          <w:tab w:val="num" w:pos="3666"/>
        </w:tabs>
        <w:ind w:left="3666" w:hanging="360"/>
      </w:pPr>
    </w:lvl>
    <w:lvl w:ilvl="4" w:tplc="1C090019" w:tentative="1">
      <w:start w:val="1"/>
      <w:numFmt w:val="lowerLetter"/>
      <w:lvlText w:val="%5."/>
      <w:lvlJc w:val="left"/>
      <w:pPr>
        <w:tabs>
          <w:tab w:val="num" w:pos="4386"/>
        </w:tabs>
        <w:ind w:left="4386" w:hanging="360"/>
      </w:pPr>
    </w:lvl>
    <w:lvl w:ilvl="5" w:tplc="1C09001B" w:tentative="1">
      <w:start w:val="1"/>
      <w:numFmt w:val="lowerRoman"/>
      <w:lvlText w:val="%6."/>
      <w:lvlJc w:val="right"/>
      <w:pPr>
        <w:tabs>
          <w:tab w:val="num" w:pos="5106"/>
        </w:tabs>
        <w:ind w:left="5106" w:hanging="180"/>
      </w:pPr>
    </w:lvl>
    <w:lvl w:ilvl="6" w:tplc="1C09000F" w:tentative="1">
      <w:start w:val="1"/>
      <w:numFmt w:val="decimal"/>
      <w:lvlText w:val="%7."/>
      <w:lvlJc w:val="left"/>
      <w:pPr>
        <w:tabs>
          <w:tab w:val="num" w:pos="5826"/>
        </w:tabs>
        <w:ind w:left="5826" w:hanging="360"/>
      </w:pPr>
    </w:lvl>
    <w:lvl w:ilvl="7" w:tplc="1C090019" w:tentative="1">
      <w:start w:val="1"/>
      <w:numFmt w:val="lowerLetter"/>
      <w:lvlText w:val="%8."/>
      <w:lvlJc w:val="left"/>
      <w:pPr>
        <w:tabs>
          <w:tab w:val="num" w:pos="6546"/>
        </w:tabs>
        <w:ind w:left="6546" w:hanging="360"/>
      </w:pPr>
    </w:lvl>
    <w:lvl w:ilvl="8" w:tplc="1C09001B" w:tentative="1">
      <w:start w:val="1"/>
      <w:numFmt w:val="lowerRoman"/>
      <w:lvlText w:val="%9."/>
      <w:lvlJc w:val="right"/>
      <w:pPr>
        <w:tabs>
          <w:tab w:val="num" w:pos="7266"/>
        </w:tabs>
        <w:ind w:left="7266" w:hanging="180"/>
      </w:pPr>
    </w:lvl>
  </w:abstractNum>
  <w:num w:numId="1">
    <w:abstractNumId w:val="29"/>
  </w:num>
  <w:num w:numId="2">
    <w:abstractNumId w:val="5"/>
  </w:num>
  <w:num w:numId="3">
    <w:abstractNumId w:val="3"/>
  </w:num>
  <w:num w:numId="4">
    <w:abstractNumId w:val="2"/>
  </w:num>
  <w:num w:numId="5">
    <w:abstractNumId w:val="1"/>
  </w:num>
  <w:num w:numId="6">
    <w:abstractNumId w:val="4"/>
  </w:num>
  <w:num w:numId="7">
    <w:abstractNumId w:val="0"/>
  </w:num>
  <w:num w:numId="8">
    <w:abstractNumId w:val="15"/>
  </w:num>
  <w:num w:numId="9">
    <w:abstractNumId w:val="11"/>
  </w:num>
  <w:num w:numId="10">
    <w:abstractNumId w:val="8"/>
  </w:num>
  <w:num w:numId="11">
    <w:abstractNumId w:val="19"/>
  </w:num>
  <w:num w:numId="12">
    <w:abstractNumId w:val="12"/>
  </w:num>
  <w:num w:numId="13">
    <w:abstractNumId w:val="31"/>
  </w:num>
  <w:num w:numId="14">
    <w:abstractNumId w:val="30"/>
  </w:num>
  <w:num w:numId="15">
    <w:abstractNumId w:val="16"/>
  </w:num>
  <w:num w:numId="16">
    <w:abstractNumId w:val="26"/>
  </w:num>
  <w:num w:numId="17">
    <w:abstractNumId w:val="6"/>
  </w:num>
  <w:num w:numId="18">
    <w:abstractNumId w:val="20"/>
  </w:num>
  <w:num w:numId="19">
    <w:abstractNumId w:val="9"/>
  </w:num>
  <w:num w:numId="20">
    <w:abstractNumId w:val="24"/>
  </w:num>
  <w:num w:numId="21">
    <w:abstractNumId w:val="21"/>
  </w:num>
  <w:num w:numId="22">
    <w:abstractNumId w:val="7"/>
  </w:num>
  <w:num w:numId="23">
    <w:abstractNumId w:val="27"/>
  </w:num>
  <w:num w:numId="24">
    <w:abstractNumId w:val="14"/>
  </w:num>
  <w:num w:numId="25">
    <w:abstractNumId w:val="10"/>
  </w:num>
  <w:num w:numId="26">
    <w:abstractNumId w:val="25"/>
  </w:num>
  <w:num w:numId="27">
    <w:abstractNumId w:val="13"/>
  </w:num>
  <w:num w:numId="28">
    <w:abstractNumId w:val="32"/>
  </w:num>
  <w:num w:numId="29">
    <w:abstractNumId w:val="28"/>
  </w:num>
  <w:num w:numId="30">
    <w:abstractNumId w:val="18"/>
  </w:num>
  <w:num w:numId="31">
    <w:abstractNumId w:val="17"/>
  </w:num>
  <w:num w:numId="32">
    <w:abstractNumId w:val="23"/>
  </w:num>
  <w:num w:numId="33">
    <w:abstractNumId w:val="22"/>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zophila Sabisa">
    <w15:presenceInfo w15:providerId="AD" w15:userId="S-1-5-21-1769719693-3203792639-3064688523-1780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FF0"/>
    <w:rsid w:val="0000013B"/>
    <w:rsid w:val="0000068E"/>
    <w:rsid w:val="000071F6"/>
    <w:rsid w:val="000107A8"/>
    <w:rsid w:val="00015327"/>
    <w:rsid w:val="00024390"/>
    <w:rsid w:val="00024403"/>
    <w:rsid w:val="000269B7"/>
    <w:rsid w:val="00033D30"/>
    <w:rsid w:val="00034F38"/>
    <w:rsid w:val="000360F4"/>
    <w:rsid w:val="000444E4"/>
    <w:rsid w:val="000475A1"/>
    <w:rsid w:val="00052B12"/>
    <w:rsid w:val="00052C06"/>
    <w:rsid w:val="00070E5B"/>
    <w:rsid w:val="0007339B"/>
    <w:rsid w:val="00073A64"/>
    <w:rsid w:val="00076415"/>
    <w:rsid w:val="0008329E"/>
    <w:rsid w:val="00084201"/>
    <w:rsid w:val="00086B50"/>
    <w:rsid w:val="00091444"/>
    <w:rsid w:val="0009280C"/>
    <w:rsid w:val="00094EF2"/>
    <w:rsid w:val="000A4D32"/>
    <w:rsid w:val="000A6AD8"/>
    <w:rsid w:val="000B5C19"/>
    <w:rsid w:val="000C38EC"/>
    <w:rsid w:val="000C3C83"/>
    <w:rsid w:val="000D1CCD"/>
    <w:rsid w:val="000F05E5"/>
    <w:rsid w:val="000F1834"/>
    <w:rsid w:val="000F5E2B"/>
    <w:rsid w:val="00100707"/>
    <w:rsid w:val="00100F7A"/>
    <w:rsid w:val="00117973"/>
    <w:rsid w:val="00142C15"/>
    <w:rsid w:val="001505EC"/>
    <w:rsid w:val="0015384B"/>
    <w:rsid w:val="001640C2"/>
    <w:rsid w:val="001661F5"/>
    <w:rsid w:val="00171A41"/>
    <w:rsid w:val="00176EBC"/>
    <w:rsid w:val="00186A65"/>
    <w:rsid w:val="00190D89"/>
    <w:rsid w:val="00191415"/>
    <w:rsid w:val="00194777"/>
    <w:rsid w:val="001A2CF8"/>
    <w:rsid w:val="001A3935"/>
    <w:rsid w:val="001A415A"/>
    <w:rsid w:val="001B67D4"/>
    <w:rsid w:val="001C7570"/>
    <w:rsid w:val="001D446E"/>
    <w:rsid w:val="001D4CA9"/>
    <w:rsid w:val="001E288D"/>
    <w:rsid w:val="001F23DC"/>
    <w:rsid w:val="001F3F1D"/>
    <w:rsid w:val="00202786"/>
    <w:rsid w:val="00203E75"/>
    <w:rsid w:val="00212BF7"/>
    <w:rsid w:val="00213285"/>
    <w:rsid w:val="00214766"/>
    <w:rsid w:val="002207C2"/>
    <w:rsid w:val="00226F2B"/>
    <w:rsid w:val="00234482"/>
    <w:rsid w:val="00234BD1"/>
    <w:rsid w:val="00245B1A"/>
    <w:rsid w:val="00246AA9"/>
    <w:rsid w:val="0025132B"/>
    <w:rsid w:val="002534B1"/>
    <w:rsid w:val="00261C98"/>
    <w:rsid w:val="00262D5D"/>
    <w:rsid w:val="00273EB6"/>
    <w:rsid w:val="002807E3"/>
    <w:rsid w:val="00280E19"/>
    <w:rsid w:val="002841F8"/>
    <w:rsid w:val="002A4971"/>
    <w:rsid w:val="002A4E1C"/>
    <w:rsid w:val="002B03A7"/>
    <w:rsid w:val="002B7715"/>
    <w:rsid w:val="002C04E4"/>
    <w:rsid w:val="002D2975"/>
    <w:rsid w:val="002D72E4"/>
    <w:rsid w:val="002E04AF"/>
    <w:rsid w:val="002E6275"/>
    <w:rsid w:val="003032D9"/>
    <w:rsid w:val="00305DE4"/>
    <w:rsid w:val="0030615E"/>
    <w:rsid w:val="0030622E"/>
    <w:rsid w:val="003126B9"/>
    <w:rsid w:val="003173F2"/>
    <w:rsid w:val="003351EF"/>
    <w:rsid w:val="003412F6"/>
    <w:rsid w:val="00342B60"/>
    <w:rsid w:val="003450BA"/>
    <w:rsid w:val="00346182"/>
    <w:rsid w:val="00353761"/>
    <w:rsid w:val="00366D44"/>
    <w:rsid w:val="0037012C"/>
    <w:rsid w:val="00370951"/>
    <w:rsid w:val="00374B76"/>
    <w:rsid w:val="0037685A"/>
    <w:rsid w:val="003778C9"/>
    <w:rsid w:val="00383F65"/>
    <w:rsid w:val="00385DAE"/>
    <w:rsid w:val="00391710"/>
    <w:rsid w:val="00391A1B"/>
    <w:rsid w:val="00391B43"/>
    <w:rsid w:val="00393DB3"/>
    <w:rsid w:val="003A4D7D"/>
    <w:rsid w:val="003B2351"/>
    <w:rsid w:val="003B3F72"/>
    <w:rsid w:val="003B62BA"/>
    <w:rsid w:val="003C310D"/>
    <w:rsid w:val="003C3D1B"/>
    <w:rsid w:val="003D243C"/>
    <w:rsid w:val="003D4785"/>
    <w:rsid w:val="003F260F"/>
    <w:rsid w:val="003F6CB9"/>
    <w:rsid w:val="003F7A88"/>
    <w:rsid w:val="00402DD0"/>
    <w:rsid w:val="004044A4"/>
    <w:rsid w:val="00405336"/>
    <w:rsid w:val="004214D2"/>
    <w:rsid w:val="0043226D"/>
    <w:rsid w:val="00442C62"/>
    <w:rsid w:val="00444424"/>
    <w:rsid w:val="00455BA6"/>
    <w:rsid w:val="00455F91"/>
    <w:rsid w:val="004562E1"/>
    <w:rsid w:val="004605AB"/>
    <w:rsid w:val="00462417"/>
    <w:rsid w:val="0049057C"/>
    <w:rsid w:val="00490652"/>
    <w:rsid w:val="00497EF0"/>
    <w:rsid w:val="004A12EE"/>
    <w:rsid w:val="004A13EF"/>
    <w:rsid w:val="004B42CB"/>
    <w:rsid w:val="004C49DD"/>
    <w:rsid w:val="004D50B9"/>
    <w:rsid w:val="004D709C"/>
    <w:rsid w:val="004E0E17"/>
    <w:rsid w:val="004E3EE1"/>
    <w:rsid w:val="004F21B8"/>
    <w:rsid w:val="004F4644"/>
    <w:rsid w:val="00502587"/>
    <w:rsid w:val="00504FE7"/>
    <w:rsid w:val="0050530D"/>
    <w:rsid w:val="005137E3"/>
    <w:rsid w:val="00513CB5"/>
    <w:rsid w:val="00514E89"/>
    <w:rsid w:val="005152A5"/>
    <w:rsid w:val="00532A91"/>
    <w:rsid w:val="0055122B"/>
    <w:rsid w:val="00557D7F"/>
    <w:rsid w:val="00561C1E"/>
    <w:rsid w:val="00561FFB"/>
    <w:rsid w:val="005620DF"/>
    <w:rsid w:val="00574538"/>
    <w:rsid w:val="00580D89"/>
    <w:rsid w:val="005850D1"/>
    <w:rsid w:val="00586D7A"/>
    <w:rsid w:val="00586F1B"/>
    <w:rsid w:val="00595D6C"/>
    <w:rsid w:val="005A07DB"/>
    <w:rsid w:val="005A25D3"/>
    <w:rsid w:val="005A3FB6"/>
    <w:rsid w:val="005A406F"/>
    <w:rsid w:val="005A5C74"/>
    <w:rsid w:val="005B4BBB"/>
    <w:rsid w:val="005B7CA9"/>
    <w:rsid w:val="005D0C8C"/>
    <w:rsid w:val="005D3E0D"/>
    <w:rsid w:val="005D4A0C"/>
    <w:rsid w:val="005F3119"/>
    <w:rsid w:val="006065FD"/>
    <w:rsid w:val="00614088"/>
    <w:rsid w:val="006149B6"/>
    <w:rsid w:val="00623FE8"/>
    <w:rsid w:val="0063287C"/>
    <w:rsid w:val="0064392B"/>
    <w:rsid w:val="006456C7"/>
    <w:rsid w:val="00647136"/>
    <w:rsid w:val="006507A5"/>
    <w:rsid w:val="006545A2"/>
    <w:rsid w:val="00654F00"/>
    <w:rsid w:val="00660E1F"/>
    <w:rsid w:val="00685D0B"/>
    <w:rsid w:val="00685D69"/>
    <w:rsid w:val="00686603"/>
    <w:rsid w:val="00686DBA"/>
    <w:rsid w:val="00692CB0"/>
    <w:rsid w:val="006A172E"/>
    <w:rsid w:val="006A1B75"/>
    <w:rsid w:val="006B33E2"/>
    <w:rsid w:val="006B5BF3"/>
    <w:rsid w:val="006B67B9"/>
    <w:rsid w:val="006C61D0"/>
    <w:rsid w:val="006C62C3"/>
    <w:rsid w:val="006D298A"/>
    <w:rsid w:val="006F4D8E"/>
    <w:rsid w:val="00715710"/>
    <w:rsid w:val="00725034"/>
    <w:rsid w:val="007270C6"/>
    <w:rsid w:val="00731B27"/>
    <w:rsid w:val="007338F2"/>
    <w:rsid w:val="00734D7D"/>
    <w:rsid w:val="00740F4F"/>
    <w:rsid w:val="00745E7D"/>
    <w:rsid w:val="00755F8B"/>
    <w:rsid w:val="00772DD3"/>
    <w:rsid w:val="00773F7C"/>
    <w:rsid w:val="00785770"/>
    <w:rsid w:val="007A225A"/>
    <w:rsid w:val="007C0A05"/>
    <w:rsid w:val="007C2424"/>
    <w:rsid w:val="007D6FBC"/>
    <w:rsid w:val="007E25BC"/>
    <w:rsid w:val="007E3D46"/>
    <w:rsid w:val="007F0D46"/>
    <w:rsid w:val="00811DEA"/>
    <w:rsid w:val="008174EB"/>
    <w:rsid w:val="00824B4B"/>
    <w:rsid w:val="00834816"/>
    <w:rsid w:val="00835FFE"/>
    <w:rsid w:val="00841BE0"/>
    <w:rsid w:val="008438AE"/>
    <w:rsid w:val="00851A0D"/>
    <w:rsid w:val="00852F53"/>
    <w:rsid w:val="00864948"/>
    <w:rsid w:val="00870ACF"/>
    <w:rsid w:val="00876CDA"/>
    <w:rsid w:val="00877037"/>
    <w:rsid w:val="00880330"/>
    <w:rsid w:val="00880C2B"/>
    <w:rsid w:val="00882A31"/>
    <w:rsid w:val="0088540B"/>
    <w:rsid w:val="008919D5"/>
    <w:rsid w:val="008A07A4"/>
    <w:rsid w:val="008A1F54"/>
    <w:rsid w:val="008A420C"/>
    <w:rsid w:val="008A5685"/>
    <w:rsid w:val="008B6060"/>
    <w:rsid w:val="008B7F58"/>
    <w:rsid w:val="008C0615"/>
    <w:rsid w:val="008C303E"/>
    <w:rsid w:val="008C6001"/>
    <w:rsid w:val="008E2C8D"/>
    <w:rsid w:val="008E7EEC"/>
    <w:rsid w:val="008F5CA5"/>
    <w:rsid w:val="009005B6"/>
    <w:rsid w:val="00904536"/>
    <w:rsid w:val="00917237"/>
    <w:rsid w:val="0092342B"/>
    <w:rsid w:val="00931249"/>
    <w:rsid w:val="00931A1D"/>
    <w:rsid w:val="00931C70"/>
    <w:rsid w:val="00936DCF"/>
    <w:rsid w:val="00937397"/>
    <w:rsid w:val="00951051"/>
    <w:rsid w:val="009532D3"/>
    <w:rsid w:val="00960993"/>
    <w:rsid w:val="00985154"/>
    <w:rsid w:val="00986489"/>
    <w:rsid w:val="00990F11"/>
    <w:rsid w:val="009911CE"/>
    <w:rsid w:val="009A08E3"/>
    <w:rsid w:val="009A2DD3"/>
    <w:rsid w:val="009B05F6"/>
    <w:rsid w:val="009D4987"/>
    <w:rsid w:val="009D7C9F"/>
    <w:rsid w:val="009E4811"/>
    <w:rsid w:val="009F0E55"/>
    <w:rsid w:val="009F1D9C"/>
    <w:rsid w:val="00A01B6B"/>
    <w:rsid w:val="00A06D5C"/>
    <w:rsid w:val="00A26F6F"/>
    <w:rsid w:val="00A4385B"/>
    <w:rsid w:val="00A4453A"/>
    <w:rsid w:val="00A528D7"/>
    <w:rsid w:val="00A54A37"/>
    <w:rsid w:val="00A560D4"/>
    <w:rsid w:val="00A60E72"/>
    <w:rsid w:val="00A64F80"/>
    <w:rsid w:val="00A656C5"/>
    <w:rsid w:val="00A65BA4"/>
    <w:rsid w:val="00A76979"/>
    <w:rsid w:val="00A76ACA"/>
    <w:rsid w:val="00A838BC"/>
    <w:rsid w:val="00A877FE"/>
    <w:rsid w:val="00A95413"/>
    <w:rsid w:val="00AA7F47"/>
    <w:rsid w:val="00AB211F"/>
    <w:rsid w:val="00AB5AA5"/>
    <w:rsid w:val="00AC0DFF"/>
    <w:rsid w:val="00AC176A"/>
    <w:rsid w:val="00AD0786"/>
    <w:rsid w:val="00AD317B"/>
    <w:rsid w:val="00AD361B"/>
    <w:rsid w:val="00AD5EE8"/>
    <w:rsid w:val="00AD6405"/>
    <w:rsid w:val="00AF0D00"/>
    <w:rsid w:val="00AF43DE"/>
    <w:rsid w:val="00AF468E"/>
    <w:rsid w:val="00AF6B98"/>
    <w:rsid w:val="00B105A2"/>
    <w:rsid w:val="00B20871"/>
    <w:rsid w:val="00B310FB"/>
    <w:rsid w:val="00B35397"/>
    <w:rsid w:val="00B36A8D"/>
    <w:rsid w:val="00B42E99"/>
    <w:rsid w:val="00B4506B"/>
    <w:rsid w:val="00B51022"/>
    <w:rsid w:val="00B67373"/>
    <w:rsid w:val="00B71497"/>
    <w:rsid w:val="00B83839"/>
    <w:rsid w:val="00B8588B"/>
    <w:rsid w:val="00B9023A"/>
    <w:rsid w:val="00B90640"/>
    <w:rsid w:val="00B97372"/>
    <w:rsid w:val="00BA517A"/>
    <w:rsid w:val="00BA68B2"/>
    <w:rsid w:val="00BB0667"/>
    <w:rsid w:val="00BB0921"/>
    <w:rsid w:val="00BC2462"/>
    <w:rsid w:val="00BE1EEA"/>
    <w:rsid w:val="00BE598B"/>
    <w:rsid w:val="00C07F77"/>
    <w:rsid w:val="00C12976"/>
    <w:rsid w:val="00C1413A"/>
    <w:rsid w:val="00C14D44"/>
    <w:rsid w:val="00C14F43"/>
    <w:rsid w:val="00C245BB"/>
    <w:rsid w:val="00C3030E"/>
    <w:rsid w:val="00C3142F"/>
    <w:rsid w:val="00C34BF9"/>
    <w:rsid w:val="00C50895"/>
    <w:rsid w:val="00C62216"/>
    <w:rsid w:val="00C655C6"/>
    <w:rsid w:val="00C65C92"/>
    <w:rsid w:val="00C66129"/>
    <w:rsid w:val="00C67FF0"/>
    <w:rsid w:val="00C80979"/>
    <w:rsid w:val="00C8650C"/>
    <w:rsid w:val="00C900C5"/>
    <w:rsid w:val="00C90BD0"/>
    <w:rsid w:val="00C9448A"/>
    <w:rsid w:val="00CA7818"/>
    <w:rsid w:val="00CB0D05"/>
    <w:rsid w:val="00CB3821"/>
    <w:rsid w:val="00CB3A74"/>
    <w:rsid w:val="00CB6B99"/>
    <w:rsid w:val="00CB7E23"/>
    <w:rsid w:val="00CC03A2"/>
    <w:rsid w:val="00CC7D56"/>
    <w:rsid w:val="00CE6199"/>
    <w:rsid w:val="00CF397E"/>
    <w:rsid w:val="00CF4B60"/>
    <w:rsid w:val="00CF5157"/>
    <w:rsid w:val="00CF61EC"/>
    <w:rsid w:val="00CF716A"/>
    <w:rsid w:val="00D0160D"/>
    <w:rsid w:val="00D05069"/>
    <w:rsid w:val="00D05269"/>
    <w:rsid w:val="00D078B4"/>
    <w:rsid w:val="00D153D6"/>
    <w:rsid w:val="00D15DED"/>
    <w:rsid w:val="00D22E20"/>
    <w:rsid w:val="00D2782E"/>
    <w:rsid w:val="00D41C76"/>
    <w:rsid w:val="00D51A46"/>
    <w:rsid w:val="00D60B25"/>
    <w:rsid w:val="00D65E7B"/>
    <w:rsid w:val="00D80778"/>
    <w:rsid w:val="00D8632E"/>
    <w:rsid w:val="00D86C2E"/>
    <w:rsid w:val="00D95E95"/>
    <w:rsid w:val="00D96514"/>
    <w:rsid w:val="00DA132E"/>
    <w:rsid w:val="00DB3F80"/>
    <w:rsid w:val="00DB6DA2"/>
    <w:rsid w:val="00DC4379"/>
    <w:rsid w:val="00DC7F47"/>
    <w:rsid w:val="00DD51F0"/>
    <w:rsid w:val="00DE2B06"/>
    <w:rsid w:val="00DE3C4C"/>
    <w:rsid w:val="00DE774B"/>
    <w:rsid w:val="00DF070B"/>
    <w:rsid w:val="00E00A06"/>
    <w:rsid w:val="00E00F4A"/>
    <w:rsid w:val="00E02203"/>
    <w:rsid w:val="00E10F58"/>
    <w:rsid w:val="00E11E01"/>
    <w:rsid w:val="00E1232A"/>
    <w:rsid w:val="00E13773"/>
    <w:rsid w:val="00E16ABD"/>
    <w:rsid w:val="00E222A8"/>
    <w:rsid w:val="00E24E85"/>
    <w:rsid w:val="00E31C23"/>
    <w:rsid w:val="00E3355C"/>
    <w:rsid w:val="00E455AB"/>
    <w:rsid w:val="00E46178"/>
    <w:rsid w:val="00E51460"/>
    <w:rsid w:val="00E53D9B"/>
    <w:rsid w:val="00E54AFC"/>
    <w:rsid w:val="00E636B8"/>
    <w:rsid w:val="00E64B19"/>
    <w:rsid w:val="00E6649B"/>
    <w:rsid w:val="00E66EB6"/>
    <w:rsid w:val="00E67CB4"/>
    <w:rsid w:val="00E72080"/>
    <w:rsid w:val="00E72F31"/>
    <w:rsid w:val="00E76611"/>
    <w:rsid w:val="00E813C7"/>
    <w:rsid w:val="00E90CC4"/>
    <w:rsid w:val="00E95340"/>
    <w:rsid w:val="00E95D6A"/>
    <w:rsid w:val="00EA0C35"/>
    <w:rsid w:val="00EA1013"/>
    <w:rsid w:val="00EA13C3"/>
    <w:rsid w:val="00EA59DE"/>
    <w:rsid w:val="00EC0CBE"/>
    <w:rsid w:val="00EC28C1"/>
    <w:rsid w:val="00ED25CA"/>
    <w:rsid w:val="00ED3E86"/>
    <w:rsid w:val="00ED7950"/>
    <w:rsid w:val="00EE367C"/>
    <w:rsid w:val="00EE3BA3"/>
    <w:rsid w:val="00EF2A97"/>
    <w:rsid w:val="00EF583E"/>
    <w:rsid w:val="00F00CA3"/>
    <w:rsid w:val="00F06510"/>
    <w:rsid w:val="00F10AAA"/>
    <w:rsid w:val="00F17133"/>
    <w:rsid w:val="00F22787"/>
    <w:rsid w:val="00F267AC"/>
    <w:rsid w:val="00F345E4"/>
    <w:rsid w:val="00F34E91"/>
    <w:rsid w:val="00F43CC5"/>
    <w:rsid w:val="00F43FA0"/>
    <w:rsid w:val="00F441F1"/>
    <w:rsid w:val="00F47100"/>
    <w:rsid w:val="00F51CB9"/>
    <w:rsid w:val="00F56211"/>
    <w:rsid w:val="00F6344F"/>
    <w:rsid w:val="00F73C96"/>
    <w:rsid w:val="00F7623D"/>
    <w:rsid w:val="00F76D3E"/>
    <w:rsid w:val="00F77A90"/>
    <w:rsid w:val="00F81315"/>
    <w:rsid w:val="00F835A4"/>
    <w:rsid w:val="00F87FE5"/>
    <w:rsid w:val="00F94AF9"/>
    <w:rsid w:val="00FA45C1"/>
    <w:rsid w:val="00FB225B"/>
    <w:rsid w:val="00FC0EF9"/>
    <w:rsid w:val="00FC7A39"/>
    <w:rsid w:val="00FC7A5A"/>
    <w:rsid w:val="00FD103E"/>
    <w:rsid w:val="00FD2C3D"/>
    <w:rsid w:val="00FD78AA"/>
    <w:rsid w:val="00FE5AB5"/>
    <w:rsid w:val="00FF03FA"/>
    <w:rsid w:val="00FF6368"/>
    <w:rsid w:val="00FF7A9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E-mail Signatur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EB6"/>
    <w:pPr>
      <w:spacing w:line="360" w:lineRule="auto"/>
      <w:jc w:val="both"/>
    </w:pPr>
    <w:rPr>
      <w:rFonts w:ascii="Arial" w:hAnsi="Arial"/>
      <w:sz w:val="20"/>
    </w:rPr>
  </w:style>
  <w:style w:type="paragraph" w:styleId="Heading1">
    <w:name w:val="heading 1"/>
    <w:basedOn w:val="Normal"/>
    <w:next w:val="Normal"/>
    <w:link w:val="Heading1Char"/>
    <w:qFormat/>
    <w:rsid w:val="008A5685"/>
    <w:pPr>
      <w:keepNext/>
      <w:numPr>
        <w:numId w:val="1"/>
      </w:numPr>
      <w:spacing w:before="240" w:after="240" w:line="240" w:lineRule="auto"/>
      <w:outlineLvl w:val="0"/>
    </w:pPr>
    <w:rPr>
      <w:rFonts w:eastAsia="Times New Roman" w:cs="Times New Roman"/>
      <w:b/>
      <w:sz w:val="28"/>
      <w:szCs w:val="24"/>
      <w:lang w:val="en-GB"/>
    </w:rPr>
  </w:style>
  <w:style w:type="paragraph" w:styleId="Heading2">
    <w:name w:val="heading 2"/>
    <w:basedOn w:val="Normal"/>
    <w:next w:val="Normal"/>
    <w:link w:val="Heading2Char"/>
    <w:qFormat/>
    <w:rsid w:val="008A5685"/>
    <w:pPr>
      <w:numPr>
        <w:ilvl w:val="1"/>
        <w:numId w:val="1"/>
      </w:numPr>
      <w:spacing w:before="120" w:after="120" w:line="240" w:lineRule="auto"/>
      <w:outlineLvl w:val="1"/>
    </w:pPr>
    <w:rPr>
      <w:rFonts w:eastAsia="Times New Roman" w:cs="Times New Roman"/>
      <w:b/>
      <w:bCs/>
      <w:sz w:val="24"/>
      <w:szCs w:val="24"/>
      <w:lang w:val="en-GB"/>
    </w:rPr>
  </w:style>
  <w:style w:type="paragraph" w:styleId="Heading3">
    <w:name w:val="heading 3"/>
    <w:basedOn w:val="Normal"/>
    <w:next w:val="Normal"/>
    <w:link w:val="Heading3Char"/>
    <w:qFormat/>
    <w:rsid w:val="008A5685"/>
    <w:pPr>
      <w:numPr>
        <w:ilvl w:val="2"/>
        <w:numId w:val="1"/>
      </w:numPr>
      <w:tabs>
        <w:tab w:val="left" w:pos="-720"/>
      </w:tabs>
      <w:spacing w:before="120" w:after="120" w:line="240" w:lineRule="auto"/>
      <w:outlineLvl w:val="2"/>
    </w:pPr>
    <w:rPr>
      <w:rFonts w:ascii="Arial Bold" w:eastAsia="Times New Roman" w:hAnsi="Arial Bold" w:cs="Times New Roman"/>
      <w:b/>
      <w:szCs w:val="20"/>
      <w:lang w:val="en-GB"/>
    </w:rPr>
  </w:style>
  <w:style w:type="paragraph" w:styleId="Heading4">
    <w:name w:val="heading 4"/>
    <w:basedOn w:val="Normal"/>
    <w:next w:val="Normal"/>
    <w:link w:val="Heading4Char"/>
    <w:qFormat/>
    <w:rsid w:val="00C67FF0"/>
    <w:pPr>
      <w:tabs>
        <w:tab w:val="left" w:pos="-720"/>
        <w:tab w:val="left" w:pos="357"/>
        <w:tab w:val="num" w:pos="864"/>
      </w:tabs>
      <w:spacing w:before="120" w:after="120" w:line="240" w:lineRule="auto"/>
      <w:ind w:left="864" w:hanging="864"/>
      <w:outlineLvl w:val="3"/>
    </w:pPr>
    <w:rPr>
      <w:rFonts w:ascii="Arial Bold" w:eastAsia="Times New Roman" w:hAnsi="Arial Bold" w:cs="Times New Roman"/>
      <w:b/>
      <w:szCs w:val="20"/>
      <w:lang w:val="en-GB"/>
    </w:rPr>
  </w:style>
  <w:style w:type="paragraph" w:styleId="Heading5">
    <w:name w:val="heading 5"/>
    <w:basedOn w:val="Normal"/>
    <w:next w:val="Normal"/>
    <w:link w:val="Heading5Char"/>
    <w:qFormat/>
    <w:rsid w:val="00C67FF0"/>
    <w:pPr>
      <w:keepNext/>
      <w:tabs>
        <w:tab w:val="left" w:pos="-720"/>
        <w:tab w:val="left" w:pos="357"/>
        <w:tab w:val="num" w:pos="1008"/>
      </w:tabs>
      <w:suppressAutoHyphens/>
      <w:spacing w:before="120" w:after="120" w:line="240" w:lineRule="auto"/>
      <w:ind w:left="1008" w:hanging="1008"/>
      <w:outlineLvl w:val="4"/>
    </w:pPr>
    <w:rPr>
      <w:rFonts w:eastAsia="Times New Roman" w:cs="Times New Roman"/>
      <w:i/>
      <w:iCs/>
      <w:szCs w:val="24"/>
      <w:lang w:val="en-GB"/>
    </w:rPr>
  </w:style>
  <w:style w:type="paragraph" w:styleId="Heading6">
    <w:name w:val="heading 6"/>
    <w:aliases w:val="Doc Title bold"/>
    <w:basedOn w:val="Normal"/>
    <w:next w:val="Normal"/>
    <w:link w:val="Heading6Char"/>
    <w:qFormat/>
    <w:rsid w:val="00C67FF0"/>
    <w:pPr>
      <w:tabs>
        <w:tab w:val="left" w:pos="-720"/>
        <w:tab w:val="num" w:pos="1152"/>
      </w:tabs>
      <w:suppressAutoHyphens/>
      <w:spacing w:before="120" w:after="120" w:line="240" w:lineRule="auto"/>
      <w:ind w:left="1152" w:hanging="1152"/>
      <w:outlineLvl w:val="5"/>
    </w:pPr>
    <w:rPr>
      <w:rFonts w:eastAsia="Times New Roman" w:cs="Times New Roman"/>
      <w:b/>
      <w:szCs w:val="24"/>
      <w:lang w:val="en-GB"/>
    </w:rPr>
  </w:style>
  <w:style w:type="paragraph" w:styleId="Heading7">
    <w:name w:val="heading 7"/>
    <w:basedOn w:val="Heading2"/>
    <w:next w:val="Normal"/>
    <w:link w:val="Heading7Char"/>
    <w:qFormat/>
    <w:rsid w:val="00C67FF0"/>
    <w:pPr>
      <w:numPr>
        <w:numId w:val="7"/>
      </w:numPr>
      <w:outlineLvl w:val="6"/>
    </w:pPr>
  </w:style>
  <w:style w:type="paragraph" w:styleId="Heading8">
    <w:name w:val="heading 8"/>
    <w:basedOn w:val="Normal"/>
    <w:next w:val="Normal"/>
    <w:link w:val="Heading8Char"/>
    <w:qFormat/>
    <w:rsid w:val="00C67FF0"/>
    <w:pPr>
      <w:tabs>
        <w:tab w:val="left" w:pos="357"/>
        <w:tab w:val="num" w:pos="1440"/>
      </w:tabs>
      <w:spacing w:before="240" w:after="60" w:line="240" w:lineRule="auto"/>
      <w:ind w:left="1440" w:hanging="1440"/>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
    <w:qFormat/>
    <w:rsid w:val="00C67FF0"/>
    <w:pPr>
      <w:spacing w:after="0" w:line="240" w:lineRule="auto"/>
      <w:outlineLvl w:val="8"/>
    </w:pPr>
    <w:rPr>
      <w:rFonts w:eastAsia="Times New Roman" w:cs="Arial"/>
      <w:b/>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5685"/>
    <w:rPr>
      <w:rFonts w:ascii="Arial" w:eastAsia="Times New Roman" w:hAnsi="Arial" w:cs="Times New Roman"/>
      <w:b/>
      <w:sz w:val="28"/>
      <w:szCs w:val="24"/>
      <w:lang w:val="en-GB"/>
    </w:rPr>
  </w:style>
  <w:style w:type="character" w:customStyle="1" w:styleId="Heading2Char">
    <w:name w:val="Heading 2 Char"/>
    <w:basedOn w:val="DefaultParagraphFont"/>
    <w:link w:val="Heading2"/>
    <w:rsid w:val="008A5685"/>
    <w:rPr>
      <w:rFonts w:ascii="Arial" w:eastAsia="Times New Roman" w:hAnsi="Arial" w:cs="Times New Roman"/>
      <w:b/>
      <w:bCs/>
      <w:sz w:val="24"/>
      <w:szCs w:val="24"/>
      <w:lang w:val="en-GB"/>
    </w:rPr>
  </w:style>
  <w:style w:type="character" w:customStyle="1" w:styleId="Heading3Char">
    <w:name w:val="Heading 3 Char"/>
    <w:basedOn w:val="DefaultParagraphFont"/>
    <w:link w:val="Heading3"/>
    <w:rsid w:val="008A5685"/>
    <w:rPr>
      <w:rFonts w:ascii="Arial Bold" w:eastAsia="Times New Roman" w:hAnsi="Arial Bold" w:cs="Times New Roman"/>
      <w:b/>
      <w:sz w:val="20"/>
      <w:szCs w:val="20"/>
      <w:lang w:val="en-GB"/>
    </w:rPr>
  </w:style>
  <w:style w:type="character" w:customStyle="1" w:styleId="Heading4Char">
    <w:name w:val="Heading 4 Char"/>
    <w:basedOn w:val="DefaultParagraphFont"/>
    <w:link w:val="Heading4"/>
    <w:rsid w:val="00C67FF0"/>
    <w:rPr>
      <w:rFonts w:ascii="Arial Bold" w:eastAsia="Times New Roman" w:hAnsi="Arial Bold" w:cs="Times New Roman"/>
      <w:b/>
      <w:sz w:val="20"/>
      <w:szCs w:val="20"/>
      <w:lang w:val="en-GB"/>
    </w:rPr>
  </w:style>
  <w:style w:type="character" w:customStyle="1" w:styleId="Heading5Char">
    <w:name w:val="Heading 5 Char"/>
    <w:basedOn w:val="DefaultParagraphFont"/>
    <w:link w:val="Heading5"/>
    <w:rsid w:val="00C67FF0"/>
    <w:rPr>
      <w:rFonts w:ascii="Arial" w:eastAsia="Times New Roman" w:hAnsi="Arial" w:cs="Times New Roman"/>
      <w:i/>
      <w:iCs/>
      <w:sz w:val="20"/>
      <w:szCs w:val="24"/>
      <w:lang w:val="en-GB"/>
    </w:rPr>
  </w:style>
  <w:style w:type="character" w:customStyle="1" w:styleId="Heading6Char">
    <w:name w:val="Heading 6 Char"/>
    <w:aliases w:val="Doc Title bold Char"/>
    <w:basedOn w:val="DefaultParagraphFont"/>
    <w:link w:val="Heading6"/>
    <w:rsid w:val="00C67FF0"/>
    <w:rPr>
      <w:rFonts w:ascii="Arial" w:eastAsia="Times New Roman" w:hAnsi="Arial" w:cs="Times New Roman"/>
      <w:b/>
      <w:sz w:val="20"/>
      <w:szCs w:val="24"/>
      <w:lang w:val="en-GB"/>
    </w:rPr>
  </w:style>
  <w:style w:type="character" w:customStyle="1" w:styleId="Heading7Char">
    <w:name w:val="Heading 7 Char"/>
    <w:basedOn w:val="DefaultParagraphFont"/>
    <w:link w:val="Heading7"/>
    <w:rsid w:val="00C67FF0"/>
    <w:rPr>
      <w:rFonts w:ascii="Arial" w:eastAsia="Times New Roman" w:hAnsi="Arial" w:cs="Times New Roman"/>
      <w:b/>
      <w:bCs/>
      <w:sz w:val="24"/>
      <w:szCs w:val="24"/>
      <w:lang w:val="en-GB"/>
    </w:rPr>
  </w:style>
  <w:style w:type="character" w:customStyle="1" w:styleId="Heading8Char">
    <w:name w:val="Heading 8 Char"/>
    <w:basedOn w:val="DefaultParagraphFont"/>
    <w:link w:val="Heading8"/>
    <w:rsid w:val="00C67FF0"/>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C67FF0"/>
    <w:rPr>
      <w:rFonts w:ascii="Arial" w:eastAsia="Times New Roman" w:hAnsi="Arial" w:cs="Arial"/>
      <w:b/>
      <w:sz w:val="20"/>
      <w:szCs w:val="24"/>
      <w:lang w:val="en-GB"/>
    </w:rPr>
  </w:style>
  <w:style w:type="numbering" w:customStyle="1" w:styleId="NoList1">
    <w:name w:val="No List1"/>
    <w:next w:val="NoList"/>
    <w:semiHidden/>
    <w:rsid w:val="00C67FF0"/>
  </w:style>
  <w:style w:type="paragraph" w:styleId="Header">
    <w:name w:val="header"/>
    <w:basedOn w:val="Normal"/>
    <w:link w:val="HeaderChar"/>
    <w:rsid w:val="00C67FF0"/>
    <w:pPr>
      <w:tabs>
        <w:tab w:val="left" w:pos="0"/>
        <w:tab w:val="center" w:pos="4820"/>
        <w:tab w:val="right" w:pos="9639"/>
      </w:tabs>
      <w:spacing w:after="0" w:line="240" w:lineRule="auto"/>
    </w:pPr>
    <w:rPr>
      <w:rFonts w:eastAsia="Times New Roman" w:cs="Times New Roman"/>
      <w:sz w:val="16"/>
      <w:szCs w:val="20"/>
      <w:lang w:val="en-GB"/>
    </w:rPr>
  </w:style>
  <w:style w:type="character" w:customStyle="1" w:styleId="HeaderChar">
    <w:name w:val="Header Char"/>
    <w:basedOn w:val="DefaultParagraphFont"/>
    <w:link w:val="Header"/>
    <w:rsid w:val="00C67FF0"/>
    <w:rPr>
      <w:rFonts w:ascii="Arial" w:eastAsia="Times New Roman" w:hAnsi="Arial" w:cs="Times New Roman"/>
      <w:sz w:val="16"/>
      <w:szCs w:val="20"/>
      <w:lang w:val="en-GB"/>
    </w:rPr>
  </w:style>
  <w:style w:type="paragraph" w:styleId="Footer">
    <w:name w:val="footer"/>
    <w:basedOn w:val="Normal"/>
    <w:link w:val="FooterChar"/>
    <w:rsid w:val="00C67FF0"/>
    <w:pPr>
      <w:tabs>
        <w:tab w:val="left" w:pos="0"/>
        <w:tab w:val="center" w:pos="4820"/>
        <w:tab w:val="right" w:pos="9639"/>
      </w:tabs>
      <w:spacing w:after="0" w:line="240" w:lineRule="auto"/>
    </w:pPr>
    <w:rPr>
      <w:rFonts w:eastAsia="Times New Roman" w:cs="Times New Roman"/>
      <w:b/>
      <w:sz w:val="18"/>
      <w:szCs w:val="20"/>
      <w:lang w:val="en-GB"/>
    </w:rPr>
  </w:style>
  <w:style w:type="character" w:customStyle="1" w:styleId="FooterChar">
    <w:name w:val="Footer Char"/>
    <w:basedOn w:val="DefaultParagraphFont"/>
    <w:link w:val="Footer"/>
    <w:rsid w:val="00C67FF0"/>
    <w:rPr>
      <w:rFonts w:ascii="Arial" w:eastAsia="Times New Roman" w:hAnsi="Arial" w:cs="Times New Roman"/>
      <w:b/>
      <w:sz w:val="18"/>
      <w:szCs w:val="20"/>
      <w:lang w:val="en-GB"/>
    </w:rPr>
  </w:style>
  <w:style w:type="character" w:styleId="PageNumber">
    <w:name w:val="page number"/>
    <w:basedOn w:val="DefaultParagraphFont"/>
    <w:rsid w:val="00C67FF0"/>
  </w:style>
  <w:style w:type="character" w:styleId="CommentReference">
    <w:name w:val="annotation reference"/>
    <w:semiHidden/>
    <w:rsid w:val="00C67FF0"/>
    <w:rPr>
      <w:sz w:val="16"/>
    </w:rPr>
  </w:style>
  <w:style w:type="paragraph" w:customStyle="1" w:styleId="Style3">
    <w:name w:val="Style3"/>
    <w:basedOn w:val="Normal"/>
    <w:rsid w:val="00C67FF0"/>
    <w:pPr>
      <w:numPr>
        <w:numId w:val="8"/>
      </w:numPr>
      <w:spacing w:after="0" w:line="240" w:lineRule="auto"/>
    </w:pPr>
    <w:rPr>
      <w:rFonts w:ascii="Times New Roman" w:eastAsia="Times New Roman" w:hAnsi="Times New Roman" w:cs="Times New Roman"/>
      <w:szCs w:val="20"/>
      <w:lang w:val="en-GB"/>
    </w:rPr>
  </w:style>
  <w:style w:type="paragraph" w:styleId="CommentText">
    <w:name w:val="annotation text"/>
    <w:basedOn w:val="Normal"/>
    <w:link w:val="CommentTextChar"/>
    <w:semiHidden/>
    <w:rsid w:val="00C67FF0"/>
    <w:pPr>
      <w:tabs>
        <w:tab w:val="left" w:pos="357"/>
      </w:tabs>
      <w:spacing w:after="60" w:line="240" w:lineRule="auto"/>
      <w:ind w:left="737" w:hanging="737"/>
    </w:pPr>
    <w:rPr>
      <w:rFonts w:eastAsia="Times New Roman" w:cs="Times New Roman"/>
      <w:szCs w:val="20"/>
      <w:lang w:val="en-GB"/>
    </w:rPr>
  </w:style>
  <w:style w:type="character" w:customStyle="1" w:styleId="CommentTextChar">
    <w:name w:val="Comment Text Char"/>
    <w:basedOn w:val="DefaultParagraphFont"/>
    <w:link w:val="CommentText"/>
    <w:semiHidden/>
    <w:rsid w:val="00C67FF0"/>
    <w:rPr>
      <w:rFonts w:ascii="Arial" w:eastAsia="Times New Roman" w:hAnsi="Arial" w:cs="Times New Roman"/>
      <w:sz w:val="20"/>
      <w:szCs w:val="20"/>
      <w:lang w:val="en-GB"/>
    </w:rPr>
  </w:style>
  <w:style w:type="paragraph" w:styleId="BodyText2">
    <w:name w:val="Body Text 2"/>
    <w:basedOn w:val="Normal"/>
    <w:link w:val="BodyText2Char"/>
    <w:rsid w:val="00C67FF0"/>
    <w:pPr>
      <w:widowControl w:val="0"/>
      <w:tabs>
        <w:tab w:val="left" w:pos="-720"/>
        <w:tab w:val="left" w:pos="357"/>
      </w:tabs>
      <w:spacing w:before="60" w:after="0" w:line="240" w:lineRule="auto"/>
    </w:pPr>
    <w:rPr>
      <w:rFonts w:eastAsia="Times New Roman" w:cs="Times New Roman"/>
      <w:b/>
      <w:bCs/>
      <w:szCs w:val="24"/>
      <w:lang w:val="en-GB"/>
    </w:rPr>
  </w:style>
  <w:style w:type="character" w:customStyle="1" w:styleId="BodyText2Char">
    <w:name w:val="Body Text 2 Char"/>
    <w:basedOn w:val="DefaultParagraphFont"/>
    <w:link w:val="BodyText2"/>
    <w:rsid w:val="00C67FF0"/>
    <w:rPr>
      <w:rFonts w:ascii="Arial" w:eastAsia="Times New Roman" w:hAnsi="Arial" w:cs="Times New Roman"/>
      <w:b/>
      <w:bCs/>
      <w:sz w:val="20"/>
      <w:szCs w:val="24"/>
      <w:lang w:val="en-GB"/>
    </w:rPr>
  </w:style>
  <w:style w:type="character" w:styleId="Hyperlink">
    <w:name w:val="Hyperlink"/>
    <w:uiPriority w:val="99"/>
    <w:rsid w:val="00C67FF0"/>
    <w:rPr>
      <w:color w:val="0000FF"/>
      <w:u w:val="single"/>
    </w:rPr>
  </w:style>
  <w:style w:type="paragraph" w:styleId="ListBullet">
    <w:name w:val="List Bullet"/>
    <w:basedOn w:val="Normal"/>
    <w:rsid w:val="00C67FF0"/>
    <w:pPr>
      <w:tabs>
        <w:tab w:val="num" w:pos="432"/>
      </w:tabs>
      <w:spacing w:after="0" w:line="240" w:lineRule="auto"/>
      <w:ind w:left="357" w:hanging="357"/>
    </w:pPr>
    <w:rPr>
      <w:rFonts w:eastAsia="Times New Roman" w:cs="Times New Roman"/>
      <w:szCs w:val="20"/>
      <w:lang w:val="en-GB"/>
    </w:rPr>
  </w:style>
  <w:style w:type="paragraph" w:styleId="BodyText3">
    <w:name w:val="Body Text 3"/>
    <w:basedOn w:val="Normal"/>
    <w:link w:val="BodyText3Char"/>
    <w:rsid w:val="00C67FF0"/>
    <w:pPr>
      <w:tabs>
        <w:tab w:val="left" w:pos="357"/>
      </w:tabs>
      <w:spacing w:after="0" w:line="240" w:lineRule="auto"/>
    </w:pPr>
    <w:rPr>
      <w:rFonts w:eastAsia="Times New Roman" w:cs="Times New Roman"/>
      <w:b/>
      <w:bCs/>
      <w:sz w:val="24"/>
      <w:szCs w:val="24"/>
      <w:lang w:val="en-GB"/>
    </w:rPr>
  </w:style>
  <w:style w:type="character" w:customStyle="1" w:styleId="BodyText3Char">
    <w:name w:val="Body Text 3 Char"/>
    <w:basedOn w:val="DefaultParagraphFont"/>
    <w:link w:val="BodyText3"/>
    <w:rsid w:val="00C67FF0"/>
    <w:rPr>
      <w:rFonts w:ascii="Arial" w:eastAsia="Times New Roman" w:hAnsi="Arial" w:cs="Times New Roman"/>
      <w:b/>
      <w:bCs/>
      <w:sz w:val="24"/>
      <w:szCs w:val="24"/>
      <w:lang w:val="en-GB"/>
    </w:rPr>
  </w:style>
  <w:style w:type="paragraph" w:customStyle="1" w:styleId="Style26ptTopSinglesolidlineAuto075ptLinewidthFr">
    <w:name w:val="Style 26 pt Top: (Single solid line Auto  0.75 pt Line width Fr"/>
    <w:basedOn w:val="Normal"/>
    <w:rsid w:val="00C67FF0"/>
    <w:pPr>
      <w:pBdr>
        <w:top w:val="single" w:sz="6" w:space="5" w:color="auto"/>
        <w:left w:val="single" w:sz="6" w:space="5" w:color="auto"/>
        <w:bottom w:val="single" w:sz="6" w:space="5" w:color="auto"/>
        <w:right w:val="single" w:sz="6" w:space="0" w:color="auto"/>
      </w:pBdr>
      <w:shd w:val="pct20" w:color="auto" w:fill="auto"/>
      <w:tabs>
        <w:tab w:val="left" w:pos="357"/>
      </w:tabs>
      <w:spacing w:after="0" w:line="240" w:lineRule="auto"/>
    </w:pPr>
    <w:rPr>
      <w:rFonts w:eastAsia="Times New Roman" w:cs="Times New Roman"/>
      <w:sz w:val="44"/>
      <w:szCs w:val="20"/>
      <w:lang w:val="en-GB"/>
    </w:rPr>
  </w:style>
  <w:style w:type="paragraph" w:styleId="BlockText">
    <w:name w:val="Block Text"/>
    <w:basedOn w:val="Normal"/>
    <w:rsid w:val="00C67FF0"/>
    <w:pPr>
      <w:tabs>
        <w:tab w:val="left" w:pos="357"/>
      </w:tabs>
      <w:spacing w:after="120" w:line="240" w:lineRule="auto"/>
      <w:ind w:left="1440" w:right="1440"/>
    </w:pPr>
    <w:rPr>
      <w:rFonts w:eastAsia="Times New Roman" w:cs="Times New Roman"/>
      <w:szCs w:val="24"/>
      <w:lang w:val="en-GB"/>
    </w:rPr>
  </w:style>
  <w:style w:type="paragraph" w:styleId="E-mailSignature">
    <w:name w:val="E-mail Signature"/>
    <w:basedOn w:val="Normal"/>
    <w:link w:val="E-mailSignatureChar"/>
    <w:rsid w:val="00C67FF0"/>
    <w:pPr>
      <w:tabs>
        <w:tab w:val="left" w:pos="357"/>
      </w:tabs>
      <w:spacing w:after="0" w:line="240" w:lineRule="auto"/>
    </w:pPr>
    <w:rPr>
      <w:rFonts w:eastAsia="Times New Roman" w:cs="Times New Roman"/>
      <w:szCs w:val="24"/>
      <w:lang w:val="en-GB"/>
    </w:rPr>
  </w:style>
  <w:style w:type="character" w:customStyle="1" w:styleId="E-mailSignatureChar">
    <w:name w:val="E-mail Signature Char"/>
    <w:basedOn w:val="DefaultParagraphFont"/>
    <w:link w:val="E-mailSignature"/>
    <w:rsid w:val="00C67FF0"/>
    <w:rPr>
      <w:rFonts w:ascii="Arial" w:eastAsia="Times New Roman" w:hAnsi="Arial" w:cs="Times New Roman"/>
      <w:sz w:val="20"/>
      <w:szCs w:val="24"/>
      <w:lang w:val="en-GB"/>
    </w:rPr>
  </w:style>
  <w:style w:type="paragraph" w:customStyle="1" w:styleId="StyleStyle26ptTopSinglesolidlineAuto075ptLinewidth">
    <w:name w:val="Style Style 26 pt Top: (Single solid line Auto  0.75 pt Line width"/>
    <w:basedOn w:val="Style26ptTopSinglesolidlineAuto075ptLinewidthFr"/>
    <w:rsid w:val="00C67FF0"/>
    <w:pPr>
      <w:pBdr>
        <w:right w:val="single" w:sz="6" w:space="12" w:color="auto"/>
      </w:pBdr>
    </w:pPr>
  </w:style>
  <w:style w:type="paragraph" w:styleId="List">
    <w:name w:val="List"/>
    <w:basedOn w:val="Normal"/>
    <w:rsid w:val="00C67FF0"/>
    <w:pPr>
      <w:tabs>
        <w:tab w:val="left" w:pos="357"/>
      </w:tabs>
      <w:spacing w:after="0" w:line="240" w:lineRule="auto"/>
      <w:ind w:left="360" w:hanging="360"/>
    </w:pPr>
    <w:rPr>
      <w:rFonts w:eastAsia="Times New Roman" w:cs="Times New Roman"/>
      <w:szCs w:val="24"/>
      <w:lang w:val="en-GB"/>
    </w:rPr>
  </w:style>
  <w:style w:type="paragraph" w:styleId="List2">
    <w:name w:val="List 2"/>
    <w:basedOn w:val="Normal"/>
    <w:rsid w:val="00C67FF0"/>
    <w:pPr>
      <w:tabs>
        <w:tab w:val="left" w:pos="357"/>
      </w:tabs>
      <w:spacing w:after="0" w:line="240" w:lineRule="auto"/>
      <w:ind w:left="720" w:hanging="360"/>
    </w:pPr>
    <w:rPr>
      <w:rFonts w:eastAsia="Times New Roman" w:cs="Times New Roman"/>
      <w:szCs w:val="24"/>
      <w:lang w:val="en-GB"/>
    </w:rPr>
  </w:style>
  <w:style w:type="paragraph" w:styleId="List3">
    <w:name w:val="List 3"/>
    <w:basedOn w:val="Normal"/>
    <w:rsid w:val="00C67FF0"/>
    <w:pPr>
      <w:tabs>
        <w:tab w:val="left" w:pos="357"/>
      </w:tabs>
      <w:spacing w:after="0" w:line="240" w:lineRule="auto"/>
      <w:ind w:left="1080" w:hanging="360"/>
    </w:pPr>
    <w:rPr>
      <w:rFonts w:eastAsia="Times New Roman" w:cs="Times New Roman"/>
      <w:szCs w:val="24"/>
      <w:lang w:val="en-GB"/>
    </w:rPr>
  </w:style>
  <w:style w:type="paragraph" w:styleId="List4">
    <w:name w:val="List 4"/>
    <w:basedOn w:val="Normal"/>
    <w:rsid w:val="00C67FF0"/>
    <w:pPr>
      <w:tabs>
        <w:tab w:val="left" w:pos="357"/>
      </w:tabs>
      <w:spacing w:after="0" w:line="240" w:lineRule="auto"/>
      <w:ind w:left="1440" w:hanging="360"/>
    </w:pPr>
    <w:rPr>
      <w:rFonts w:eastAsia="Times New Roman" w:cs="Times New Roman"/>
      <w:szCs w:val="24"/>
      <w:lang w:val="en-GB"/>
    </w:rPr>
  </w:style>
  <w:style w:type="paragraph" w:styleId="List5">
    <w:name w:val="List 5"/>
    <w:basedOn w:val="Normal"/>
    <w:rsid w:val="00C67FF0"/>
    <w:pPr>
      <w:tabs>
        <w:tab w:val="left" w:pos="357"/>
      </w:tabs>
      <w:spacing w:after="0" w:line="240" w:lineRule="auto"/>
      <w:ind w:left="1800" w:hanging="360"/>
    </w:pPr>
    <w:rPr>
      <w:rFonts w:eastAsia="Times New Roman" w:cs="Times New Roman"/>
      <w:szCs w:val="24"/>
      <w:lang w:val="en-GB"/>
    </w:rPr>
  </w:style>
  <w:style w:type="paragraph" w:styleId="ListBullet2">
    <w:name w:val="List Bullet 2"/>
    <w:basedOn w:val="Normal"/>
    <w:autoRedefine/>
    <w:rsid w:val="00C67FF0"/>
    <w:pPr>
      <w:tabs>
        <w:tab w:val="left" w:pos="357"/>
        <w:tab w:val="num" w:pos="432"/>
      </w:tabs>
      <w:spacing w:after="0" w:line="240" w:lineRule="auto"/>
      <w:ind w:left="432" w:hanging="432"/>
    </w:pPr>
    <w:rPr>
      <w:rFonts w:eastAsia="Times New Roman" w:cs="Times New Roman"/>
      <w:szCs w:val="24"/>
      <w:lang w:val="en-GB"/>
    </w:rPr>
  </w:style>
  <w:style w:type="paragraph" w:styleId="ListBullet3">
    <w:name w:val="List Bullet 3"/>
    <w:basedOn w:val="Normal"/>
    <w:autoRedefine/>
    <w:rsid w:val="00C67FF0"/>
    <w:pPr>
      <w:tabs>
        <w:tab w:val="left" w:pos="357"/>
        <w:tab w:val="num" w:pos="432"/>
      </w:tabs>
      <w:spacing w:after="0" w:line="240" w:lineRule="auto"/>
      <w:ind w:left="432" w:hanging="432"/>
    </w:pPr>
    <w:rPr>
      <w:rFonts w:eastAsia="Times New Roman" w:cs="Times New Roman"/>
      <w:szCs w:val="24"/>
      <w:lang w:val="en-GB"/>
    </w:rPr>
  </w:style>
  <w:style w:type="paragraph" w:styleId="ListBullet4">
    <w:name w:val="List Bullet 4"/>
    <w:basedOn w:val="Normal"/>
    <w:autoRedefine/>
    <w:rsid w:val="00C67FF0"/>
    <w:pPr>
      <w:tabs>
        <w:tab w:val="left" w:pos="357"/>
        <w:tab w:val="num" w:pos="432"/>
      </w:tabs>
      <w:spacing w:after="0" w:line="240" w:lineRule="auto"/>
      <w:ind w:left="432" w:hanging="432"/>
    </w:pPr>
    <w:rPr>
      <w:rFonts w:eastAsia="Times New Roman" w:cs="Times New Roman"/>
      <w:szCs w:val="24"/>
      <w:lang w:val="en-GB"/>
    </w:rPr>
  </w:style>
  <w:style w:type="paragraph" w:styleId="ListBullet5">
    <w:name w:val="List Bullet 5"/>
    <w:basedOn w:val="Normal"/>
    <w:autoRedefine/>
    <w:rsid w:val="00C67FF0"/>
    <w:pPr>
      <w:numPr>
        <w:numId w:val="2"/>
      </w:numPr>
      <w:tabs>
        <w:tab w:val="clear" w:pos="360"/>
        <w:tab w:val="left" w:pos="357"/>
      </w:tabs>
      <w:spacing w:after="0" w:line="240" w:lineRule="auto"/>
    </w:pPr>
    <w:rPr>
      <w:rFonts w:eastAsia="Times New Roman" w:cs="Times New Roman"/>
      <w:szCs w:val="24"/>
      <w:lang w:val="en-GB"/>
    </w:rPr>
  </w:style>
  <w:style w:type="paragraph" w:styleId="ListContinue">
    <w:name w:val="List Continue"/>
    <w:basedOn w:val="Normal"/>
    <w:rsid w:val="00C67FF0"/>
    <w:pPr>
      <w:tabs>
        <w:tab w:val="left" w:pos="357"/>
      </w:tabs>
      <w:spacing w:after="120" w:line="240" w:lineRule="auto"/>
      <w:ind w:left="360"/>
    </w:pPr>
    <w:rPr>
      <w:rFonts w:eastAsia="Times New Roman" w:cs="Times New Roman"/>
      <w:szCs w:val="24"/>
      <w:lang w:val="en-GB"/>
    </w:rPr>
  </w:style>
  <w:style w:type="paragraph" w:styleId="ListContinue2">
    <w:name w:val="List Continue 2"/>
    <w:basedOn w:val="Normal"/>
    <w:rsid w:val="00C67FF0"/>
    <w:pPr>
      <w:tabs>
        <w:tab w:val="left" w:pos="357"/>
      </w:tabs>
      <w:spacing w:after="120" w:line="240" w:lineRule="auto"/>
      <w:ind w:left="720"/>
    </w:pPr>
    <w:rPr>
      <w:rFonts w:eastAsia="Times New Roman" w:cs="Times New Roman"/>
      <w:szCs w:val="24"/>
      <w:lang w:val="en-GB"/>
    </w:rPr>
  </w:style>
  <w:style w:type="paragraph" w:styleId="ListContinue3">
    <w:name w:val="List Continue 3"/>
    <w:basedOn w:val="Normal"/>
    <w:rsid w:val="00C67FF0"/>
    <w:pPr>
      <w:tabs>
        <w:tab w:val="left" w:pos="357"/>
      </w:tabs>
      <w:spacing w:after="120" w:line="240" w:lineRule="auto"/>
      <w:ind w:left="1080"/>
    </w:pPr>
    <w:rPr>
      <w:rFonts w:eastAsia="Times New Roman" w:cs="Times New Roman"/>
      <w:szCs w:val="24"/>
      <w:lang w:val="en-GB"/>
    </w:rPr>
  </w:style>
  <w:style w:type="paragraph" w:styleId="ListContinue4">
    <w:name w:val="List Continue 4"/>
    <w:basedOn w:val="Normal"/>
    <w:rsid w:val="00C67FF0"/>
    <w:pPr>
      <w:tabs>
        <w:tab w:val="left" w:pos="357"/>
      </w:tabs>
      <w:spacing w:after="120" w:line="240" w:lineRule="auto"/>
      <w:ind w:left="1440"/>
    </w:pPr>
    <w:rPr>
      <w:rFonts w:eastAsia="Times New Roman" w:cs="Times New Roman"/>
      <w:szCs w:val="24"/>
      <w:lang w:val="en-GB"/>
    </w:rPr>
  </w:style>
  <w:style w:type="paragraph" w:styleId="ListContinue5">
    <w:name w:val="List Continue 5"/>
    <w:basedOn w:val="Normal"/>
    <w:rsid w:val="00C67FF0"/>
    <w:pPr>
      <w:tabs>
        <w:tab w:val="left" w:pos="357"/>
      </w:tabs>
      <w:spacing w:after="120" w:line="240" w:lineRule="auto"/>
      <w:ind w:left="1800"/>
    </w:pPr>
    <w:rPr>
      <w:rFonts w:eastAsia="Times New Roman" w:cs="Times New Roman"/>
      <w:szCs w:val="24"/>
      <w:lang w:val="en-GB"/>
    </w:rPr>
  </w:style>
  <w:style w:type="paragraph" w:styleId="ListNumber">
    <w:name w:val="List Number"/>
    <w:basedOn w:val="Normal"/>
    <w:rsid w:val="00EF2A97"/>
    <w:pPr>
      <w:numPr>
        <w:numId w:val="15"/>
      </w:numPr>
      <w:spacing w:after="0" w:line="240" w:lineRule="auto"/>
    </w:pPr>
    <w:rPr>
      <w:rFonts w:eastAsia="Times New Roman" w:cs="Times New Roman"/>
      <w:szCs w:val="24"/>
      <w:lang w:val="en-GB"/>
    </w:rPr>
  </w:style>
  <w:style w:type="paragraph" w:styleId="ListNumber2">
    <w:name w:val="List Number 2"/>
    <w:basedOn w:val="Normal"/>
    <w:rsid w:val="00C67FF0"/>
    <w:pPr>
      <w:numPr>
        <w:numId w:val="4"/>
      </w:numPr>
      <w:tabs>
        <w:tab w:val="left" w:pos="357"/>
      </w:tabs>
      <w:spacing w:after="0" w:line="240" w:lineRule="auto"/>
    </w:pPr>
    <w:rPr>
      <w:rFonts w:eastAsia="Times New Roman" w:cs="Times New Roman"/>
      <w:szCs w:val="24"/>
      <w:lang w:val="en-GB"/>
    </w:rPr>
  </w:style>
  <w:style w:type="paragraph" w:styleId="NormalIndent">
    <w:name w:val="Normal Indent"/>
    <w:basedOn w:val="Normal"/>
    <w:rsid w:val="00C67FF0"/>
    <w:pPr>
      <w:tabs>
        <w:tab w:val="left" w:pos="357"/>
      </w:tabs>
      <w:spacing w:after="0" w:line="240" w:lineRule="auto"/>
      <w:ind w:left="720"/>
    </w:pPr>
    <w:rPr>
      <w:rFonts w:eastAsia="Times New Roman" w:cs="Times New Roman"/>
      <w:szCs w:val="24"/>
      <w:lang w:val="en-GB"/>
    </w:rPr>
  </w:style>
  <w:style w:type="paragraph" w:styleId="Subtitle">
    <w:name w:val="Subtitle"/>
    <w:basedOn w:val="Normal"/>
    <w:link w:val="SubtitleChar"/>
    <w:qFormat/>
    <w:rsid w:val="00C67FF0"/>
    <w:pPr>
      <w:tabs>
        <w:tab w:val="left" w:pos="357"/>
      </w:tabs>
      <w:spacing w:after="60" w:line="240" w:lineRule="auto"/>
      <w:jc w:val="center"/>
      <w:outlineLvl w:val="1"/>
    </w:pPr>
    <w:rPr>
      <w:rFonts w:eastAsia="Times New Roman" w:cs="Arial"/>
      <w:sz w:val="24"/>
      <w:szCs w:val="24"/>
      <w:lang w:val="en-GB"/>
    </w:rPr>
  </w:style>
  <w:style w:type="character" w:customStyle="1" w:styleId="SubtitleChar">
    <w:name w:val="Subtitle Char"/>
    <w:basedOn w:val="DefaultParagraphFont"/>
    <w:link w:val="Subtitle"/>
    <w:rsid w:val="00C67FF0"/>
    <w:rPr>
      <w:rFonts w:ascii="Arial" w:eastAsia="Times New Roman" w:hAnsi="Arial" w:cs="Arial"/>
      <w:sz w:val="24"/>
      <w:szCs w:val="24"/>
      <w:lang w:val="en-GB"/>
    </w:rPr>
  </w:style>
  <w:style w:type="paragraph" w:styleId="Title">
    <w:name w:val="Title"/>
    <w:basedOn w:val="Normal"/>
    <w:link w:val="TitleChar"/>
    <w:qFormat/>
    <w:rsid w:val="00C67FF0"/>
    <w:pPr>
      <w:tabs>
        <w:tab w:val="left" w:pos="357"/>
      </w:tabs>
      <w:spacing w:before="240" w:after="60" w:line="240" w:lineRule="auto"/>
      <w:outlineLvl w:val="0"/>
    </w:pPr>
    <w:rPr>
      <w:rFonts w:ascii="Arial Bold" w:eastAsia="Times New Roman" w:hAnsi="Arial Bold" w:cs="Arial"/>
      <w:b/>
      <w:bCs/>
      <w:caps/>
      <w:kern w:val="28"/>
      <w:sz w:val="32"/>
      <w:szCs w:val="32"/>
      <w:lang w:val="en-GB"/>
    </w:rPr>
  </w:style>
  <w:style w:type="character" w:customStyle="1" w:styleId="TitleChar">
    <w:name w:val="Title Char"/>
    <w:basedOn w:val="DefaultParagraphFont"/>
    <w:link w:val="Title"/>
    <w:rsid w:val="00C67FF0"/>
    <w:rPr>
      <w:rFonts w:ascii="Arial Bold" w:eastAsia="Times New Roman" w:hAnsi="Arial Bold" w:cs="Arial"/>
      <w:b/>
      <w:bCs/>
      <w:caps/>
      <w:kern w:val="28"/>
      <w:sz w:val="32"/>
      <w:szCs w:val="32"/>
      <w:lang w:val="en-GB"/>
    </w:rPr>
  </w:style>
  <w:style w:type="paragraph" w:styleId="BalloonText">
    <w:name w:val="Balloon Text"/>
    <w:basedOn w:val="Normal"/>
    <w:link w:val="BalloonTextChar"/>
    <w:semiHidden/>
    <w:rsid w:val="00C67FF0"/>
    <w:pPr>
      <w:numPr>
        <w:numId w:val="3"/>
      </w:numPr>
      <w:tabs>
        <w:tab w:val="clear" w:pos="720"/>
        <w:tab w:val="left" w:pos="357"/>
      </w:tabs>
      <w:spacing w:after="0" w:line="240" w:lineRule="auto"/>
      <w:ind w:left="0" w:firstLine="0"/>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C67FF0"/>
    <w:rPr>
      <w:rFonts w:ascii="Tahoma" w:eastAsia="Times New Roman" w:hAnsi="Tahoma" w:cs="Tahoma"/>
      <w:sz w:val="16"/>
      <w:szCs w:val="16"/>
      <w:lang w:val="en-GB"/>
    </w:rPr>
  </w:style>
  <w:style w:type="table" w:styleId="TableGrid">
    <w:name w:val="Table Grid"/>
    <w:basedOn w:val="TableNormal"/>
    <w:uiPriority w:val="59"/>
    <w:rsid w:val="00C67FF0"/>
    <w:pPr>
      <w:tabs>
        <w:tab w:val="left" w:pos="357"/>
      </w:tabs>
      <w:spacing w:after="0" w:line="240" w:lineRule="auto"/>
      <w:jc w:val="both"/>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C67FF0"/>
    <w:pPr>
      <w:tabs>
        <w:tab w:val="left" w:pos="480"/>
        <w:tab w:val="right" w:leader="dot" w:pos="9628"/>
      </w:tabs>
      <w:spacing w:before="120" w:after="0" w:line="240" w:lineRule="auto"/>
    </w:pPr>
    <w:rPr>
      <w:rFonts w:eastAsia="Times New Roman" w:cs="Times New Roman"/>
      <w:b/>
      <w:noProof/>
      <w:szCs w:val="24"/>
      <w:lang w:val="en-GB"/>
    </w:rPr>
  </w:style>
  <w:style w:type="paragraph" w:styleId="TOC2">
    <w:name w:val="toc 2"/>
    <w:basedOn w:val="Normal"/>
    <w:next w:val="Normal"/>
    <w:autoRedefine/>
    <w:uiPriority w:val="39"/>
    <w:rsid w:val="00C67FF0"/>
    <w:pPr>
      <w:spacing w:before="120" w:after="0" w:line="240" w:lineRule="auto"/>
      <w:ind w:left="198"/>
    </w:pPr>
    <w:rPr>
      <w:rFonts w:eastAsia="Times New Roman" w:cs="Times New Roman"/>
      <w:szCs w:val="24"/>
      <w:lang w:val="en-GB"/>
    </w:rPr>
  </w:style>
  <w:style w:type="paragraph" w:styleId="TOC3">
    <w:name w:val="toc 3"/>
    <w:basedOn w:val="Normal"/>
    <w:next w:val="Normal"/>
    <w:autoRedefine/>
    <w:uiPriority w:val="39"/>
    <w:rsid w:val="00C67FF0"/>
    <w:pPr>
      <w:tabs>
        <w:tab w:val="left" w:pos="1200"/>
        <w:tab w:val="right" w:leader="dot" w:pos="9628"/>
      </w:tabs>
      <w:spacing w:before="120" w:after="120" w:line="240" w:lineRule="auto"/>
      <w:ind w:left="403"/>
    </w:pPr>
    <w:rPr>
      <w:rFonts w:eastAsia="Times New Roman" w:cs="Times New Roman"/>
      <w:szCs w:val="24"/>
      <w:lang w:val="en-GB"/>
    </w:rPr>
  </w:style>
  <w:style w:type="paragraph" w:styleId="BodyTextIndent">
    <w:name w:val="Body Text Indent"/>
    <w:basedOn w:val="Normal"/>
    <w:link w:val="BodyTextIndentChar"/>
    <w:rsid w:val="00C67FF0"/>
    <w:pPr>
      <w:tabs>
        <w:tab w:val="left" w:pos="357"/>
      </w:tabs>
      <w:spacing w:after="120" w:line="240" w:lineRule="auto"/>
      <w:ind w:left="360"/>
    </w:pPr>
    <w:rPr>
      <w:rFonts w:eastAsia="Times New Roman" w:cs="Times New Roman"/>
      <w:szCs w:val="24"/>
      <w:lang w:val="en-GB"/>
    </w:rPr>
  </w:style>
  <w:style w:type="character" w:customStyle="1" w:styleId="BodyTextIndentChar">
    <w:name w:val="Body Text Indent Char"/>
    <w:basedOn w:val="DefaultParagraphFont"/>
    <w:link w:val="BodyTextIndent"/>
    <w:rsid w:val="00C67FF0"/>
    <w:rPr>
      <w:rFonts w:ascii="Arial" w:eastAsia="Times New Roman" w:hAnsi="Arial" w:cs="Times New Roman"/>
      <w:sz w:val="20"/>
      <w:szCs w:val="24"/>
      <w:lang w:val="en-GB"/>
    </w:rPr>
  </w:style>
  <w:style w:type="paragraph" w:styleId="BodyTextIndent2">
    <w:name w:val="Body Text Indent 2"/>
    <w:basedOn w:val="Normal"/>
    <w:link w:val="BodyTextIndent2Char"/>
    <w:rsid w:val="00C67FF0"/>
    <w:pPr>
      <w:tabs>
        <w:tab w:val="left" w:pos="357"/>
      </w:tabs>
      <w:spacing w:after="120" w:line="480" w:lineRule="auto"/>
      <w:ind w:left="360"/>
    </w:pPr>
    <w:rPr>
      <w:rFonts w:eastAsia="Times New Roman" w:cs="Times New Roman"/>
      <w:szCs w:val="24"/>
      <w:lang w:val="en-GB"/>
    </w:rPr>
  </w:style>
  <w:style w:type="character" w:customStyle="1" w:styleId="BodyTextIndent2Char">
    <w:name w:val="Body Text Indent 2 Char"/>
    <w:basedOn w:val="DefaultParagraphFont"/>
    <w:link w:val="BodyTextIndent2"/>
    <w:rsid w:val="00C67FF0"/>
    <w:rPr>
      <w:rFonts w:ascii="Arial" w:eastAsia="Times New Roman" w:hAnsi="Arial" w:cs="Times New Roman"/>
      <w:sz w:val="20"/>
      <w:szCs w:val="24"/>
      <w:lang w:val="en-GB"/>
    </w:rPr>
  </w:style>
  <w:style w:type="paragraph" w:styleId="BodyTextIndent3">
    <w:name w:val="Body Text Indent 3"/>
    <w:basedOn w:val="Normal"/>
    <w:link w:val="BodyTextIndent3Char"/>
    <w:rsid w:val="00C67FF0"/>
    <w:pPr>
      <w:tabs>
        <w:tab w:val="left" w:pos="357"/>
      </w:tabs>
      <w:spacing w:after="120" w:line="240" w:lineRule="auto"/>
      <w:ind w:left="360"/>
    </w:pPr>
    <w:rPr>
      <w:rFonts w:eastAsia="Times New Roman" w:cs="Times New Roman"/>
      <w:sz w:val="16"/>
      <w:szCs w:val="16"/>
      <w:lang w:val="en-GB"/>
    </w:rPr>
  </w:style>
  <w:style w:type="character" w:customStyle="1" w:styleId="BodyTextIndent3Char">
    <w:name w:val="Body Text Indent 3 Char"/>
    <w:basedOn w:val="DefaultParagraphFont"/>
    <w:link w:val="BodyTextIndent3"/>
    <w:rsid w:val="00C67FF0"/>
    <w:rPr>
      <w:rFonts w:ascii="Arial" w:eastAsia="Times New Roman" w:hAnsi="Arial" w:cs="Times New Roman"/>
      <w:sz w:val="16"/>
      <w:szCs w:val="16"/>
      <w:lang w:val="en-GB"/>
    </w:rPr>
  </w:style>
  <w:style w:type="paragraph" w:styleId="BodyText">
    <w:name w:val="Body Text"/>
    <w:basedOn w:val="Normal"/>
    <w:link w:val="BodyTextChar1"/>
    <w:rsid w:val="00C67FF0"/>
    <w:pPr>
      <w:tabs>
        <w:tab w:val="left" w:pos="357"/>
      </w:tabs>
      <w:spacing w:after="120" w:line="240" w:lineRule="auto"/>
    </w:pPr>
    <w:rPr>
      <w:rFonts w:eastAsia="Times New Roman" w:cs="Times New Roman"/>
      <w:szCs w:val="24"/>
      <w:lang w:val="en-GB"/>
    </w:rPr>
  </w:style>
  <w:style w:type="character" w:customStyle="1" w:styleId="BodyTextChar">
    <w:name w:val="Body Text Char"/>
    <w:basedOn w:val="DefaultParagraphFont"/>
    <w:rsid w:val="00C67FF0"/>
  </w:style>
  <w:style w:type="paragraph" w:customStyle="1" w:styleId="ThirdIndent">
    <w:name w:val="Third Indent"/>
    <w:basedOn w:val="BodyText"/>
    <w:rsid w:val="00C67FF0"/>
    <w:pPr>
      <w:numPr>
        <w:ilvl w:val="2"/>
        <w:numId w:val="9"/>
      </w:numPr>
      <w:tabs>
        <w:tab w:val="clear" w:pos="357"/>
        <w:tab w:val="clear" w:pos="1780"/>
        <w:tab w:val="num" w:pos="1800"/>
      </w:tabs>
      <w:spacing w:before="120"/>
      <w:ind w:left="1800" w:hanging="360"/>
    </w:pPr>
    <w:rPr>
      <w:sz w:val="22"/>
      <w:lang w:val="en-US"/>
    </w:rPr>
  </w:style>
  <w:style w:type="paragraph" w:customStyle="1" w:styleId="FourthIndent">
    <w:name w:val="Fourth Indent"/>
    <w:basedOn w:val="ThirdIndent"/>
    <w:rsid w:val="00C67FF0"/>
    <w:pPr>
      <w:numPr>
        <w:ilvl w:val="3"/>
      </w:numPr>
      <w:tabs>
        <w:tab w:val="clear" w:pos="2268"/>
        <w:tab w:val="num" w:pos="1800"/>
      </w:tabs>
      <w:spacing w:before="0"/>
      <w:ind w:left="1800" w:hanging="360"/>
    </w:pPr>
  </w:style>
  <w:style w:type="paragraph" w:styleId="FootnoteText">
    <w:name w:val="footnote text"/>
    <w:basedOn w:val="Normal"/>
    <w:link w:val="FootnoteTextChar"/>
    <w:semiHidden/>
    <w:rsid w:val="00C67FF0"/>
    <w:pPr>
      <w:tabs>
        <w:tab w:val="left" w:pos="357"/>
      </w:tabs>
      <w:spacing w:after="0" w:line="240" w:lineRule="auto"/>
    </w:pPr>
    <w:rPr>
      <w:rFonts w:eastAsia="Times New Roman" w:cs="Times New Roman"/>
      <w:szCs w:val="20"/>
      <w:lang w:val="en-GB"/>
    </w:rPr>
  </w:style>
  <w:style w:type="character" w:customStyle="1" w:styleId="FootnoteTextChar">
    <w:name w:val="Footnote Text Char"/>
    <w:basedOn w:val="DefaultParagraphFont"/>
    <w:link w:val="FootnoteText"/>
    <w:semiHidden/>
    <w:rsid w:val="00C67FF0"/>
    <w:rPr>
      <w:rFonts w:ascii="Arial" w:eastAsia="Times New Roman" w:hAnsi="Arial" w:cs="Times New Roman"/>
      <w:sz w:val="20"/>
      <w:szCs w:val="20"/>
      <w:lang w:val="en-GB"/>
    </w:rPr>
  </w:style>
  <w:style w:type="character" w:styleId="FootnoteReference">
    <w:name w:val="footnote reference"/>
    <w:semiHidden/>
    <w:rsid w:val="00C67FF0"/>
    <w:rPr>
      <w:vertAlign w:val="superscript"/>
    </w:rPr>
  </w:style>
  <w:style w:type="paragraph" w:customStyle="1" w:styleId="CharCharCharCharCharCharCharChar">
    <w:name w:val="Char Char Char Char Char Char Char Char"/>
    <w:basedOn w:val="Normal"/>
    <w:semiHidden/>
    <w:rsid w:val="00C67FF0"/>
    <w:pPr>
      <w:spacing w:after="240" w:line="24" w:lineRule="atLeast"/>
    </w:pPr>
    <w:rPr>
      <w:rFonts w:eastAsia="Times New Roman" w:cs="Times New Roman"/>
      <w:bCs/>
      <w:szCs w:val="24"/>
      <w:lang w:val="en-US"/>
    </w:rPr>
  </w:style>
  <w:style w:type="paragraph" w:customStyle="1" w:styleId="CC">
    <w:name w:val="CC"/>
    <w:basedOn w:val="BodyText"/>
    <w:rsid w:val="00C67FF0"/>
    <w:pPr>
      <w:numPr>
        <w:ilvl w:val="2"/>
        <w:numId w:val="5"/>
      </w:numPr>
      <w:tabs>
        <w:tab w:val="clear" w:pos="357"/>
      </w:tabs>
      <w:ind w:left="360"/>
      <w:jc w:val="left"/>
    </w:pPr>
    <w:rPr>
      <w:sz w:val="22"/>
      <w:szCs w:val="20"/>
      <w:lang w:val="en-US"/>
    </w:rPr>
  </w:style>
  <w:style w:type="paragraph" w:styleId="BodyTextFirstIndent">
    <w:name w:val="Body Text First Indent"/>
    <w:basedOn w:val="BodyText"/>
    <w:link w:val="BodyTextFirstIndentChar"/>
    <w:rsid w:val="00C67FF0"/>
    <w:pPr>
      <w:numPr>
        <w:ilvl w:val="3"/>
        <w:numId w:val="6"/>
      </w:numPr>
      <w:tabs>
        <w:tab w:val="clear" w:pos="360"/>
      </w:tabs>
      <w:jc w:val="left"/>
    </w:pPr>
    <w:rPr>
      <w:rFonts w:ascii="Garamond" w:hAnsi="Garamond"/>
      <w:smallCaps/>
      <w:color w:val="000000"/>
      <w:sz w:val="24"/>
      <w:szCs w:val="20"/>
      <w:lang w:val="en-US"/>
    </w:rPr>
  </w:style>
  <w:style w:type="character" w:customStyle="1" w:styleId="BodyTextFirstIndentChar">
    <w:name w:val="Body Text First Indent Char"/>
    <w:basedOn w:val="BodyTextChar"/>
    <w:link w:val="BodyTextFirstIndent"/>
    <w:rsid w:val="00C67FF0"/>
    <w:rPr>
      <w:rFonts w:ascii="Garamond" w:eastAsia="Times New Roman" w:hAnsi="Garamond" w:cs="Times New Roman"/>
      <w:smallCaps/>
      <w:color w:val="000000"/>
      <w:sz w:val="24"/>
      <w:szCs w:val="20"/>
      <w:lang w:val="en-US"/>
    </w:rPr>
  </w:style>
  <w:style w:type="character" w:customStyle="1" w:styleId="BodyTextChar1">
    <w:name w:val="Body Text Char1"/>
    <w:link w:val="BodyText"/>
    <w:rsid w:val="00C67FF0"/>
    <w:rPr>
      <w:rFonts w:ascii="Arial" w:eastAsia="Times New Roman" w:hAnsi="Arial" w:cs="Times New Roman"/>
      <w:sz w:val="20"/>
      <w:szCs w:val="24"/>
      <w:lang w:val="en-GB"/>
    </w:rPr>
  </w:style>
  <w:style w:type="paragraph" w:customStyle="1" w:styleId="Body">
    <w:name w:val="Body"/>
    <w:aliases w:val="Text,Indent"/>
    <w:basedOn w:val="FootnoteText"/>
    <w:rsid w:val="00C67FF0"/>
    <w:pPr>
      <w:tabs>
        <w:tab w:val="clear" w:pos="357"/>
      </w:tabs>
      <w:spacing w:after="120"/>
      <w:jc w:val="left"/>
    </w:pPr>
    <w:rPr>
      <w:rFonts w:ascii="Times New Roman" w:hAnsi="Times New Roman"/>
      <w:color w:val="0000FF"/>
      <w:lang w:val="en-US"/>
    </w:rPr>
  </w:style>
  <w:style w:type="paragraph" w:customStyle="1" w:styleId="indent1">
    <w:name w:val="indent 1"/>
    <w:basedOn w:val="Normal"/>
    <w:rsid w:val="00C67FF0"/>
    <w:pPr>
      <w:numPr>
        <w:ilvl w:val="3"/>
        <w:numId w:val="11"/>
      </w:numPr>
      <w:tabs>
        <w:tab w:val="clear" w:pos="720"/>
      </w:tabs>
      <w:spacing w:after="0" w:line="240" w:lineRule="auto"/>
      <w:ind w:left="0" w:firstLine="0"/>
    </w:pPr>
    <w:rPr>
      <w:rFonts w:ascii="Times New Roman" w:eastAsia="Times New Roman" w:hAnsi="Times New Roman" w:cs="Times New Roman"/>
      <w:szCs w:val="20"/>
      <w:lang w:val="en-US"/>
    </w:rPr>
  </w:style>
  <w:style w:type="paragraph" w:customStyle="1" w:styleId="Heading">
    <w:name w:val="Heading"/>
    <w:aliases w:val="1,heading"/>
    <w:basedOn w:val="Normal"/>
    <w:rsid w:val="00C67FF0"/>
    <w:pPr>
      <w:spacing w:after="120" w:line="240" w:lineRule="auto"/>
    </w:pPr>
    <w:rPr>
      <w:rFonts w:ascii="Times New Roman" w:eastAsia="Times New Roman" w:hAnsi="Times New Roman" w:cs="Times New Roman"/>
      <w:b/>
      <w:spacing w:val="16"/>
      <w:sz w:val="32"/>
      <w:szCs w:val="20"/>
    </w:rPr>
  </w:style>
  <w:style w:type="character" w:styleId="FollowedHyperlink">
    <w:name w:val="FollowedHyperlink"/>
    <w:rsid w:val="00C67FF0"/>
    <w:rPr>
      <w:color w:val="800080"/>
      <w:u w:val="single"/>
    </w:rPr>
  </w:style>
  <w:style w:type="paragraph" w:customStyle="1" w:styleId="xl24">
    <w:name w:val="xl24"/>
    <w:basedOn w:val="Normal"/>
    <w:rsid w:val="00C67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b/>
      <w:bCs/>
      <w:sz w:val="16"/>
      <w:szCs w:val="16"/>
      <w:lang w:val="en-US"/>
    </w:rPr>
  </w:style>
  <w:style w:type="paragraph" w:customStyle="1" w:styleId="xl25">
    <w:name w:val="xl25"/>
    <w:basedOn w:val="Normal"/>
    <w:rsid w:val="00C67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sz w:val="16"/>
      <w:szCs w:val="16"/>
      <w:lang w:val="en-US"/>
    </w:rPr>
  </w:style>
  <w:style w:type="paragraph" w:customStyle="1" w:styleId="xl26">
    <w:name w:val="xl26"/>
    <w:basedOn w:val="Normal"/>
    <w:rsid w:val="00C67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sz w:val="16"/>
      <w:szCs w:val="16"/>
      <w:lang w:val="en-US"/>
    </w:rPr>
  </w:style>
  <w:style w:type="paragraph" w:customStyle="1" w:styleId="CharCharChar">
    <w:name w:val="Char Char Char"/>
    <w:basedOn w:val="Normal"/>
    <w:semiHidden/>
    <w:rsid w:val="00C67FF0"/>
    <w:pPr>
      <w:spacing w:after="240" w:line="24" w:lineRule="atLeast"/>
    </w:pPr>
    <w:rPr>
      <w:rFonts w:eastAsia="Times New Roman" w:cs="Times New Roman"/>
      <w:bCs/>
      <w:szCs w:val="24"/>
      <w:lang w:val="en-US"/>
    </w:rPr>
  </w:style>
  <w:style w:type="paragraph" w:customStyle="1" w:styleId="normalCharCharCharCharChar">
    <w:name w:val="normal Char Char Char Char Char"/>
    <w:basedOn w:val="Normal"/>
    <w:semiHidden/>
    <w:rsid w:val="00C67FF0"/>
    <w:pPr>
      <w:spacing w:after="240" w:line="24" w:lineRule="atLeast"/>
    </w:pPr>
    <w:rPr>
      <w:rFonts w:eastAsia="Times New Roman" w:cs="Times New Roman"/>
      <w:bCs/>
      <w:szCs w:val="24"/>
      <w:lang w:val="en-US"/>
    </w:rPr>
  </w:style>
  <w:style w:type="table" w:customStyle="1" w:styleId="TableGrid1">
    <w:name w:val="Table Grid1"/>
    <w:basedOn w:val="TableNormal"/>
    <w:next w:val="TableGrid"/>
    <w:uiPriority w:val="59"/>
    <w:rsid w:val="00C67FF0"/>
    <w:pPr>
      <w:spacing w:after="0" w:line="240" w:lineRule="auto"/>
    </w:pPr>
    <w:rPr>
      <w:rFonts w:ascii="Times New Roman" w:eastAsia="Times New Roman" w:hAnsi="Calibri"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7FF0"/>
    <w:pPr>
      <w:widowControl w:val="0"/>
      <w:autoSpaceDE w:val="0"/>
      <w:autoSpaceDN w:val="0"/>
      <w:adjustRightInd w:val="0"/>
      <w:spacing w:after="0" w:line="240" w:lineRule="auto"/>
      <w:ind w:left="720"/>
      <w:contextualSpacing/>
    </w:pPr>
    <w:rPr>
      <w:rFonts w:ascii="Times New Roman" w:eastAsia="Times New Roman" w:hAnsi="Times New Roman" w:cs="Times New Roman"/>
      <w:szCs w:val="20"/>
      <w:lang w:eastAsia="en-ZA"/>
    </w:rPr>
  </w:style>
  <w:style w:type="paragraph" w:styleId="Revision">
    <w:name w:val="Revision"/>
    <w:hidden/>
    <w:uiPriority w:val="99"/>
    <w:semiHidden/>
    <w:rsid w:val="003F260F"/>
    <w:pPr>
      <w:spacing w:after="0" w:line="240" w:lineRule="auto"/>
    </w:pPr>
    <w:rPr>
      <w:rFonts w:ascii="Arial" w:hAnsi="Arial"/>
      <w:sz w:val="20"/>
    </w:rPr>
  </w:style>
  <w:style w:type="paragraph" w:styleId="CommentSubject">
    <w:name w:val="annotation subject"/>
    <w:basedOn w:val="CommentText"/>
    <w:next w:val="CommentText"/>
    <w:link w:val="CommentSubjectChar"/>
    <w:uiPriority w:val="99"/>
    <w:semiHidden/>
    <w:unhideWhenUsed/>
    <w:rsid w:val="0088540B"/>
    <w:pPr>
      <w:tabs>
        <w:tab w:val="clear" w:pos="357"/>
      </w:tabs>
      <w:spacing w:after="200"/>
      <w:ind w:left="0" w:firstLine="0"/>
    </w:pPr>
    <w:rPr>
      <w:rFonts w:eastAsiaTheme="minorHAnsi" w:cstheme="minorBidi"/>
      <w:b/>
      <w:bCs/>
      <w:lang w:val="en-ZA"/>
    </w:rPr>
  </w:style>
  <w:style w:type="character" w:customStyle="1" w:styleId="CommentSubjectChar">
    <w:name w:val="Comment Subject Char"/>
    <w:basedOn w:val="CommentTextChar"/>
    <w:link w:val="CommentSubject"/>
    <w:uiPriority w:val="99"/>
    <w:semiHidden/>
    <w:rsid w:val="0088540B"/>
    <w:rPr>
      <w:rFonts w:ascii="Arial" w:eastAsia="Times New Roman" w:hAnsi="Arial" w:cs="Times New Roman"/>
      <w:b/>
      <w:bCs/>
      <w:sz w:val="20"/>
      <w:szCs w:val="20"/>
      <w:lang w:val="en-GB"/>
    </w:rPr>
  </w:style>
  <w:style w:type="numbering" w:customStyle="1" w:styleId="NoList2">
    <w:name w:val="No List2"/>
    <w:next w:val="NoList"/>
    <w:semiHidden/>
    <w:rsid w:val="00E02203"/>
  </w:style>
  <w:style w:type="character" w:customStyle="1" w:styleId="BodyTextIndentChar1">
    <w:name w:val="Body Text Indent Char1"/>
    <w:semiHidden/>
    <w:rsid w:val="00E02203"/>
    <w:rPr>
      <w:rFonts w:ascii="Arial" w:hAnsi="Arial" w:cs="Arial"/>
      <w:lang w:val="en-GB" w:eastAsia="en-US"/>
    </w:rPr>
  </w:style>
  <w:style w:type="character" w:customStyle="1" w:styleId="Char">
    <w:name w:val="Char"/>
    <w:rsid w:val="00E02203"/>
    <w:rPr>
      <w:rFonts w:ascii="Arial" w:hAnsi="Arial" w:cs="Arial"/>
      <w:sz w:val="24"/>
      <w:szCs w:val="24"/>
      <w:lang w:val="en-ZA" w:eastAsia="en-US"/>
    </w:rPr>
  </w:style>
  <w:style w:type="paragraph" w:styleId="Caption">
    <w:name w:val="caption"/>
    <w:basedOn w:val="Normal"/>
    <w:next w:val="Normal"/>
    <w:qFormat/>
    <w:rsid w:val="00E02203"/>
    <w:pPr>
      <w:spacing w:before="120" w:after="120" w:line="240" w:lineRule="auto"/>
      <w:jc w:val="left"/>
    </w:pPr>
    <w:rPr>
      <w:rFonts w:eastAsia="Times New Roman" w:cs="Arial"/>
      <w:b/>
      <w:bCs/>
      <w:szCs w:val="20"/>
      <w:lang w:val="en-GB"/>
    </w:rPr>
  </w:style>
  <w:style w:type="paragraph" w:customStyle="1" w:styleId="H1">
    <w:name w:val="H1"/>
    <w:basedOn w:val="Normal"/>
    <w:rsid w:val="00E02203"/>
    <w:pPr>
      <w:numPr>
        <w:numId w:val="29"/>
      </w:numPr>
      <w:tabs>
        <w:tab w:val="left" w:pos="851"/>
      </w:tabs>
      <w:autoSpaceDE w:val="0"/>
      <w:autoSpaceDN w:val="0"/>
      <w:adjustRightInd w:val="0"/>
      <w:spacing w:before="240" w:after="240" w:line="240" w:lineRule="auto"/>
    </w:pPr>
    <w:rPr>
      <w:rFonts w:eastAsia="Times New Roman" w:cs="Arial"/>
      <w:b/>
      <w:bCs/>
      <w:caps/>
      <w:sz w:val="22"/>
    </w:rPr>
  </w:style>
  <w:style w:type="paragraph" w:customStyle="1" w:styleId="StyleStandardParagraphComplexArialCharCharCharCharChar">
    <w:name w:val="Style Standard Paragraph + (Complex) Arial Char Char Char Char Char"/>
    <w:basedOn w:val="Normal"/>
    <w:rsid w:val="00E02203"/>
    <w:pPr>
      <w:widowControl w:val="0"/>
      <w:spacing w:after="240" w:line="240" w:lineRule="auto"/>
    </w:pPr>
    <w:rPr>
      <w:rFonts w:eastAsia="Times New Roman" w:cs="Arial"/>
      <w:sz w:val="24"/>
      <w:szCs w:val="24"/>
      <w:lang w:val="en-GB"/>
    </w:rPr>
  </w:style>
  <w:style w:type="character" w:customStyle="1" w:styleId="StyleStandardParagraphComplexArialCharCharCharCharCharChar">
    <w:name w:val="Style Standard Paragraph + (Complex) Arial Char Char Char Char Char Char"/>
    <w:rsid w:val="00E02203"/>
    <w:rPr>
      <w:rFonts w:ascii="Arial" w:hAnsi="Arial" w:cs="Arial"/>
      <w:sz w:val="24"/>
      <w:szCs w:val="24"/>
      <w:lang w:val="en-GB" w:eastAsia="en-US"/>
    </w:rPr>
  </w:style>
  <w:style w:type="paragraph" w:customStyle="1" w:styleId="StandardParagraphChar">
    <w:name w:val="Standard Paragraph Char"/>
    <w:basedOn w:val="Normal"/>
    <w:rsid w:val="00E02203"/>
    <w:pPr>
      <w:widowControl w:val="0"/>
      <w:spacing w:after="240" w:line="240" w:lineRule="auto"/>
    </w:pPr>
    <w:rPr>
      <w:rFonts w:eastAsia="Times New Roman" w:cs="Arial"/>
      <w:sz w:val="24"/>
      <w:szCs w:val="24"/>
      <w:lang w:val="en-GB"/>
    </w:rPr>
  </w:style>
  <w:style w:type="paragraph" w:customStyle="1" w:styleId="TableText">
    <w:name w:val="Table Text"/>
    <w:basedOn w:val="Normal"/>
    <w:rsid w:val="00E02203"/>
    <w:pPr>
      <w:spacing w:before="60" w:after="20" w:line="240" w:lineRule="auto"/>
      <w:jc w:val="left"/>
    </w:pPr>
    <w:rPr>
      <w:rFonts w:eastAsia="Times New Roman" w:cs="Arial"/>
      <w:szCs w:val="20"/>
      <w:lang w:val="en-GB"/>
    </w:rPr>
  </w:style>
  <w:style w:type="paragraph" w:styleId="TOC4">
    <w:name w:val="toc 4"/>
    <w:basedOn w:val="Normal"/>
    <w:next w:val="Normal"/>
    <w:autoRedefine/>
    <w:semiHidden/>
    <w:rsid w:val="00E02203"/>
    <w:pPr>
      <w:spacing w:after="0" w:line="240" w:lineRule="auto"/>
      <w:ind w:left="600"/>
      <w:jc w:val="left"/>
    </w:pPr>
    <w:rPr>
      <w:rFonts w:eastAsia="Times New Roman" w:cs="Times New Roman"/>
      <w:sz w:val="18"/>
      <w:szCs w:val="18"/>
      <w:lang w:val="en-GB"/>
    </w:rPr>
  </w:style>
  <w:style w:type="paragraph" w:styleId="TOC5">
    <w:name w:val="toc 5"/>
    <w:basedOn w:val="Normal"/>
    <w:next w:val="Normal"/>
    <w:autoRedefine/>
    <w:semiHidden/>
    <w:rsid w:val="00E02203"/>
    <w:pPr>
      <w:spacing w:after="0" w:line="240" w:lineRule="auto"/>
      <w:ind w:left="800"/>
      <w:jc w:val="left"/>
    </w:pPr>
    <w:rPr>
      <w:rFonts w:eastAsia="Times New Roman" w:cs="Times New Roman"/>
      <w:sz w:val="18"/>
      <w:szCs w:val="18"/>
      <w:lang w:val="en-GB"/>
    </w:rPr>
  </w:style>
  <w:style w:type="paragraph" w:styleId="TOC6">
    <w:name w:val="toc 6"/>
    <w:basedOn w:val="Normal"/>
    <w:next w:val="Normal"/>
    <w:autoRedefine/>
    <w:semiHidden/>
    <w:rsid w:val="00E02203"/>
    <w:pPr>
      <w:spacing w:after="0" w:line="240" w:lineRule="auto"/>
      <w:ind w:left="1000"/>
      <w:jc w:val="left"/>
    </w:pPr>
    <w:rPr>
      <w:rFonts w:eastAsia="Times New Roman" w:cs="Times New Roman"/>
      <w:sz w:val="18"/>
      <w:szCs w:val="18"/>
      <w:lang w:val="en-GB"/>
    </w:rPr>
  </w:style>
  <w:style w:type="paragraph" w:styleId="TOC7">
    <w:name w:val="toc 7"/>
    <w:basedOn w:val="Normal"/>
    <w:next w:val="Normal"/>
    <w:autoRedefine/>
    <w:semiHidden/>
    <w:rsid w:val="00E02203"/>
    <w:pPr>
      <w:spacing w:after="0" w:line="240" w:lineRule="auto"/>
      <w:ind w:left="1200"/>
      <w:jc w:val="left"/>
    </w:pPr>
    <w:rPr>
      <w:rFonts w:eastAsia="Times New Roman" w:cs="Times New Roman"/>
      <w:sz w:val="18"/>
      <w:szCs w:val="18"/>
      <w:lang w:val="en-GB"/>
    </w:rPr>
  </w:style>
  <w:style w:type="paragraph" w:styleId="TOC9">
    <w:name w:val="toc 9"/>
    <w:basedOn w:val="Normal"/>
    <w:next w:val="Normal"/>
    <w:autoRedefine/>
    <w:semiHidden/>
    <w:rsid w:val="00E02203"/>
    <w:pPr>
      <w:spacing w:after="0" w:line="240" w:lineRule="auto"/>
      <w:ind w:left="1600"/>
      <w:jc w:val="left"/>
    </w:pPr>
    <w:rPr>
      <w:rFonts w:eastAsia="Times New Roman" w:cs="Times New Roman"/>
      <w:sz w:val="18"/>
      <w:szCs w:val="18"/>
      <w:lang w:val="en-GB"/>
    </w:rPr>
  </w:style>
  <w:style w:type="paragraph" w:customStyle="1" w:styleId="Coversheet1">
    <w:name w:val="Coversheet1"/>
    <w:basedOn w:val="Normal"/>
    <w:rsid w:val="00E02203"/>
    <w:pPr>
      <w:spacing w:before="120" w:after="60" w:line="240" w:lineRule="auto"/>
      <w:jc w:val="left"/>
    </w:pPr>
    <w:rPr>
      <w:rFonts w:eastAsia="Times New Roman" w:cs="Arial"/>
      <w:b/>
      <w:bCs/>
      <w:sz w:val="18"/>
      <w:szCs w:val="18"/>
      <w:lang w:val="en-US"/>
    </w:rPr>
  </w:style>
  <w:style w:type="character" w:customStyle="1" w:styleId="Coversheet2">
    <w:name w:val="Coversheet2"/>
    <w:rsid w:val="00E02203"/>
    <w:rPr>
      <w:rFonts w:cs="Times New Roman"/>
      <w:b/>
      <w:bCs/>
      <w:sz w:val="18"/>
      <w:szCs w:val="18"/>
    </w:rPr>
  </w:style>
  <w:style w:type="paragraph" w:customStyle="1" w:styleId="Coversheet4">
    <w:name w:val="Coversheet4"/>
    <w:basedOn w:val="Normal"/>
    <w:rsid w:val="00E02203"/>
    <w:pPr>
      <w:spacing w:before="120" w:after="840" w:line="240" w:lineRule="auto"/>
      <w:jc w:val="left"/>
    </w:pPr>
    <w:rPr>
      <w:rFonts w:eastAsia="Times New Roman" w:cs="Arial"/>
      <w:b/>
      <w:bCs/>
      <w:sz w:val="18"/>
      <w:szCs w:val="18"/>
      <w:lang w:val="en-US"/>
    </w:rPr>
  </w:style>
  <w:style w:type="paragraph" w:customStyle="1" w:styleId="Coversheet5">
    <w:name w:val="Coversheet5"/>
    <w:basedOn w:val="Normal"/>
    <w:rsid w:val="00E02203"/>
    <w:pPr>
      <w:spacing w:before="120" w:after="120" w:line="240" w:lineRule="auto"/>
      <w:jc w:val="center"/>
    </w:pPr>
    <w:rPr>
      <w:rFonts w:eastAsia="Times New Roman" w:cs="Arial"/>
      <w:b/>
      <w:bCs/>
      <w:sz w:val="18"/>
      <w:szCs w:val="18"/>
      <w:lang w:val="en-US"/>
    </w:rPr>
  </w:style>
  <w:style w:type="paragraph" w:customStyle="1" w:styleId="Coversheet6">
    <w:name w:val="Coversheet6"/>
    <w:basedOn w:val="Normal"/>
    <w:rsid w:val="00E02203"/>
    <w:pPr>
      <w:spacing w:before="120" w:after="840" w:line="240" w:lineRule="auto"/>
      <w:jc w:val="center"/>
    </w:pPr>
    <w:rPr>
      <w:rFonts w:eastAsia="Times New Roman" w:cs="Arial"/>
      <w:b/>
      <w:bCs/>
      <w:sz w:val="18"/>
      <w:szCs w:val="18"/>
      <w:lang w:val="en-US"/>
    </w:rPr>
  </w:style>
  <w:style w:type="paragraph" w:customStyle="1" w:styleId="Coversheet9">
    <w:name w:val="Coversheet9"/>
    <w:basedOn w:val="Normal"/>
    <w:rsid w:val="00E02203"/>
    <w:pPr>
      <w:spacing w:before="120" w:after="840" w:line="240" w:lineRule="auto"/>
      <w:jc w:val="center"/>
    </w:pPr>
    <w:rPr>
      <w:rFonts w:eastAsia="Times New Roman" w:cs="Arial"/>
      <w:b/>
      <w:bCs/>
      <w:sz w:val="22"/>
      <w:lang w:val="en-US"/>
    </w:rPr>
  </w:style>
  <w:style w:type="paragraph" w:customStyle="1" w:styleId="toc50">
    <w:name w:val="toc5"/>
    <w:basedOn w:val="TOC1"/>
    <w:rsid w:val="00E02203"/>
    <w:pPr>
      <w:tabs>
        <w:tab w:val="clear" w:pos="480"/>
        <w:tab w:val="clear" w:pos="9628"/>
        <w:tab w:val="left" w:pos="709"/>
        <w:tab w:val="left" w:leader="dot" w:pos="9073"/>
        <w:tab w:val="right" w:pos="9356"/>
      </w:tabs>
      <w:spacing w:after="120"/>
      <w:ind w:right="-2" w:hanging="709"/>
      <w:jc w:val="left"/>
    </w:pPr>
    <w:rPr>
      <w:bCs/>
      <w:caps/>
      <w:noProof w:val="0"/>
      <w:szCs w:val="20"/>
      <w:lang w:eastAsia="en-GB"/>
    </w:rPr>
  </w:style>
  <w:style w:type="paragraph" w:customStyle="1" w:styleId="To">
    <w:name w:val="To"/>
    <w:basedOn w:val="Normal"/>
    <w:rsid w:val="00E02203"/>
    <w:pPr>
      <w:spacing w:after="0" w:line="240" w:lineRule="auto"/>
    </w:pPr>
    <w:rPr>
      <w:rFonts w:eastAsia="Times New Roman" w:cs="Arial"/>
      <w:sz w:val="36"/>
      <w:szCs w:val="36"/>
      <w:lang w:val="en-GB" w:eastAsia="en-GB"/>
    </w:rPr>
  </w:style>
  <w:style w:type="paragraph" w:customStyle="1" w:styleId="ToCompany">
    <w:name w:val="ToCompany"/>
    <w:basedOn w:val="Normal"/>
    <w:rsid w:val="00E02203"/>
    <w:pPr>
      <w:spacing w:after="0" w:line="240" w:lineRule="auto"/>
    </w:pPr>
    <w:rPr>
      <w:rFonts w:eastAsia="Times New Roman" w:cs="Arial"/>
      <w:sz w:val="28"/>
      <w:szCs w:val="28"/>
      <w:lang w:val="en-GB" w:eastAsia="en-GB"/>
    </w:rPr>
  </w:style>
  <w:style w:type="paragraph" w:customStyle="1" w:styleId="ToFax">
    <w:name w:val="ToFax"/>
    <w:basedOn w:val="Normal"/>
    <w:rsid w:val="00E02203"/>
    <w:pPr>
      <w:spacing w:after="0" w:line="240" w:lineRule="auto"/>
    </w:pPr>
    <w:rPr>
      <w:rFonts w:eastAsia="Times New Roman" w:cs="Arial"/>
      <w:sz w:val="28"/>
      <w:szCs w:val="28"/>
      <w:lang w:val="en-GB" w:eastAsia="en-GB"/>
    </w:rPr>
  </w:style>
  <w:style w:type="paragraph" w:customStyle="1" w:styleId="From">
    <w:name w:val="From"/>
    <w:basedOn w:val="Normal"/>
    <w:rsid w:val="00E02203"/>
    <w:pPr>
      <w:spacing w:before="360" w:after="0" w:line="240" w:lineRule="auto"/>
    </w:pPr>
    <w:rPr>
      <w:rFonts w:eastAsia="Times New Roman" w:cs="Arial"/>
      <w:sz w:val="36"/>
      <w:szCs w:val="36"/>
      <w:lang w:val="en-GB" w:eastAsia="en-GB"/>
    </w:rPr>
  </w:style>
  <w:style w:type="paragraph" w:customStyle="1" w:styleId="FromCompany">
    <w:name w:val="FromCompany"/>
    <w:basedOn w:val="Normal"/>
    <w:rsid w:val="00E02203"/>
    <w:pPr>
      <w:spacing w:after="0" w:line="240" w:lineRule="auto"/>
    </w:pPr>
    <w:rPr>
      <w:rFonts w:eastAsia="Times New Roman" w:cs="Arial"/>
      <w:sz w:val="28"/>
      <w:szCs w:val="28"/>
      <w:lang w:val="en-GB" w:eastAsia="en-GB"/>
    </w:rPr>
  </w:style>
  <w:style w:type="paragraph" w:customStyle="1" w:styleId="FromPhone">
    <w:name w:val="FromPhone"/>
    <w:basedOn w:val="Normal"/>
    <w:rsid w:val="00E02203"/>
    <w:pPr>
      <w:spacing w:after="0" w:line="240" w:lineRule="auto"/>
    </w:pPr>
    <w:rPr>
      <w:rFonts w:eastAsia="Times New Roman" w:cs="Arial"/>
      <w:sz w:val="28"/>
      <w:szCs w:val="28"/>
      <w:lang w:val="en-GB" w:eastAsia="en-GB"/>
    </w:rPr>
  </w:style>
  <w:style w:type="paragraph" w:customStyle="1" w:styleId="FromFax">
    <w:name w:val="FromFax"/>
    <w:basedOn w:val="Normal"/>
    <w:rsid w:val="00E02203"/>
    <w:pPr>
      <w:spacing w:after="0" w:line="240" w:lineRule="auto"/>
    </w:pPr>
    <w:rPr>
      <w:rFonts w:eastAsia="Times New Roman" w:cs="Arial"/>
      <w:sz w:val="28"/>
      <w:szCs w:val="28"/>
      <w:lang w:val="en-GB" w:eastAsia="en-GB"/>
    </w:rPr>
  </w:style>
  <w:style w:type="paragraph" w:styleId="Date">
    <w:name w:val="Date"/>
    <w:basedOn w:val="Normal"/>
    <w:link w:val="DateChar"/>
    <w:rsid w:val="00E02203"/>
    <w:pPr>
      <w:spacing w:before="360" w:after="0" w:line="240" w:lineRule="auto"/>
    </w:pPr>
    <w:rPr>
      <w:rFonts w:eastAsia="Times New Roman" w:cs="Arial"/>
      <w:sz w:val="28"/>
      <w:szCs w:val="28"/>
      <w:lang w:val="en-GB" w:eastAsia="en-GB"/>
    </w:rPr>
  </w:style>
  <w:style w:type="character" w:customStyle="1" w:styleId="DateChar">
    <w:name w:val="Date Char"/>
    <w:basedOn w:val="DefaultParagraphFont"/>
    <w:link w:val="Date"/>
    <w:rsid w:val="00E02203"/>
    <w:rPr>
      <w:rFonts w:ascii="Arial" w:eastAsia="Times New Roman" w:hAnsi="Arial" w:cs="Arial"/>
      <w:sz w:val="28"/>
      <w:szCs w:val="28"/>
      <w:lang w:val="en-GB" w:eastAsia="en-GB"/>
    </w:rPr>
  </w:style>
  <w:style w:type="paragraph" w:customStyle="1" w:styleId="Pages">
    <w:name w:val="Pages"/>
    <w:basedOn w:val="Normal"/>
    <w:rsid w:val="00E02203"/>
    <w:pPr>
      <w:spacing w:after="0" w:line="240" w:lineRule="auto"/>
    </w:pPr>
    <w:rPr>
      <w:rFonts w:eastAsia="Times New Roman" w:cs="Arial"/>
      <w:sz w:val="28"/>
      <w:szCs w:val="28"/>
      <w:lang w:val="en-GB" w:eastAsia="en-GB"/>
    </w:rPr>
  </w:style>
  <w:style w:type="paragraph" w:customStyle="1" w:styleId="Comments">
    <w:name w:val="Comments"/>
    <w:basedOn w:val="Normal"/>
    <w:next w:val="Normal"/>
    <w:rsid w:val="00E02203"/>
    <w:pPr>
      <w:spacing w:before="240" w:after="120" w:line="240" w:lineRule="auto"/>
    </w:pPr>
    <w:rPr>
      <w:rFonts w:eastAsia="Times New Roman" w:cs="Arial"/>
      <w:b/>
      <w:bCs/>
      <w:sz w:val="28"/>
      <w:szCs w:val="28"/>
      <w:lang w:val="en-GB" w:eastAsia="en-GB"/>
    </w:rPr>
  </w:style>
  <w:style w:type="paragraph" w:customStyle="1" w:styleId="ToPhone">
    <w:name w:val="ToPhone"/>
    <w:basedOn w:val="ToCompany"/>
    <w:rsid w:val="00E02203"/>
  </w:style>
  <w:style w:type="paragraph" w:customStyle="1" w:styleId="headingC">
    <w:name w:val="heading C"/>
    <w:basedOn w:val="Heading9"/>
    <w:rsid w:val="00E02203"/>
    <w:pPr>
      <w:framePr w:hSpace="181" w:wrap="notBeside" w:vAnchor="text" w:hAnchor="text" w:y="1"/>
      <w:numPr>
        <w:ilvl w:val="8"/>
        <w:numId w:val="1"/>
      </w:numPr>
      <w:tabs>
        <w:tab w:val="num" w:pos="454"/>
        <w:tab w:val="left" w:pos="709"/>
      </w:tabs>
      <w:ind w:left="0" w:firstLine="0"/>
      <w:jc w:val="center"/>
      <w:outlineLvl w:val="9"/>
    </w:pPr>
    <w:rPr>
      <w:b w:val="0"/>
      <w:i/>
      <w:iCs/>
      <w:szCs w:val="20"/>
      <w:lang w:eastAsia="en-GB"/>
    </w:rPr>
  </w:style>
  <w:style w:type="paragraph" w:styleId="TOC8">
    <w:name w:val="toc 8"/>
    <w:basedOn w:val="Normal"/>
    <w:next w:val="Normal"/>
    <w:autoRedefine/>
    <w:semiHidden/>
    <w:rsid w:val="00E02203"/>
    <w:pPr>
      <w:spacing w:after="0" w:line="240" w:lineRule="auto"/>
      <w:ind w:left="1400"/>
      <w:jc w:val="left"/>
    </w:pPr>
    <w:rPr>
      <w:rFonts w:eastAsia="Times New Roman" w:cs="Times New Roman"/>
      <w:sz w:val="18"/>
      <w:szCs w:val="18"/>
      <w:lang w:val="en-GB"/>
    </w:rPr>
  </w:style>
  <w:style w:type="paragraph" w:customStyle="1" w:styleId="StyleStandardParagraphComplexArialCharCharCharChar">
    <w:name w:val="Style Standard Paragraph + (Complex) Arial Char Char Char Char"/>
    <w:basedOn w:val="Normal"/>
    <w:rsid w:val="00E02203"/>
    <w:pPr>
      <w:widowControl w:val="0"/>
      <w:spacing w:after="240" w:line="240" w:lineRule="auto"/>
    </w:pPr>
    <w:rPr>
      <w:rFonts w:eastAsia="Times New Roman" w:cs="Arial"/>
      <w:szCs w:val="20"/>
      <w:lang w:val="en-GB"/>
    </w:rPr>
  </w:style>
  <w:style w:type="paragraph" w:customStyle="1" w:styleId="H2">
    <w:name w:val="H2"/>
    <w:basedOn w:val="Normal"/>
    <w:autoRedefine/>
    <w:rsid w:val="00E02203"/>
    <w:pPr>
      <w:numPr>
        <w:numId w:val="30"/>
      </w:numPr>
      <w:tabs>
        <w:tab w:val="left" w:pos="851"/>
      </w:tabs>
      <w:autoSpaceDE w:val="0"/>
      <w:autoSpaceDN w:val="0"/>
      <w:adjustRightInd w:val="0"/>
      <w:spacing w:before="120" w:after="120" w:line="240" w:lineRule="auto"/>
    </w:pPr>
    <w:rPr>
      <w:rFonts w:ascii="Arial Bold" w:eastAsia="Times New Roman" w:hAnsi="Arial Bold" w:cs="Arial Bold"/>
      <w:b/>
      <w:bCs/>
      <w:szCs w:val="20"/>
    </w:rPr>
  </w:style>
  <w:style w:type="paragraph" w:customStyle="1" w:styleId="H3">
    <w:name w:val="H3"/>
    <w:basedOn w:val="Normal"/>
    <w:autoRedefine/>
    <w:rsid w:val="00E02203"/>
    <w:pPr>
      <w:autoSpaceDE w:val="0"/>
      <w:autoSpaceDN w:val="0"/>
      <w:adjustRightInd w:val="0"/>
      <w:spacing w:before="60" w:after="60" w:line="240" w:lineRule="auto"/>
      <w:ind w:left="709" w:firstLine="11"/>
    </w:pPr>
    <w:rPr>
      <w:rFonts w:eastAsia="Times New Roman" w:cs="Arial"/>
      <w:b/>
      <w:szCs w:val="20"/>
    </w:rPr>
  </w:style>
  <w:style w:type="paragraph" w:customStyle="1" w:styleId="H4">
    <w:name w:val="H4"/>
    <w:basedOn w:val="H3"/>
    <w:rsid w:val="00E02203"/>
    <w:pPr>
      <w:numPr>
        <w:ilvl w:val="3"/>
        <w:numId w:val="29"/>
      </w:numPr>
      <w:spacing w:before="0" w:after="0"/>
    </w:pPr>
  </w:style>
  <w:style w:type="paragraph" w:customStyle="1" w:styleId="H5">
    <w:name w:val="H5"/>
    <w:basedOn w:val="H4"/>
    <w:rsid w:val="00E02203"/>
    <w:pPr>
      <w:numPr>
        <w:ilvl w:val="4"/>
      </w:numPr>
      <w:tabs>
        <w:tab w:val="left" w:pos="1134"/>
      </w:tabs>
    </w:pPr>
  </w:style>
  <w:style w:type="paragraph" w:customStyle="1" w:styleId="Reportbodybullet">
    <w:name w:val="Report body bullet"/>
    <w:basedOn w:val="Normal"/>
    <w:rsid w:val="00E02203"/>
    <w:pPr>
      <w:tabs>
        <w:tab w:val="num" w:pos="1211"/>
      </w:tabs>
      <w:spacing w:before="60" w:after="60" w:line="240" w:lineRule="auto"/>
      <w:ind w:left="1211" w:hanging="360"/>
    </w:pPr>
    <w:rPr>
      <w:rFonts w:eastAsia="Times New Roman" w:cs="Arial"/>
      <w:sz w:val="22"/>
    </w:rPr>
  </w:style>
  <w:style w:type="paragraph" w:customStyle="1" w:styleId="CharChar1CharCharChar">
    <w:name w:val="Char Char1 Char Char Char"/>
    <w:basedOn w:val="Normal"/>
    <w:semiHidden/>
    <w:rsid w:val="00E02203"/>
    <w:pPr>
      <w:spacing w:after="240" w:line="24" w:lineRule="atLeast"/>
    </w:pPr>
    <w:rPr>
      <w:rFonts w:eastAsia="Times New Roman" w:cs="Arial"/>
      <w:sz w:val="22"/>
      <w:lang w:val="en-US"/>
    </w:rPr>
  </w:style>
  <w:style w:type="paragraph" w:customStyle="1" w:styleId="normalCharChar">
    <w:name w:val="normal Char Char"/>
    <w:basedOn w:val="Normal"/>
    <w:semiHidden/>
    <w:rsid w:val="00E02203"/>
    <w:pPr>
      <w:spacing w:after="240" w:line="24" w:lineRule="atLeast"/>
    </w:pPr>
    <w:rPr>
      <w:rFonts w:eastAsia="Times New Roman" w:cs="Arial"/>
      <w:sz w:val="22"/>
      <w:lang w:val="en-US"/>
    </w:rPr>
  </w:style>
  <w:style w:type="table" w:customStyle="1" w:styleId="TableGrid2">
    <w:name w:val="Table Grid2"/>
    <w:basedOn w:val="TableNormal"/>
    <w:next w:val="TableGrid"/>
    <w:rsid w:val="00E02203"/>
    <w:pPr>
      <w:spacing w:after="0" w:line="240" w:lineRule="auto"/>
    </w:pPr>
    <w:rPr>
      <w:rFonts w:ascii="Arial" w:eastAsia="Times New Roman" w:hAnsi="Arial"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
    <w:name w:val="Char Char1 Char Char Char Char Char Char"/>
    <w:basedOn w:val="Normal"/>
    <w:semiHidden/>
    <w:rsid w:val="00E02203"/>
    <w:pPr>
      <w:spacing w:after="240" w:line="24" w:lineRule="atLeast"/>
    </w:pPr>
    <w:rPr>
      <w:rFonts w:eastAsia="Times New Roman" w:cs="Arial"/>
      <w:sz w:val="22"/>
      <w:lang w:val="en-US"/>
    </w:rPr>
  </w:style>
  <w:style w:type="paragraph" w:customStyle="1" w:styleId="CharChar1CharCharCharChar">
    <w:name w:val="Char Char1 Char Char Char Char"/>
    <w:basedOn w:val="Normal"/>
    <w:semiHidden/>
    <w:rsid w:val="00E02203"/>
    <w:pPr>
      <w:spacing w:after="240" w:line="24" w:lineRule="atLeast"/>
    </w:pPr>
    <w:rPr>
      <w:rFonts w:eastAsia="Times New Roman" w:cs="Arial"/>
      <w:sz w:val="22"/>
      <w:lang w:val="en-US"/>
    </w:rPr>
  </w:style>
  <w:style w:type="paragraph" w:customStyle="1" w:styleId="CharCharCharCharCharCharCharCharCharCharCharCharCharCharCharCharCharChar">
    <w:name w:val="Char Char Char Char Char Char Char Char Char Char Char Char Char Char Char Char Char Char"/>
    <w:basedOn w:val="Normal"/>
    <w:semiHidden/>
    <w:rsid w:val="00E02203"/>
    <w:pPr>
      <w:widowControl w:val="0"/>
      <w:adjustRightInd w:val="0"/>
      <w:spacing w:after="240" w:line="24" w:lineRule="atLeast"/>
      <w:textAlignment w:val="baseline"/>
    </w:pPr>
    <w:rPr>
      <w:rFonts w:eastAsia="Times New Roman" w:cs="Times New Roman"/>
      <w:bCs/>
      <w:sz w:val="22"/>
      <w:szCs w:val="24"/>
      <w:lang w:val="en-GB"/>
    </w:rPr>
  </w:style>
  <w:style w:type="numbering" w:customStyle="1" w:styleId="NoList11">
    <w:name w:val="No List11"/>
    <w:next w:val="NoList"/>
    <w:uiPriority w:val="99"/>
    <w:semiHidden/>
    <w:unhideWhenUsed/>
    <w:rsid w:val="00E02203"/>
  </w:style>
  <w:style w:type="numbering" w:customStyle="1" w:styleId="NoList111">
    <w:name w:val="No List111"/>
    <w:next w:val="NoList"/>
    <w:semiHidden/>
    <w:rsid w:val="00E02203"/>
  </w:style>
  <w:style w:type="table" w:customStyle="1" w:styleId="TableGrid11">
    <w:name w:val="Table Grid11"/>
    <w:basedOn w:val="TableNormal"/>
    <w:next w:val="TableGrid"/>
    <w:uiPriority w:val="59"/>
    <w:rsid w:val="00E02203"/>
    <w:pPr>
      <w:tabs>
        <w:tab w:val="left" w:pos="357"/>
      </w:tabs>
      <w:spacing w:after="0" w:line="240" w:lineRule="auto"/>
      <w:jc w:val="both"/>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02203"/>
    <w:pPr>
      <w:spacing w:after="0" w:line="240" w:lineRule="auto"/>
    </w:pPr>
    <w:rPr>
      <w:rFonts w:ascii="Times New Roman" w:eastAsia="Times New Roman" w:hAnsi="Calibri"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E-mail Signatur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EB6"/>
    <w:pPr>
      <w:spacing w:line="360" w:lineRule="auto"/>
      <w:jc w:val="both"/>
    </w:pPr>
    <w:rPr>
      <w:rFonts w:ascii="Arial" w:hAnsi="Arial"/>
      <w:sz w:val="20"/>
    </w:rPr>
  </w:style>
  <w:style w:type="paragraph" w:styleId="Heading1">
    <w:name w:val="heading 1"/>
    <w:basedOn w:val="Normal"/>
    <w:next w:val="Normal"/>
    <w:link w:val="Heading1Char"/>
    <w:qFormat/>
    <w:rsid w:val="008A5685"/>
    <w:pPr>
      <w:keepNext/>
      <w:numPr>
        <w:numId w:val="1"/>
      </w:numPr>
      <w:spacing w:before="240" w:after="240" w:line="240" w:lineRule="auto"/>
      <w:outlineLvl w:val="0"/>
    </w:pPr>
    <w:rPr>
      <w:rFonts w:eastAsia="Times New Roman" w:cs="Times New Roman"/>
      <w:b/>
      <w:sz w:val="28"/>
      <w:szCs w:val="24"/>
      <w:lang w:val="en-GB"/>
    </w:rPr>
  </w:style>
  <w:style w:type="paragraph" w:styleId="Heading2">
    <w:name w:val="heading 2"/>
    <w:basedOn w:val="Normal"/>
    <w:next w:val="Normal"/>
    <w:link w:val="Heading2Char"/>
    <w:qFormat/>
    <w:rsid w:val="008A5685"/>
    <w:pPr>
      <w:numPr>
        <w:ilvl w:val="1"/>
        <w:numId w:val="1"/>
      </w:numPr>
      <w:spacing w:before="120" w:after="120" w:line="240" w:lineRule="auto"/>
      <w:outlineLvl w:val="1"/>
    </w:pPr>
    <w:rPr>
      <w:rFonts w:eastAsia="Times New Roman" w:cs="Times New Roman"/>
      <w:b/>
      <w:bCs/>
      <w:sz w:val="24"/>
      <w:szCs w:val="24"/>
      <w:lang w:val="en-GB"/>
    </w:rPr>
  </w:style>
  <w:style w:type="paragraph" w:styleId="Heading3">
    <w:name w:val="heading 3"/>
    <w:basedOn w:val="Normal"/>
    <w:next w:val="Normal"/>
    <w:link w:val="Heading3Char"/>
    <w:qFormat/>
    <w:rsid w:val="008A5685"/>
    <w:pPr>
      <w:numPr>
        <w:ilvl w:val="2"/>
        <w:numId w:val="1"/>
      </w:numPr>
      <w:tabs>
        <w:tab w:val="left" w:pos="-720"/>
      </w:tabs>
      <w:spacing w:before="120" w:after="120" w:line="240" w:lineRule="auto"/>
      <w:outlineLvl w:val="2"/>
    </w:pPr>
    <w:rPr>
      <w:rFonts w:ascii="Arial Bold" w:eastAsia="Times New Roman" w:hAnsi="Arial Bold" w:cs="Times New Roman"/>
      <w:b/>
      <w:szCs w:val="20"/>
      <w:lang w:val="en-GB"/>
    </w:rPr>
  </w:style>
  <w:style w:type="paragraph" w:styleId="Heading4">
    <w:name w:val="heading 4"/>
    <w:basedOn w:val="Normal"/>
    <w:next w:val="Normal"/>
    <w:link w:val="Heading4Char"/>
    <w:qFormat/>
    <w:rsid w:val="00C67FF0"/>
    <w:pPr>
      <w:tabs>
        <w:tab w:val="left" w:pos="-720"/>
        <w:tab w:val="left" w:pos="357"/>
        <w:tab w:val="num" w:pos="864"/>
      </w:tabs>
      <w:spacing w:before="120" w:after="120" w:line="240" w:lineRule="auto"/>
      <w:ind w:left="864" w:hanging="864"/>
      <w:outlineLvl w:val="3"/>
    </w:pPr>
    <w:rPr>
      <w:rFonts w:ascii="Arial Bold" w:eastAsia="Times New Roman" w:hAnsi="Arial Bold" w:cs="Times New Roman"/>
      <w:b/>
      <w:szCs w:val="20"/>
      <w:lang w:val="en-GB"/>
    </w:rPr>
  </w:style>
  <w:style w:type="paragraph" w:styleId="Heading5">
    <w:name w:val="heading 5"/>
    <w:basedOn w:val="Normal"/>
    <w:next w:val="Normal"/>
    <w:link w:val="Heading5Char"/>
    <w:qFormat/>
    <w:rsid w:val="00C67FF0"/>
    <w:pPr>
      <w:keepNext/>
      <w:tabs>
        <w:tab w:val="left" w:pos="-720"/>
        <w:tab w:val="left" w:pos="357"/>
        <w:tab w:val="num" w:pos="1008"/>
      </w:tabs>
      <w:suppressAutoHyphens/>
      <w:spacing w:before="120" w:after="120" w:line="240" w:lineRule="auto"/>
      <w:ind w:left="1008" w:hanging="1008"/>
      <w:outlineLvl w:val="4"/>
    </w:pPr>
    <w:rPr>
      <w:rFonts w:eastAsia="Times New Roman" w:cs="Times New Roman"/>
      <w:i/>
      <w:iCs/>
      <w:szCs w:val="24"/>
      <w:lang w:val="en-GB"/>
    </w:rPr>
  </w:style>
  <w:style w:type="paragraph" w:styleId="Heading6">
    <w:name w:val="heading 6"/>
    <w:aliases w:val="Doc Title bold"/>
    <w:basedOn w:val="Normal"/>
    <w:next w:val="Normal"/>
    <w:link w:val="Heading6Char"/>
    <w:qFormat/>
    <w:rsid w:val="00C67FF0"/>
    <w:pPr>
      <w:tabs>
        <w:tab w:val="left" w:pos="-720"/>
        <w:tab w:val="num" w:pos="1152"/>
      </w:tabs>
      <w:suppressAutoHyphens/>
      <w:spacing w:before="120" w:after="120" w:line="240" w:lineRule="auto"/>
      <w:ind w:left="1152" w:hanging="1152"/>
      <w:outlineLvl w:val="5"/>
    </w:pPr>
    <w:rPr>
      <w:rFonts w:eastAsia="Times New Roman" w:cs="Times New Roman"/>
      <w:b/>
      <w:szCs w:val="24"/>
      <w:lang w:val="en-GB"/>
    </w:rPr>
  </w:style>
  <w:style w:type="paragraph" w:styleId="Heading7">
    <w:name w:val="heading 7"/>
    <w:basedOn w:val="Heading2"/>
    <w:next w:val="Normal"/>
    <w:link w:val="Heading7Char"/>
    <w:qFormat/>
    <w:rsid w:val="00C67FF0"/>
    <w:pPr>
      <w:numPr>
        <w:numId w:val="7"/>
      </w:numPr>
      <w:outlineLvl w:val="6"/>
    </w:pPr>
  </w:style>
  <w:style w:type="paragraph" w:styleId="Heading8">
    <w:name w:val="heading 8"/>
    <w:basedOn w:val="Normal"/>
    <w:next w:val="Normal"/>
    <w:link w:val="Heading8Char"/>
    <w:qFormat/>
    <w:rsid w:val="00C67FF0"/>
    <w:pPr>
      <w:tabs>
        <w:tab w:val="left" w:pos="357"/>
        <w:tab w:val="num" w:pos="1440"/>
      </w:tabs>
      <w:spacing w:before="240" w:after="60" w:line="240" w:lineRule="auto"/>
      <w:ind w:left="1440" w:hanging="1440"/>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
    <w:qFormat/>
    <w:rsid w:val="00C67FF0"/>
    <w:pPr>
      <w:spacing w:after="0" w:line="240" w:lineRule="auto"/>
      <w:outlineLvl w:val="8"/>
    </w:pPr>
    <w:rPr>
      <w:rFonts w:eastAsia="Times New Roman" w:cs="Arial"/>
      <w:b/>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5685"/>
    <w:rPr>
      <w:rFonts w:ascii="Arial" w:eastAsia="Times New Roman" w:hAnsi="Arial" w:cs="Times New Roman"/>
      <w:b/>
      <w:sz w:val="28"/>
      <w:szCs w:val="24"/>
      <w:lang w:val="en-GB"/>
    </w:rPr>
  </w:style>
  <w:style w:type="character" w:customStyle="1" w:styleId="Heading2Char">
    <w:name w:val="Heading 2 Char"/>
    <w:basedOn w:val="DefaultParagraphFont"/>
    <w:link w:val="Heading2"/>
    <w:rsid w:val="008A5685"/>
    <w:rPr>
      <w:rFonts w:ascii="Arial" w:eastAsia="Times New Roman" w:hAnsi="Arial" w:cs="Times New Roman"/>
      <w:b/>
      <w:bCs/>
      <w:sz w:val="24"/>
      <w:szCs w:val="24"/>
      <w:lang w:val="en-GB"/>
    </w:rPr>
  </w:style>
  <w:style w:type="character" w:customStyle="1" w:styleId="Heading3Char">
    <w:name w:val="Heading 3 Char"/>
    <w:basedOn w:val="DefaultParagraphFont"/>
    <w:link w:val="Heading3"/>
    <w:rsid w:val="008A5685"/>
    <w:rPr>
      <w:rFonts w:ascii="Arial Bold" w:eastAsia="Times New Roman" w:hAnsi="Arial Bold" w:cs="Times New Roman"/>
      <w:b/>
      <w:sz w:val="20"/>
      <w:szCs w:val="20"/>
      <w:lang w:val="en-GB"/>
    </w:rPr>
  </w:style>
  <w:style w:type="character" w:customStyle="1" w:styleId="Heading4Char">
    <w:name w:val="Heading 4 Char"/>
    <w:basedOn w:val="DefaultParagraphFont"/>
    <w:link w:val="Heading4"/>
    <w:rsid w:val="00C67FF0"/>
    <w:rPr>
      <w:rFonts w:ascii="Arial Bold" w:eastAsia="Times New Roman" w:hAnsi="Arial Bold" w:cs="Times New Roman"/>
      <w:b/>
      <w:sz w:val="20"/>
      <w:szCs w:val="20"/>
      <w:lang w:val="en-GB"/>
    </w:rPr>
  </w:style>
  <w:style w:type="character" w:customStyle="1" w:styleId="Heading5Char">
    <w:name w:val="Heading 5 Char"/>
    <w:basedOn w:val="DefaultParagraphFont"/>
    <w:link w:val="Heading5"/>
    <w:rsid w:val="00C67FF0"/>
    <w:rPr>
      <w:rFonts w:ascii="Arial" w:eastAsia="Times New Roman" w:hAnsi="Arial" w:cs="Times New Roman"/>
      <w:i/>
      <w:iCs/>
      <w:sz w:val="20"/>
      <w:szCs w:val="24"/>
      <w:lang w:val="en-GB"/>
    </w:rPr>
  </w:style>
  <w:style w:type="character" w:customStyle="1" w:styleId="Heading6Char">
    <w:name w:val="Heading 6 Char"/>
    <w:aliases w:val="Doc Title bold Char"/>
    <w:basedOn w:val="DefaultParagraphFont"/>
    <w:link w:val="Heading6"/>
    <w:rsid w:val="00C67FF0"/>
    <w:rPr>
      <w:rFonts w:ascii="Arial" w:eastAsia="Times New Roman" w:hAnsi="Arial" w:cs="Times New Roman"/>
      <w:b/>
      <w:sz w:val="20"/>
      <w:szCs w:val="24"/>
      <w:lang w:val="en-GB"/>
    </w:rPr>
  </w:style>
  <w:style w:type="character" w:customStyle="1" w:styleId="Heading7Char">
    <w:name w:val="Heading 7 Char"/>
    <w:basedOn w:val="DefaultParagraphFont"/>
    <w:link w:val="Heading7"/>
    <w:rsid w:val="00C67FF0"/>
    <w:rPr>
      <w:rFonts w:ascii="Arial" w:eastAsia="Times New Roman" w:hAnsi="Arial" w:cs="Times New Roman"/>
      <w:b/>
      <w:bCs/>
      <w:sz w:val="24"/>
      <w:szCs w:val="24"/>
      <w:lang w:val="en-GB"/>
    </w:rPr>
  </w:style>
  <w:style w:type="character" w:customStyle="1" w:styleId="Heading8Char">
    <w:name w:val="Heading 8 Char"/>
    <w:basedOn w:val="DefaultParagraphFont"/>
    <w:link w:val="Heading8"/>
    <w:rsid w:val="00C67FF0"/>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C67FF0"/>
    <w:rPr>
      <w:rFonts w:ascii="Arial" w:eastAsia="Times New Roman" w:hAnsi="Arial" w:cs="Arial"/>
      <w:b/>
      <w:sz w:val="20"/>
      <w:szCs w:val="24"/>
      <w:lang w:val="en-GB"/>
    </w:rPr>
  </w:style>
  <w:style w:type="numbering" w:customStyle="1" w:styleId="NoList1">
    <w:name w:val="No List1"/>
    <w:next w:val="NoList"/>
    <w:semiHidden/>
    <w:rsid w:val="00C67FF0"/>
  </w:style>
  <w:style w:type="paragraph" w:styleId="Header">
    <w:name w:val="header"/>
    <w:basedOn w:val="Normal"/>
    <w:link w:val="HeaderChar"/>
    <w:rsid w:val="00C67FF0"/>
    <w:pPr>
      <w:tabs>
        <w:tab w:val="left" w:pos="0"/>
        <w:tab w:val="center" w:pos="4820"/>
        <w:tab w:val="right" w:pos="9639"/>
      </w:tabs>
      <w:spacing w:after="0" w:line="240" w:lineRule="auto"/>
    </w:pPr>
    <w:rPr>
      <w:rFonts w:eastAsia="Times New Roman" w:cs="Times New Roman"/>
      <w:sz w:val="16"/>
      <w:szCs w:val="20"/>
      <w:lang w:val="en-GB"/>
    </w:rPr>
  </w:style>
  <w:style w:type="character" w:customStyle="1" w:styleId="HeaderChar">
    <w:name w:val="Header Char"/>
    <w:basedOn w:val="DefaultParagraphFont"/>
    <w:link w:val="Header"/>
    <w:rsid w:val="00C67FF0"/>
    <w:rPr>
      <w:rFonts w:ascii="Arial" w:eastAsia="Times New Roman" w:hAnsi="Arial" w:cs="Times New Roman"/>
      <w:sz w:val="16"/>
      <w:szCs w:val="20"/>
      <w:lang w:val="en-GB"/>
    </w:rPr>
  </w:style>
  <w:style w:type="paragraph" w:styleId="Footer">
    <w:name w:val="footer"/>
    <w:basedOn w:val="Normal"/>
    <w:link w:val="FooterChar"/>
    <w:rsid w:val="00C67FF0"/>
    <w:pPr>
      <w:tabs>
        <w:tab w:val="left" w:pos="0"/>
        <w:tab w:val="center" w:pos="4820"/>
        <w:tab w:val="right" w:pos="9639"/>
      </w:tabs>
      <w:spacing w:after="0" w:line="240" w:lineRule="auto"/>
    </w:pPr>
    <w:rPr>
      <w:rFonts w:eastAsia="Times New Roman" w:cs="Times New Roman"/>
      <w:b/>
      <w:sz w:val="18"/>
      <w:szCs w:val="20"/>
      <w:lang w:val="en-GB"/>
    </w:rPr>
  </w:style>
  <w:style w:type="character" w:customStyle="1" w:styleId="FooterChar">
    <w:name w:val="Footer Char"/>
    <w:basedOn w:val="DefaultParagraphFont"/>
    <w:link w:val="Footer"/>
    <w:rsid w:val="00C67FF0"/>
    <w:rPr>
      <w:rFonts w:ascii="Arial" w:eastAsia="Times New Roman" w:hAnsi="Arial" w:cs="Times New Roman"/>
      <w:b/>
      <w:sz w:val="18"/>
      <w:szCs w:val="20"/>
      <w:lang w:val="en-GB"/>
    </w:rPr>
  </w:style>
  <w:style w:type="character" w:styleId="PageNumber">
    <w:name w:val="page number"/>
    <w:basedOn w:val="DefaultParagraphFont"/>
    <w:rsid w:val="00C67FF0"/>
  </w:style>
  <w:style w:type="character" w:styleId="CommentReference">
    <w:name w:val="annotation reference"/>
    <w:semiHidden/>
    <w:rsid w:val="00C67FF0"/>
    <w:rPr>
      <w:sz w:val="16"/>
    </w:rPr>
  </w:style>
  <w:style w:type="paragraph" w:customStyle="1" w:styleId="Style3">
    <w:name w:val="Style3"/>
    <w:basedOn w:val="Normal"/>
    <w:rsid w:val="00C67FF0"/>
    <w:pPr>
      <w:numPr>
        <w:numId w:val="8"/>
      </w:numPr>
      <w:spacing w:after="0" w:line="240" w:lineRule="auto"/>
    </w:pPr>
    <w:rPr>
      <w:rFonts w:ascii="Times New Roman" w:eastAsia="Times New Roman" w:hAnsi="Times New Roman" w:cs="Times New Roman"/>
      <w:szCs w:val="20"/>
      <w:lang w:val="en-GB"/>
    </w:rPr>
  </w:style>
  <w:style w:type="paragraph" w:styleId="CommentText">
    <w:name w:val="annotation text"/>
    <w:basedOn w:val="Normal"/>
    <w:link w:val="CommentTextChar"/>
    <w:semiHidden/>
    <w:rsid w:val="00C67FF0"/>
    <w:pPr>
      <w:tabs>
        <w:tab w:val="left" w:pos="357"/>
      </w:tabs>
      <w:spacing w:after="60" w:line="240" w:lineRule="auto"/>
      <w:ind w:left="737" w:hanging="737"/>
    </w:pPr>
    <w:rPr>
      <w:rFonts w:eastAsia="Times New Roman" w:cs="Times New Roman"/>
      <w:szCs w:val="20"/>
      <w:lang w:val="en-GB"/>
    </w:rPr>
  </w:style>
  <w:style w:type="character" w:customStyle="1" w:styleId="CommentTextChar">
    <w:name w:val="Comment Text Char"/>
    <w:basedOn w:val="DefaultParagraphFont"/>
    <w:link w:val="CommentText"/>
    <w:semiHidden/>
    <w:rsid w:val="00C67FF0"/>
    <w:rPr>
      <w:rFonts w:ascii="Arial" w:eastAsia="Times New Roman" w:hAnsi="Arial" w:cs="Times New Roman"/>
      <w:sz w:val="20"/>
      <w:szCs w:val="20"/>
      <w:lang w:val="en-GB"/>
    </w:rPr>
  </w:style>
  <w:style w:type="paragraph" w:styleId="BodyText2">
    <w:name w:val="Body Text 2"/>
    <w:basedOn w:val="Normal"/>
    <w:link w:val="BodyText2Char"/>
    <w:rsid w:val="00C67FF0"/>
    <w:pPr>
      <w:widowControl w:val="0"/>
      <w:tabs>
        <w:tab w:val="left" w:pos="-720"/>
        <w:tab w:val="left" w:pos="357"/>
      </w:tabs>
      <w:spacing w:before="60" w:after="0" w:line="240" w:lineRule="auto"/>
    </w:pPr>
    <w:rPr>
      <w:rFonts w:eastAsia="Times New Roman" w:cs="Times New Roman"/>
      <w:b/>
      <w:bCs/>
      <w:szCs w:val="24"/>
      <w:lang w:val="en-GB"/>
    </w:rPr>
  </w:style>
  <w:style w:type="character" w:customStyle="1" w:styleId="BodyText2Char">
    <w:name w:val="Body Text 2 Char"/>
    <w:basedOn w:val="DefaultParagraphFont"/>
    <w:link w:val="BodyText2"/>
    <w:rsid w:val="00C67FF0"/>
    <w:rPr>
      <w:rFonts w:ascii="Arial" w:eastAsia="Times New Roman" w:hAnsi="Arial" w:cs="Times New Roman"/>
      <w:b/>
      <w:bCs/>
      <w:sz w:val="20"/>
      <w:szCs w:val="24"/>
      <w:lang w:val="en-GB"/>
    </w:rPr>
  </w:style>
  <w:style w:type="character" w:styleId="Hyperlink">
    <w:name w:val="Hyperlink"/>
    <w:uiPriority w:val="99"/>
    <w:rsid w:val="00C67FF0"/>
    <w:rPr>
      <w:color w:val="0000FF"/>
      <w:u w:val="single"/>
    </w:rPr>
  </w:style>
  <w:style w:type="paragraph" w:styleId="ListBullet">
    <w:name w:val="List Bullet"/>
    <w:basedOn w:val="Normal"/>
    <w:rsid w:val="00C67FF0"/>
    <w:pPr>
      <w:tabs>
        <w:tab w:val="num" w:pos="432"/>
      </w:tabs>
      <w:spacing w:after="0" w:line="240" w:lineRule="auto"/>
      <w:ind w:left="357" w:hanging="357"/>
    </w:pPr>
    <w:rPr>
      <w:rFonts w:eastAsia="Times New Roman" w:cs="Times New Roman"/>
      <w:szCs w:val="20"/>
      <w:lang w:val="en-GB"/>
    </w:rPr>
  </w:style>
  <w:style w:type="paragraph" w:styleId="BodyText3">
    <w:name w:val="Body Text 3"/>
    <w:basedOn w:val="Normal"/>
    <w:link w:val="BodyText3Char"/>
    <w:rsid w:val="00C67FF0"/>
    <w:pPr>
      <w:tabs>
        <w:tab w:val="left" w:pos="357"/>
      </w:tabs>
      <w:spacing w:after="0" w:line="240" w:lineRule="auto"/>
    </w:pPr>
    <w:rPr>
      <w:rFonts w:eastAsia="Times New Roman" w:cs="Times New Roman"/>
      <w:b/>
      <w:bCs/>
      <w:sz w:val="24"/>
      <w:szCs w:val="24"/>
      <w:lang w:val="en-GB"/>
    </w:rPr>
  </w:style>
  <w:style w:type="character" w:customStyle="1" w:styleId="BodyText3Char">
    <w:name w:val="Body Text 3 Char"/>
    <w:basedOn w:val="DefaultParagraphFont"/>
    <w:link w:val="BodyText3"/>
    <w:rsid w:val="00C67FF0"/>
    <w:rPr>
      <w:rFonts w:ascii="Arial" w:eastAsia="Times New Roman" w:hAnsi="Arial" w:cs="Times New Roman"/>
      <w:b/>
      <w:bCs/>
      <w:sz w:val="24"/>
      <w:szCs w:val="24"/>
      <w:lang w:val="en-GB"/>
    </w:rPr>
  </w:style>
  <w:style w:type="paragraph" w:customStyle="1" w:styleId="Style26ptTopSinglesolidlineAuto075ptLinewidthFr">
    <w:name w:val="Style 26 pt Top: (Single solid line Auto  0.75 pt Line width Fr"/>
    <w:basedOn w:val="Normal"/>
    <w:rsid w:val="00C67FF0"/>
    <w:pPr>
      <w:pBdr>
        <w:top w:val="single" w:sz="6" w:space="5" w:color="auto"/>
        <w:left w:val="single" w:sz="6" w:space="5" w:color="auto"/>
        <w:bottom w:val="single" w:sz="6" w:space="5" w:color="auto"/>
        <w:right w:val="single" w:sz="6" w:space="0" w:color="auto"/>
      </w:pBdr>
      <w:shd w:val="pct20" w:color="auto" w:fill="auto"/>
      <w:tabs>
        <w:tab w:val="left" w:pos="357"/>
      </w:tabs>
      <w:spacing w:after="0" w:line="240" w:lineRule="auto"/>
    </w:pPr>
    <w:rPr>
      <w:rFonts w:eastAsia="Times New Roman" w:cs="Times New Roman"/>
      <w:sz w:val="44"/>
      <w:szCs w:val="20"/>
      <w:lang w:val="en-GB"/>
    </w:rPr>
  </w:style>
  <w:style w:type="paragraph" w:styleId="BlockText">
    <w:name w:val="Block Text"/>
    <w:basedOn w:val="Normal"/>
    <w:rsid w:val="00C67FF0"/>
    <w:pPr>
      <w:tabs>
        <w:tab w:val="left" w:pos="357"/>
      </w:tabs>
      <w:spacing w:after="120" w:line="240" w:lineRule="auto"/>
      <w:ind w:left="1440" w:right="1440"/>
    </w:pPr>
    <w:rPr>
      <w:rFonts w:eastAsia="Times New Roman" w:cs="Times New Roman"/>
      <w:szCs w:val="24"/>
      <w:lang w:val="en-GB"/>
    </w:rPr>
  </w:style>
  <w:style w:type="paragraph" w:styleId="E-mailSignature">
    <w:name w:val="E-mail Signature"/>
    <w:basedOn w:val="Normal"/>
    <w:link w:val="E-mailSignatureChar"/>
    <w:rsid w:val="00C67FF0"/>
    <w:pPr>
      <w:tabs>
        <w:tab w:val="left" w:pos="357"/>
      </w:tabs>
      <w:spacing w:after="0" w:line="240" w:lineRule="auto"/>
    </w:pPr>
    <w:rPr>
      <w:rFonts w:eastAsia="Times New Roman" w:cs="Times New Roman"/>
      <w:szCs w:val="24"/>
      <w:lang w:val="en-GB"/>
    </w:rPr>
  </w:style>
  <w:style w:type="character" w:customStyle="1" w:styleId="E-mailSignatureChar">
    <w:name w:val="E-mail Signature Char"/>
    <w:basedOn w:val="DefaultParagraphFont"/>
    <w:link w:val="E-mailSignature"/>
    <w:rsid w:val="00C67FF0"/>
    <w:rPr>
      <w:rFonts w:ascii="Arial" w:eastAsia="Times New Roman" w:hAnsi="Arial" w:cs="Times New Roman"/>
      <w:sz w:val="20"/>
      <w:szCs w:val="24"/>
      <w:lang w:val="en-GB"/>
    </w:rPr>
  </w:style>
  <w:style w:type="paragraph" w:customStyle="1" w:styleId="StyleStyle26ptTopSinglesolidlineAuto075ptLinewidth">
    <w:name w:val="Style Style 26 pt Top: (Single solid line Auto  0.75 pt Line width"/>
    <w:basedOn w:val="Style26ptTopSinglesolidlineAuto075ptLinewidthFr"/>
    <w:rsid w:val="00C67FF0"/>
    <w:pPr>
      <w:pBdr>
        <w:right w:val="single" w:sz="6" w:space="12" w:color="auto"/>
      </w:pBdr>
    </w:pPr>
  </w:style>
  <w:style w:type="paragraph" w:styleId="List">
    <w:name w:val="List"/>
    <w:basedOn w:val="Normal"/>
    <w:rsid w:val="00C67FF0"/>
    <w:pPr>
      <w:tabs>
        <w:tab w:val="left" w:pos="357"/>
      </w:tabs>
      <w:spacing w:after="0" w:line="240" w:lineRule="auto"/>
      <w:ind w:left="360" w:hanging="360"/>
    </w:pPr>
    <w:rPr>
      <w:rFonts w:eastAsia="Times New Roman" w:cs="Times New Roman"/>
      <w:szCs w:val="24"/>
      <w:lang w:val="en-GB"/>
    </w:rPr>
  </w:style>
  <w:style w:type="paragraph" w:styleId="List2">
    <w:name w:val="List 2"/>
    <w:basedOn w:val="Normal"/>
    <w:rsid w:val="00C67FF0"/>
    <w:pPr>
      <w:tabs>
        <w:tab w:val="left" w:pos="357"/>
      </w:tabs>
      <w:spacing w:after="0" w:line="240" w:lineRule="auto"/>
      <w:ind w:left="720" w:hanging="360"/>
    </w:pPr>
    <w:rPr>
      <w:rFonts w:eastAsia="Times New Roman" w:cs="Times New Roman"/>
      <w:szCs w:val="24"/>
      <w:lang w:val="en-GB"/>
    </w:rPr>
  </w:style>
  <w:style w:type="paragraph" w:styleId="List3">
    <w:name w:val="List 3"/>
    <w:basedOn w:val="Normal"/>
    <w:rsid w:val="00C67FF0"/>
    <w:pPr>
      <w:tabs>
        <w:tab w:val="left" w:pos="357"/>
      </w:tabs>
      <w:spacing w:after="0" w:line="240" w:lineRule="auto"/>
      <w:ind w:left="1080" w:hanging="360"/>
    </w:pPr>
    <w:rPr>
      <w:rFonts w:eastAsia="Times New Roman" w:cs="Times New Roman"/>
      <w:szCs w:val="24"/>
      <w:lang w:val="en-GB"/>
    </w:rPr>
  </w:style>
  <w:style w:type="paragraph" w:styleId="List4">
    <w:name w:val="List 4"/>
    <w:basedOn w:val="Normal"/>
    <w:rsid w:val="00C67FF0"/>
    <w:pPr>
      <w:tabs>
        <w:tab w:val="left" w:pos="357"/>
      </w:tabs>
      <w:spacing w:after="0" w:line="240" w:lineRule="auto"/>
      <w:ind w:left="1440" w:hanging="360"/>
    </w:pPr>
    <w:rPr>
      <w:rFonts w:eastAsia="Times New Roman" w:cs="Times New Roman"/>
      <w:szCs w:val="24"/>
      <w:lang w:val="en-GB"/>
    </w:rPr>
  </w:style>
  <w:style w:type="paragraph" w:styleId="List5">
    <w:name w:val="List 5"/>
    <w:basedOn w:val="Normal"/>
    <w:rsid w:val="00C67FF0"/>
    <w:pPr>
      <w:tabs>
        <w:tab w:val="left" w:pos="357"/>
      </w:tabs>
      <w:spacing w:after="0" w:line="240" w:lineRule="auto"/>
      <w:ind w:left="1800" w:hanging="360"/>
    </w:pPr>
    <w:rPr>
      <w:rFonts w:eastAsia="Times New Roman" w:cs="Times New Roman"/>
      <w:szCs w:val="24"/>
      <w:lang w:val="en-GB"/>
    </w:rPr>
  </w:style>
  <w:style w:type="paragraph" w:styleId="ListBullet2">
    <w:name w:val="List Bullet 2"/>
    <w:basedOn w:val="Normal"/>
    <w:autoRedefine/>
    <w:rsid w:val="00C67FF0"/>
    <w:pPr>
      <w:tabs>
        <w:tab w:val="left" w:pos="357"/>
        <w:tab w:val="num" w:pos="432"/>
      </w:tabs>
      <w:spacing w:after="0" w:line="240" w:lineRule="auto"/>
      <w:ind w:left="432" w:hanging="432"/>
    </w:pPr>
    <w:rPr>
      <w:rFonts w:eastAsia="Times New Roman" w:cs="Times New Roman"/>
      <w:szCs w:val="24"/>
      <w:lang w:val="en-GB"/>
    </w:rPr>
  </w:style>
  <w:style w:type="paragraph" w:styleId="ListBullet3">
    <w:name w:val="List Bullet 3"/>
    <w:basedOn w:val="Normal"/>
    <w:autoRedefine/>
    <w:rsid w:val="00C67FF0"/>
    <w:pPr>
      <w:tabs>
        <w:tab w:val="left" w:pos="357"/>
        <w:tab w:val="num" w:pos="432"/>
      </w:tabs>
      <w:spacing w:after="0" w:line="240" w:lineRule="auto"/>
      <w:ind w:left="432" w:hanging="432"/>
    </w:pPr>
    <w:rPr>
      <w:rFonts w:eastAsia="Times New Roman" w:cs="Times New Roman"/>
      <w:szCs w:val="24"/>
      <w:lang w:val="en-GB"/>
    </w:rPr>
  </w:style>
  <w:style w:type="paragraph" w:styleId="ListBullet4">
    <w:name w:val="List Bullet 4"/>
    <w:basedOn w:val="Normal"/>
    <w:autoRedefine/>
    <w:rsid w:val="00C67FF0"/>
    <w:pPr>
      <w:tabs>
        <w:tab w:val="left" w:pos="357"/>
        <w:tab w:val="num" w:pos="432"/>
      </w:tabs>
      <w:spacing w:after="0" w:line="240" w:lineRule="auto"/>
      <w:ind w:left="432" w:hanging="432"/>
    </w:pPr>
    <w:rPr>
      <w:rFonts w:eastAsia="Times New Roman" w:cs="Times New Roman"/>
      <w:szCs w:val="24"/>
      <w:lang w:val="en-GB"/>
    </w:rPr>
  </w:style>
  <w:style w:type="paragraph" w:styleId="ListBullet5">
    <w:name w:val="List Bullet 5"/>
    <w:basedOn w:val="Normal"/>
    <w:autoRedefine/>
    <w:rsid w:val="00C67FF0"/>
    <w:pPr>
      <w:numPr>
        <w:numId w:val="2"/>
      </w:numPr>
      <w:tabs>
        <w:tab w:val="clear" w:pos="360"/>
        <w:tab w:val="left" w:pos="357"/>
      </w:tabs>
      <w:spacing w:after="0" w:line="240" w:lineRule="auto"/>
    </w:pPr>
    <w:rPr>
      <w:rFonts w:eastAsia="Times New Roman" w:cs="Times New Roman"/>
      <w:szCs w:val="24"/>
      <w:lang w:val="en-GB"/>
    </w:rPr>
  </w:style>
  <w:style w:type="paragraph" w:styleId="ListContinue">
    <w:name w:val="List Continue"/>
    <w:basedOn w:val="Normal"/>
    <w:rsid w:val="00C67FF0"/>
    <w:pPr>
      <w:tabs>
        <w:tab w:val="left" w:pos="357"/>
      </w:tabs>
      <w:spacing w:after="120" w:line="240" w:lineRule="auto"/>
      <w:ind w:left="360"/>
    </w:pPr>
    <w:rPr>
      <w:rFonts w:eastAsia="Times New Roman" w:cs="Times New Roman"/>
      <w:szCs w:val="24"/>
      <w:lang w:val="en-GB"/>
    </w:rPr>
  </w:style>
  <w:style w:type="paragraph" w:styleId="ListContinue2">
    <w:name w:val="List Continue 2"/>
    <w:basedOn w:val="Normal"/>
    <w:rsid w:val="00C67FF0"/>
    <w:pPr>
      <w:tabs>
        <w:tab w:val="left" w:pos="357"/>
      </w:tabs>
      <w:spacing w:after="120" w:line="240" w:lineRule="auto"/>
      <w:ind w:left="720"/>
    </w:pPr>
    <w:rPr>
      <w:rFonts w:eastAsia="Times New Roman" w:cs="Times New Roman"/>
      <w:szCs w:val="24"/>
      <w:lang w:val="en-GB"/>
    </w:rPr>
  </w:style>
  <w:style w:type="paragraph" w:styleId="ListContinue3">
    <w:name w:val="List Continue 3"/>
    <w:basedOn w:val="Normal"/>
    <w:rsid w:val="00C67FF0"/>
    <w:pPr>
      <w:tabs>
        <w:tab w:val="left" w:pos="357"/>
      </w:tabs>
      <w:spacing w:after="120" w:line="240" w:lineRule="auto"/>
      <w:ind w:left="1080"/>
    </w:pPr>
    <w:rPr>
      <w:rFonts w:eastAsia="Times New Roman" w:cs="Times New Roman"/>
      <w:szCs w:val="24"/>
      <w:lang w:val="en-GB"/>
    </w:rPr>
  </w:style>
  <w:style w:type="paragraph" w:styleId="ListContinue4">
    <w:name w:val="List Continue 4"/>
    <w:basedOn w:val="Normal"/>
    <w:rsid w:val="00C67FF0"/>
    <w:pPr>
      <w:tabs>
        <w:tab w:val="left" w:pos="357"/>
      </w:tabs>
      <w:spacing w:after="120" w:line="240" w:lineRule="auto"/>
      <w:ind w:left="1440"/>
    </w:pPr>
    <w:rPr>
      <w:rFonts w:eastAsia="Times New Roman" w:cs="Times New Roman"/>
      <w:szCs w:val="24"/>
      <w:lang w:val="en-GB"/>
    </w:rPr>
  </w:style>
  <w:style w:type="paragraph" w:styleId="ListContinue5">
    <w:name w:val="List Continue 5"/>
    <w:basedOn w:val="Normal"/>
    <w:rsid w:val="00C67FF0"/>
    <w:pPr>
      <w:tabs>
        <w:tab w:val="left" w:pos="357"/>
      </w:tabs>
      <w:spacing w:after="120" w:line="240" w:lineRule="auto"/>
      <w:ind w:left="1800"/>
    </w:pPr>
    <w:rPr>
      <w:rFonts w:eastAsia="Times New Roman" w:cs="Times New Roman"/>
      <w:szCs w:val="24"/>
      <w:lang w:val="en-GB"/>
    </w:rPr>
  </w:style>
  <w:style w:type="paragraph" w:styleId="ListNumber">
    <w:name w:val="List Number"/>
    <w:basedOn w:val="Normal"/>
    <w:rsid w:val="00EF2A97"/>
    <w:pPr>
      <w:numPr>
        <w:numId w:val="15"/>
      </w:numPr>
      <w:spacing w:after="0" w:line="240" w:lineRule="auto"/>
    </w:pPr>
    <w:rPr>
      <w:rFonts w:eastAsia="Times New Roman" w:cs="Times New Roman"/>
      <w:szCs w:val="24"/>
      <w:lang w:val="en-GB"/>
    </w:rPr>
  </w:style>
  <w:style w:type="paragraph" w:styleId="ListNumber2">
    <w:name w:val="List Number 2"/>
    <w:basedOn w:val="Normal"/>
    <w:rsid w:val="00C67FF0"/>
    <w:pPr>
      <w:numPr>
        <w:numId w:val="4"/>
      </w:numPr>
      <w:tabs>
        <w:tab w:val="left" w:pos="357"/>
      </w:tabs>
      <w:spacing w:after="0" w:line="240" w:lineRule="auto"/>
    </w:pPr>
    <w:rPr>
      <w:rFonts w:eastAsia="Times New Roman" w:cs="Times New Roman"/>
      <w:szCs w:val="24"/>
      <w:lang w:val="en-GB"/>
    </w:rPr>
  </w:style>
  <w:style w:type="paragraph" w:styleId="NormalIndent">
    <w:name w:val="Normal Indent"/>
    <w:basedOn w:val="Normal"/>
    <w:rsid w:val="00C67FF0"/>
    <w:pPr>
      <w:tabs>
        <w:tab w:val="left" w:pos="357"/>
      </w:tabs>
      <w:spacing w:after="0" w:line="240" w:lineRule="auto"/>
      <w:ind w:left="720"/>
    </w:pPr>
    <w:rPr>
      <w:rFonts w:eastAsia="Times New Roman" w:cs="Times New Roman"/>
      <w:szCs w:val="24"/>
      <w:lang w:val="en-GB"/>
    </w:rPr>
  </w:style>
  <w:style w:type="paragraph" w:styleId="Subtitle">
    <w:name w:val="Subtitle"/>
    <w:basedOn w:val="Normal"/>
    <w:link w:val="SubtitleChar"/>
    <w:qFormat/>
    <w:rsid w:val="00C67FF0"/>
    <w:pPr>
      <w:tabs>
        <w:tab w:val="left" w:pos="357"/>
      </w:tabs>
      <w:spacing w:after="60" w:line="240" w:lineRule="auto"/>
      <w:jc w:val="center"/>
      <w:outlineLvl w:val="1"/>
    </w:pPr>
    <w:rPr>
      <w:rFonts w:eastAsia="Times New Roman" w:cs="Arial"/>
      <w:sz w:val="24"/>
      <w:szCs w:val="24"/>
      <w:lang w:val="en-GB"/>
    </w:rPr>
  </w:style>
  <w:style w:type="character" w:customStyle="1" w:styleId="SubtitleChar">
    <w:name w:val="Subtitle Char"/>
    <w:basedOn w:val="DefaultParagraphFont"/>
    <w:link w:val="Subtitle"/>
    <w:rsid w:val="00C67FF0"/>
    <w:rPr>
      <w:rFonts w:ascii="Arial" w:eastAsia="Times New Roman" w:hAnsi="Arial" w:cs="Arial"/>
      <w:sz w:val="24"/>
      <w:szCs w:val="24"/>
      <w:lang w:val="en-GB"/>
    </w:rPr>
  </w:style>
  <w:style w:type="paragraph" w:styleId="Title">
    <w:name w:val="Title"/>
    <w:basedOn w:val="Normal"/>
    <w:link w:val="TitleChar"/>
    <w:qFormat/>
    <w:rsid w:val="00C67FF0"/>
    <w:pPr>
      <w:tabs>
        <w:tab w:val="left" w:pos="357"/>
      </w:tabs>
      <w:spacing w:before="240" w:after="60" w:line="240" w:lineRule="auto"/>
      <w:outlineLvl w:val="0"/>
    </w:pPr>
    <w:rPr>
      <w:rFonts w:ascii="Arial Bold" w:eastAsia="Times New Roman" w:hAnsi="Arial Bold" w:cs="Arial"/>
      <w:b/>
      <w:bCs/>
      <w:caps/>
      <w:kern w:val="28"/>
      <w:sz w:val="32"/>
      <w:szCs w:val="32"/>
      <w:lang w:val="en-GB"/>
    </w:rPr>
  </w:style>
  <w:style w:type="character" w:customStyle="1" w:styleId="TitleChar">
    <w:name w:val="Title Char"/>
    <w:basedOn w:val="DefaultParagraphFont"/>
    <w:link w:val="Title"/>
    <w:rsid w:val="00C67FF0"/>
    <w:rPr>
      <w:rFonts w:ascii="Arial Bold" w:eastAsia="Times New Roman" w:hAnsi="Arial Bold" w:cs="Arial"/>
      <w:b/>
      <w:bCs/>
      <w:caps/>
      <w:kern w:val="28"/>
      <w:sz w:val="32"/>
      <w:szCs w:val="32"/>
      <w:lang w:val="en-GB"/>
    </w:rPr>
  </w:style>
  <w:style w:type="paragraph" w:styleId="BalloonText">
    <w:name w:val="Balloon Text"/>
    <w:basedOn w:val="Normal"/>
    <w:link w:val="BalloonTextChar"/>
    <w:semiHidden/>
    <w:rsid w:val="00C67FF0"/>
    <w:pPr>
      <w:numPr>
        <w:numId w:val="3"/>
      </w:numPr>
      <w:tabs>
        <w:tab w:val="clear" w:pos="720"/>
        <w:tab w:val="left" w:pos="357"/>
      </w:tabs>
      <w:spacing w:after="0" w:line="240" w:lineRule="auto"/>
      <w:ind w:left="0" w:firstLine="0"/>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C67FF0"/>
    <w:rPr>
      <w:rFonts w:ascii="Tahoma" w:eastAsia="Times New Roman" w:hAnsi="Tahoma" w:cs="Tahoma"/>
      <w:sz w:val="16"/>
      <w:szCs w:val="16"/>
      <w:lang w:val="en-GB"/>
    </w:rPr>
  </w:style>
  <w:style w:type="table" w:styleId="TableGrid">
    <w:name w:val="Table Grid"/>
    <w:basedOn w:val="TableNormal"/>
    <w:uiPriority w:val="59"/>
    <w:rsid w:val="00C67FF0"/>
    <w:pPr>
      <w:tabs>
        <w:tab w:val="left" w:pos="357"/>
      </w:tabs>
      <w:spacing w:after="0" w:line="240" w:lineRule="auto"/>
      <w:jc w:val="both"/>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C67FF0"/>
    <w:pPr>
      <w:tabs>
        <w:tab w:val="left" w:pos="480"/>
        <w:tab w:val="right" w:leader="dot" w:pos="9628"/>
      </w:tabs>
      <w:spacing w:before="120" w:after="0" w:line="240" w:lineRule="auto"/>
    </w:pPr>
    <w:rPr>
      <w:rFonts w:eastAsia="Times New Roman" w:cs="Times New Roman"/>
      <w:b/>
      <w:noProof/>
      <w:szCs w:val="24"/>
      <w:lang w:val="en-GB"/>
    </w:rPr>
  </w:style>
  <w:style w:type="paragraph" w:styleId="TOC2">
    <w:name w:val="toc 2"/>
    <w:basedOn w:val="Normal"/>
    <w:next w:val="Normal"/>
    <w:autoRedefine/>
    <w:uiPriority w:val="39"/>
    <w:rsid w:val="00C67FF0"/>
    <w:pPr>
      <w:spacing w:before="120" w:after="0" w:line="240" w:lineRule="auto"/>
      <w:ind w:left="198"/>
    </w:pPr>
    <w:rPr>
      <w:rFonts w:eastAsia="Times New Roman" w:cs="Times New Roman"/>
      <w:szCs w:val="24"/>
      <w:lang w:val="en-GB"/>
    </w:rPr>
  </w:style>
  <w:style w:type="paragraph" w:styleId="TOC3">
    <w:name w:val="toc 3"/>
    <w:basedOn w:val="Normal"/>
    <w:next w:val="Normal"/>
    <w:autoRedefine/>
    <w:uiPriority w:val="39"/>
    <w:rsid w:val="00C67FF0"/>
    <w:pPr>
      <w:tabs>
        <w:tab w:val="left" w:pos="1200"/>
        <w:tab w:val="right" w:leader="dot" w:pos="9628"/>
      </w:tabs>
      <w:spacing w:before="120" w:after="120" w:line="240" w:lineRule="auto"/>
      <w:ind w:left="403"/>
    </w:pPr>
    <w:rPr>
      <w:rFonts w:eastAsia="Times New Roman" w:cs="Times New Roman"/>
      <w:szCs w:val="24"/>
      <w:lang w:val="en-GB"/>
    </w:rPr>
  </w:style>
  <w:style w:type="paragraph" w:styleId="BodyTextIndent">
    <w:name w:val="Body Text Indent"/>
    <w:basedOn w:val="Normal"/>
    <w:link w:val="BodyTextIndentChar"/>
    <w:rsid w:val="00C67FF0"/>
    <w:pPr>
      <w:tabs>
        <w:tab w:val="left" w:pos="357"/>
      </w:tabs>
      <w:spacing w:after="120" w:line="240" w:lineRule="auto"/>
      <w:ind w:left="360"/>
    </w:pPr>
    <w:rPr>
      <w:rFonts w:eastAsia="Times New Roman" w:cs="Times New Roman"/>
      <w:szCs w:val="24"/>
      <w:lang w:val="en-GB"/>
    </w:rPr>
  </w:style>
  <w:style w:type="character" w:customStyle="1" w:styleId="BodyTextIndentChar">
    <w:name w:val="Body Text Indent Char"/>
    <w:basedOn w:val="DefaultParagraphFont"/>
    <w:link w:val="BodyTextIndent"/>
    <w:rsid w:val="00C67FF0"/>
    <w:rPr>
      <w:rFonts w:ascii="Arial" w:eastAsia="Times New Roman" w:hAnsi="Arial" w:cs="Times New Roman"/>
      <w:sz w:val="20"/>
      <w:szCs w:val="24"/>
      <w:lang w:val="en-GB"/>
    </w:rPr>
  </w:style>
  <w:style w:type="paragraph" w:styleId="BodyTextIndent2">
    <w:name w:val="Body Text Indent 2"/>
    <w:basedOn w:val="Normal"/>
    <w:link w:val="BodyTextIndent2Char"/>
    <w:rsid w:val="00C67FF0"/>
    <w:pPr>
      <w:tabs>
        <w:tab w:val="left" w:pos="357"/>
      </w:tabs>
      <w:spacing w:after="120" w:line="480" w:lineRule="auto"/>
      <w:ind w:left="360"/>
    </w:pPr>
    <w:rPr>
      <w:rFonts w:eastAsia="Times New Roman" w:cs="Times New Roman"/>
      <w:szCs w:val="24"/>
      <w:lang w:val="en-GB"/>
    </w:rPr>
  </w:style>
  <w:style w:type="character" w:customStyle="1" w:styleId="BodyTextIndent2Char">
    <w:name w:val="Body Text Indent 2 Char"/>
    <w:basedOn w:val="DefaultParagraphFont"/>
    <w:link w:val="BodyTextIndent2"/>
    <w:rsid w:val="00C67FF0"/>
    <w:rPr>
      <w:rFonts w:ascii="Arial" w:eastAsia="Times New Roman" w:hAnsi="Arial" w:cs="Times New Roman"/>
      <w:sz w:val="20"/>
      <w:szCs w:val="24"/>
      <w:lang w:val="en-GB"/>
    </w:rPr>
  </w:style>
  <w:style w:type="paragraph" w:styleId="BodyTextIndent3">
    <w:name w:val="Body Text Indent 3"/>
    <w:basedOn w:val="Normal"/>
    <w:link w:val="BodyTextIndent3Char"/>
    <w:rsid w:val="00C67FF0"/>
    <w:pPr>
      <w:tabs>
        <w:tab w:val="left" w:pos="357"/>
      </w:tabs>
      <w:spacing w:after="120" w:line="240" w:lineRule="auto"/>
      <w:ind w:left="360"/>
    </w:pPr>
    <w:rPr>
      <w:rFonts w:eastAsia="Times New Roman" w:cs="Times New Roman"/>
      <w:sz w:val="16"/>
      <w:szCs w:val="16"/>
      <w:lang w:val="en-GB"/>
    </w:rPr>
  </w:style>
  <w:style w:type="character" w:customStyle="1" w:styleId="BodyTextIndent3Char">
    <w:name w:val="Body Text Indent 3 Char"/>
    <w:basedOn w:val="DefaultParagraphFont"/>
    <w:link w:val="BodyTextIndent3"/>
    <w:rsid w:val="00C67FF0"/>
    <w:rPr>
      <w:rFonts w:ascii="Arial" w:eastAsia="Times New Roman" w:hAnsi="Arial" w:cs="Times New Roman"/>
      <w:sz w:val="16"/>
      <w:szCs w:val="16"/>
      <w:lang w:val="en-GB"/>
    </w:rPr>
  </w:style>
  <w:style w:type="paragraph" w:styleId="BodyText">
    <w:name w:val="Body Text"/>
    <w:basedOn w:val="Normal"/>
    <w:link w:val="BodyTextChar1"/>
    <w:rsid w:val="00C67FF0"/>
    <w:pPr>
      <w:tabs>
        <w:tab w:val="left" w:pos="357"/>
      </w:tabs>
      <w:spacing w:after="120" w:line="240" w:lineRule="auto"/>
    </w:pPr>
    <w:rPr>
      <w:rFonts w:eastAsia="Times New Roman" w:cs="Times New Roman"/>
      <w:szCs w:val="24"/>
      <w:lang w:val="en-GB"/>
    </w:rPr>
  </w:style>
  <w:style w:type="character" w:customStyle="1" w:styleId="BodyTextChar">
    <w:name w:val="Body Text Char"/>
    <w:basedOn w:val="DefaultParagraphFont"/>
    <w:rsid w:val="00C67FF0"/>
  </w:style>
  <w:style w:type="paragraph" w:customStyle="1" w:styleId="ThirdIndent">
    <w:name w:val="Third Indent"/>
    <w:basedOn w:val="BodyText"/>
    <w:rsid w:val="00C67FF0"/>
    <w:pPr>
      <w:numPr>
        <w:ilvl w:val="2"/>
        <w:numId w:val="9"/>
      </w:numPr>
      <w:tabs>
        <w:tab w:val="clear" w:pos="357"/>
        <w:tab w:val="clear" w:pos="1780"/>
        <w:tab w:val="num" w:pos="1800"/>
      </w:tabs>
      <w:spacing w:before="120"/>
      <w:ind w:left="1800" w:hanging="360"/>
    </w:pPr>
    <w:rPr>
      <w:sz w:val="22"/>
      <w:lang w:val="en-US"/>
    </w:rPr>
  </w:style>
  <w:style w:type="paragraph" w:customStyle="1" w:styleId="FourthIndent">
    <w:name w:val="Fourth Indent"/>
    <w:basedOn w:val="ThirdIndent"/>
    <w:rsid w:val="00C67FF0"/>
    <w:pPr>
      <w:numPr>
        <w:ilvl w:val="3"/>
      </w:numPr>
      <w:tabs>
        <w:tab w:val="clear" w:pos="2268"/>
        <w:tab w:val="num" w:pos="1800"/>
      </w:tabs>
      <w:spacing w:before="0"/>
      <w:ind w:left="1800" w:hanging="360"/>
    </w:pPr>
  </w:style>
  <w:style w:type="paragraph" w:styleId="FootnoteText">
    <w:name w:val="footnote text"/>
    <w:basedOn w:val="Normal"/>
    <w:link w:val="FootnoteTextChar"/>
    <w:semiHidden/>
    <w:rsid w:val="00C67FF0"/>
    <w:pPr>
      <w:tabs>
        <w:tab w:val="left" w:pos="357"/>
      </w:tabs>
      <w:spacing w:after="0" w:line="240" w:lineRule="auto"/>
    </w:pPr>
    <w:rPr>
      <w:rFonts w:eastAsia="Times New Roman" w:cs="Times New Roman"/>
      <w:szCs w:val="20"/>
      <w:lang w:val="en-GB"/>
    </w:rPr>
  </w:style>
  <w:style w:type="character" w:customStyle="1" w:styleId="FootnoteTextChar">
    <w:name w:val="Footnote Text Char"/>
    <w:basedOn w:val="DefaultParagraphFont"/>
    <w:link w:val="FootnoteText"/>
    <w:semiHidden/>
    <w:rsid w:val="00C67FF0"/>
    <w:rPr>
      <w:rFonts w:ascii="Arial" w:eastAsia="Times New Roman" w:hAnsi="Arial" w:cs="Times New Roman"/>
      <w:sz w:val="20"/>
      <w:szCs w:val="20"/>
      <w:lang w:val="en-GB"/>
    </w:rPr>
  </w:style>
  <w:style w:type="character" w:styleId="FootnoteReference">
    <w:name w:val="footnote reference"/>
    <w:semiHidden/>
    <w:rsid w:val="00C67FF0"/>
    <w:rPr>
      <w:vertAlign w:val="superscript"/>
    </w:rPr>
  </w:style>
  <w:style w:type="paragraph" w:customStyle="1" w:styleId="CharCharCharCharCharCharCharChar">
    <w:name w:val="Char Char Char Char Char Char Char Char"/>
    <w:basedOn w:val="Normal"/>
    <w:semiHidden/>
    <w:rsid w:val="00C67FF0"/>
    <w:pPr>
      <w:spacing w:after="240" w:line="24" w:lineRule="atLeast"/>
    </w:pPr>
    <w:rPr>
      <w:rFonts w:eastAsia="Times New Roman" w:cs="Times New Roman"/>
      <w:bCs/>
      <w:szCs w:val="24"/>
      <w:lang w:val="en-US"/>
    </w:rPr>
  </w:style>
  <w:style w:type="paragraph" w:customStyle="1" w:styleId="CC">
    <w:name w:val="CC"/>
    <w:basedOn w:val="BodyText"/>
    <w:rsid w:val="00C67FF0"/>
    <w:pPr>
      <w:numPr>
        <w:ilvl w:val="2"/>
        <w:numId w:val="5"/>
      </w:numPr>
      <w:tabs>
        <w:tab w:val="clear" w:pos="357"/>
      </w:tabs>
      <w:ind w:left="360"/>
      <w:jc w:val="left"/>
    </w:pPr>
    <w:rPr>
      <w:sz w:val="22"/>
      <w:szCs w:val="20"/>
      <w:lang w:val="en-US"/>
    </w:rPr>
  </w:style>
  <w:style w:type="paragraph" w:styleId="BodyTextFirstIndent">
    <w:name w:val="Body Text First Indent"/>
    <w:basedOn w:val="BodyText"/>
    <w:link w:val="BodyTextFirstIndentChar"/>
    <w:rsid w:val="00C67FF0"/>
    <w:pPr>
      <w:numPr>
        <w:ilvl w:val="3"/>
        <w:numId w:val="6"/>
      </w:numPr>
      <w:tabs>
        <w:tab w:val="clear" w:pos="360"/>
      </w:tabs>
      <w:jc w:val="left"/>
    </w:pPr>
    <w:rPr>
      <w:rFonts w:ascii="Garamond" w:hAnsi="Garamond"/>
      <w:smallCaps/>
      <w:color w:val="000000"/>
      <w:sz w:val="24"/>
      <w:szCs w:val="20"/>
      <w:lang w:val="en-US"/>
    </w:rPr>
  </w:style>
  <w:style w:type="character" w:customStyle="1" w:styleId="BodyTextFirstIndentChar">
    <w:name w:val="Body Text First Indent Char"/>
    <w:basedOn w:val="BodyTextChar"/>
    <w:link w:val="BodyTextFirstIndent"/>
    <w:rsid w:val="00C67FF0"/>
    <w:rPr>
      <w:rFonts w:ascii="Garamond" w:eastAsia="Times New Roman" w:hAnsi="Garamond" w:cs="Times New Roman"/>
      <w:smallCaps/>
      <w:color w:val="000000"/>
      <w:sz w:val="24"/>
      <w:szCs w:val="20"/>
      <w:lang w:val="en-US"/>
    </w:rPr>
  </w:style>
  <w:style w:type="character" w:customStyle="1" w:styleId="BodyTextChar1">
    <w:name w:val="Body Text Char1"/>
    <w:link w:val="BodyText"/>
    <w:rsid w:val="00C67FF0"/>
    <w:rPr>
      <w:rFonts w:ascii="Arial" w:eastAsia="Times New Roman" w:hAnsi="Arial" w:cs="Times New Roman"/>
      <w:sz w:val="20"/>
      <w:szCs w:val="24"/>
      <w:lang w:val="en-GB"/>
    </w:rPr>
  </w:style>
  <w:style w:type="paragraph" w:customStyle="1" w:styleId="Body">
    <w:name w:val="Body"/>
    <w:aliases w:val="Text,Indent"/>
    <w:basedOn w:val="FootnoteText"/>
    <w:rsid w:val="00C67FF0"/>
    <w:pPr>
      <w:tabs>
        <w:tab w:val="clear" w:pos="357"/>
      </w:tabs>
      <w:spacing w:after="120"/>
      <w:jc w:val="left"/>
    </w:pPr>
    <w:rPr>
      <w:rFonts w:ascii="Times New Roman" w:hAnsi="Times New Roman"/>
      <w:color w:val="0000FF"/>
      <w:lang w:val="en-US"/>
    </w:rPr>
  </w:style>
  <w:style w:type="paragraph" w:customStyle="1" w:styleId="indent1">
    <w:name w:val="indent 1"/>
    <w:basedOn w:val="Normal"/>
    <w:rsid w:val="00C67FF0"/>
    <w:pPr>
      <w:numPr>
        <w:ilvl w:val="3"/>
        <w:numId w:val="11"/>
      </w:numPr>
      <w:tabs>
        <w:tab w:val="clear" w:pos="720"/>
      </w:tabs>
      <w:spacing w:after="0" w:line="240" w:lineRule="auto"/>
      <w:ind w:left="0" w:firstLine="0"/>
    </w:pPr>
    <w:rPr>
      <w:rFonts w:ascii="Times New Roman" w:eastAsia="Times New Roman" w:hAnsi="Times New Roman" w:cs="Times New Roman"/>
      <w:szCs w:val="20"/>
      <w:lang w:val="en-US"/>
    </w:rPr>
  </w:style>
  <w:style w:type="paragraph" w:customStyle="1" w:styleId="Heading">
    <w:name w:val="Heading"/>
    <w:aliases w:val="1,heading"/>
    <w:basedOn w:val="Normal"/>
    <w:rsid w:val="00C67FF0"/>
    <w:pPr>
      <w:spacing w:after="120" w:line="240" w:lineRule="auto"/>
    </w:pPr>
    <w:rPr>
      <w:rFonts w:ascii="Times New Roman" w:eastAsia="Times New Roman" w:hAnsi="Times New Roman" w:cs="Times New Roman"/>
      <w:b/>
      <w:spacing w:val="16"/>
      <w:sz w:val="32"/>
      <w:szCs w:val="20"/>
    </w:rPr>
  </w:style>
  <w:style w:type="character" w:styleId="FollowedHyperlink">
    <w:name w:val="FollowedHyperlink"/>
    <w:rsid w:val="00C67FF0"/>
    <w:rPr>
      <w:color w:val="800080"/>
      <w:u w:val="single"/>
    </w:rPr>
  </w:style>
  <w:style w:type="paragraph" w:customStyle="1" w:styleId="xl24">
    <w:name w:val="xl24"/>
    <w:basedOn w:val="Normal"/>
    <w:rsid w:val="00C67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b/>
      <w:bCs/>
      <w:sz w:val="16"/>
      <w:szCs w:val="16"/>
      <w:lang w:val="en-US"/>
    </w:rPr>
  </w:style>
  <w:style w:type="paragraph" w:customStyle="1" w:styleId="xl25">
    <w:name w:val="xl25"/>
    <w:basedOn w:val="Normal"/>
    <w:rsid w:val="00C67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sz w:val="16"/>
      <w:szCs w:val="16"/>
      <w:lang w:val="en-US"/>
    </w:rPr>
  </w:style>
  <w:style w:type="paragraph" w:customStyle="1" w:styleId="xl26">
    <w:name w:val="xl26"/>
    <w:basedOn w:val="Normal"/>
    <w:rsid w:val="00C67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sz w:val="16"/>
      <w:szCs w:val="16"/>
      <w:lang w:val="en-US"/>
    </w:rPr>
  </w:style>
  <w:style w:type="paragraph" w:customStyle="1" w:styleId="CharCharChar">
    <w:name w:val="Char Char Char"/>
    <w:basedOn w:val="Normal"/>
    <w:semiHidden/>
    <w:rsid w:val="00C67FF0"/>
    <w:pPr>
      <w:spacing w:after="240" w:line="24" w:lineRule="atLeast"/>
    </w:pPr>
    <w:rPr>
      <w:rFonts w:eastAsia="Times New Roman" w:cs="Times New Roman"/>
      <w:bCs/>
      <w:szCs w:val="24"/>
      <w:lang w:val="en-US"/>
    </w:rPr>
  </w:style>
  <w:style w:type="paragraph" w:customStyle="1" w:styleId="normalCharCharCharCharChar">
    <w:name w:val="normal Char Char Char Char Char"/>
    <w:basedOn w:val="Normal"/>
    <w:semiHidden/>
    <w:rsid w:val="00C67FF0"/>
    <w:pPr>
      <w:spacing w:after="240" w:line="24" w:lineRule="atLeast"/>
    </w:pPr>
    <w:rPr>
      <w:rFonts w:eastAsia="Times New Roman" w:cs="Times New Roman"/>
      <w:bCs/>
      <w:szCs w:val="24"/>
      <w:lang w:val="en-US"/>
    </w:rPr>
  </w:style>
  <w:style w:type="table" w:customStyle="1" w:styleId="TableGrid1">
    <w:name w:val="Table Grid1"/>
    <w:basedOn w:val="TableNormal"/>
    <w:next w:val="TableGrid"/>
    <w:uiPriority w:val="59"/>
    <w:rsid w:val="00C67FF0"/>
    <w:pPr>
      <w:spacing w:after="0" w:line="240" w:lineRule="auto"/>
    </w:pPr>
    <w:rPr>
      <w:rFonts w:ascii="Times New Roman" w:eastAsia="Times New Roman" w:hAnsi="Calibri"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7FF0"/>
    <w:pPr>
      <w:widowControl w:val="0"/>
      <w:autoSpaceDE w:val="0"/>
      <w:autoSpaceDN w:val="0"/>
      <w:adjustRightInd w:val="0"/>
      <w:spacing w:after="0" w:line="240" w:lineRule="auto"/>
      <w:ind w:left="720"/>
      <w:contextualSpacing/>
    </w:pPr>
    <w:rPr>
      <w:rFonts w:ascii="Times New Roman" w:eastAsia="Times New Roman" w:hAnsi="Times New Roman" w:cs="Times New Roman"/>
      <w:szCs w:val="20"/>
      <w:lang w:eastAsia="en-ZA"/>
    </w:rPr>
  </w:style>
  <w:style w:type="paragraph" w:styleId="Revision">
    <w:name w:val="Revision"/>
    <w:hidden/>
    <w:uiPriority w:val="99"/>
    <w:semiHidden/>
    <w:rsid w:val="003F260F"/>
    <w:pPr>
      <w:spacing w:after="0" w:line="240" w:lineRule="auto"/>
    </w:pPr>
    <w:rPr>
      <w:rFonts w:ascii="Arial" w:hAnsi="Arial"/>
      <w:sz w:val="20"/>
    </w:rPr>
  </w:style>
  <w:style w:type="paragraph" w:styleId="CommentSubject">
    <w:name w:val="annotation subject"/>
    <w:basedOn w:val="CommentText"/>
    <w:next w:val="CommentText"/>
    <w:link w:val="CommentSubjectChar"/>
    <w:uiPriority w:val="99"/>
    <w:semiHidden/>
    <w:unhideWhenUsed/>
    <w:rsid w:val="0088540B"/>
    <w:pPr>
      <w:tabs>
        <w:tab w:val="clear" w:pos="357"/>
      </w:tabs>
      <w:spacing w:after="200"/>
      <w:ind w:left="0" w:firstLine="0"/>
    </w:pPr>
    <w:rPr>
      <w:rFonts w:eastAsiaTheme="minorHAnsi" w:cstheme="minorBidi"/>
      <w:b/>
      <w:bCs/>
      <w:lang w:val="en-ZA"/>
    </w:rPr>
  </w:style>
  <w:style w:type="character" w:customStyle="1" w:styleId="CommentSubjectChar">
    <w:name w:val="Comment Subject Char"/>
    <w:basedOn w:val="CommentTextChar"/>
    <w:link w:val="CommentSubject"/>
    <w:uiPriority w:val="99"/>
    <w:semiHidden/>
    <w:rsid w:val="0088540B"/>
    <w:rPr>
      <w:rFonts w:ascii="Arial" w:eastAsia="Times New Roman" w:hAnsi="Arial" w:cs="Times New Roman"/>
      <w:b/>
      <w:bCs/>
      <w:sz w:val="20"/>
      <w:szCs w:val="20"/>
      <w:lang w:val="en-GB"/>
    </w:rPr>
  </w:style>
  <w:style w:type="numbering" w:customStyle="1" w:styleId="NoList2">
    <w:name w:val="No List2"/>
    <w:next w:val="NoList"/>
    <w:semiHidden/>
    <w:rsid w:val="00E02203"/>
  </w:style>
  <w:style w:type="character" w:customStyle="1" w:styleId="BodyTextIndentChar1">
    <w:name w:val="Body Text Indent Char1"/>
    <w:semiHidden/>
    <w:rsid w:val="00E02203"/>
    <w:rPr>
      <w:rFonts w:ascii="Arial" w:hAnsi="Arial" w:cs="Arial"/>
      <w:lang w:val="en-GB" w:eastAsia="en-US"/>
    </w:rPr>
  </w:style>
  <w:style w:type="character" w:customStyle="1" w:styleId="Char">
    <w:name w:val="Char"/>
    <w:rsid w:val="00E02203"/>
    <w:rPr>
      <w:rFonts w:ascii="Arial" w:hAnsi="Arial" w:cs="Arial"/>
      <w:sz w:val="24"/>
      <w:szCs w:val="24"/>
      <w:lang w:val="en-ZA" w:eastAsia="en-US"/>
    </w:rPr>
  </w:style>
  <w:style w:type="paragraph" w:styleId="Caption">
    <w:name w:val="caption"/>
    <w:basedOn w:val="Normal"/>
    <w:next w:val="Normal"/>
    <w:qFormat/>
    <w:rsid w:val="00E02203"/>
    <w:pPr>
      <w:spacing w:before="120" w:after="120" w:line="240" w:lineRule="auto"/>
      <w:jc w:val="left"/>
    </w:pPr>
    <w:rPr>
      <w:rFonts w:eastAsia="Times New Roman" w:cs="Arial"/>
      <w:b/>
      <w:bCs/>
      <w:szCs w:val="20"/>
      <w:lang w:val="en-GB"/>
    </w:rPr>
  </w:style>
  <w:style w:type="paragraph" w:customStyle="1" w:styleId="H1">
    <w:name w:val="H1"/>
    <w:basedOn w:val="Normal"/>
    <w:rsid w:val="00E02203"/>
    <w:pPr>
      <w:numPr>
        <w:numId w:val="29"/>
      </w:numPr>
      <w:tabs>
        <w:tab w:val="left" w:pos="851"/>
      </w:tabs>
      <w:autoSpaceDE w:val="0"/>
      <w:autoSpaceDN w:val="0"/>
      <w:adjustRightInd w:val="0"/>
      <w:spacing w:before="240" w:after="240" w:line="240" w:lineRule="auto"/>
    </w:pPr>
    <w:rPr>
      <w:rFonts w:eastAsia="Times New Roman" w:cs="Arial"/>
      <w:b/>
      <w:bCs/>
      <w:caps/>
      <w:sz w:val="22"/>
    </w:rPr>
  </w:style>
  <w:style w:type="paragraph" w:customStyle="1" w:styleId="StyleStandardParagraphComplexArialCharCharCharCharChar">
    <w:name w:val="Style Standard Paragraph + (Complex) Arial Char Char Char Char Char"/>
    <w:basedOn w:val="Normal"/>
    <w:rsid w:val="00E02203"/>
    <w:pPr>
      <w:widowControl w:val="0"/>
      <w:spacing w:after="240" w:line="240" w:lineRule="auto"/>
    </w:pPr>
    <w:rPr>
      <w:rFonts w:eastAsia="Times New Roman" w:cs="Arial"/>
      <w:sz w:val="24"/>
      <w:szCs w:val="24"/>
      <w:lang w:val="en-GB"/>
    </w:rPr>
  </w:style>
  <w:style w:type="character" w:customStyle="1" w:styleId="StyleStandardParagraphComplexArialCharCharCharCharCharChar">
    <w:name w:val="Style Standard Paragraph + (Complex) Arial Char Char Char Char Char Char"/>
    <w:rsid w:val="00E02203"/>
    <w:rPr>
      <w:rFonts w:ascii="Arial" w:hAnsi="Arial" w:cs="Arial"/>
      <w:sz w:val="24"/>
      <w:szCs w:val="24"/>
      <w:lang w:val="en-GB" w:eastAsia="en-US"/>
    </w:rPr>
  </w:style>
  <w:style w:type="paragraph" w:customStyle="1" w:styleId="StandardParagraphChar">
    <w:name w:val="Standard Paragraph Char"/>
    <w:basedOn w:val="Normal"/>
    <w:rsid w:val="00E02203"/>
    <w:pPr>
      <w:widowControl w:val="0"/>
      <w:spacing w:after="240" w:line="240" w:lineRule="auto"/>
    </w:pPr>
    <w:rPr>
      <w:rFonts w:eastAsia="Times New Roman" w:cs="Arial"/>
      <w:sz w:val="24"/>
      <w:szCs w:val="24"/>
      <w:lang w:val="en-GB"/>
    </w:rPr>
  </w:style>
  <w:style w:type="paragraph" w:customStyle="1" w:styleId="TableText">
    <w:name w:val="Table Text"/>
    <w:basedOn w:val="Normal"/>
    <w:rsid w:val="00E02203"/>
    <w:pPr>
      <w:spacing w:before="60" w:after="20" w:line="240" w:lineRule="auto"/>
      <w:jc w:val="left"/>
    </w:pPr>
    <w:rPr>
      <w:rFonts w:eastAsia="Times New Roman" w:cs="Arial"/>
      <w:szCs w:val="20"/>
      <w:lang w:val="en-GB"/>
    </w:rPr>
  </w:style>
  <w:style w:type="paragraph" w:styleId="TOC4">
    <w:name w:val="toc 4"/>
    <w:basedOn w:val="Normal"/>
    <w:next w:val="Normal"/>
    <w:autoRedefine/>
    <w:semiHidden/>
    <w:rsid w:val="00E02203"/>
    <w:pPr>
      <w:spacing w:after="0" w:line="240" w:lineRule="auto"/>
      <w:ind w:left="600"/>
      <w:jc w:val="left"/>
    </w:pPr>
    <w:rPr>
      <w:rFonts w:eastAsia="Times New Roman" w:cs="Times New Roman"/>
      <w:sz w:val="18"/>
      <w:szCs w:val="18"/>
      <w:lang w:val="en-GB"/>
    </w:rPr>
  </w:style>
  <w:style w:type="paragraph" w:styleId="TOC5">
    <w:name w:val="toc 5"/>
    <w:basedOn w:val="Normal"/>
    <w:next w:val="Normal"/>
    <w:autoRedefine/>
    <w:semiHidden/>
    <w:rsid w:val="00E02203"/>
    <w:pPr>
      <w:spacing w:after="0" w:line="240" w:lineRule="auto"/>
      <w:ind w:left="800"/>
      <w:jc w:val="left"/>
    </w:pPr>
    <w:rPr>
      <w:rFonts w:eastAsia="Times New Roman" w:cs="Times New Roman"/>
      <w:sz w:val="18"/>
      <w:szCs w:val="18"/>
      <w:lang w:val="en-GB"/>
    </w:rPr>
  </w:style>
  <w:style w:type="paragraph" w:styleId="TOC6">
    <w:name w:val="toc 6"/>
    <w:basedOn w:val="Normal"/>
    <w:next w:val="Normal"/>
    <w:autoRedefine/>
    <w:semiHidden/>
    <w:rsid w:val="00E02203"/>
    <w:pPr>
      <w:spacing w:after="0" w:line="240" w:lineRule="auto"/>
      <w:ind w:left="1000"/>
      <w:jc w:val="left"/>
    </w:pPr>
    <w:rPr>
      <w:rFonts w:eastAsia="Times New Roman" w:cs="Times New Roman"/>
      <w:sz w:val="18"/>
      <w:szCs w:val="18"/>
      <w:lang w:val="en-GB"/>
    </w:rPr>
  </w:style>
  <w:style w:type="paragraph" w:styleId="TOC7">
    <w:name w:val="toc 7"/>
    <w:basedOn w:val="Normal"/>
    <w:next w:val="Normal"/>
    <w:autoRedefine/>
    <w:semiHidden/>
    <w:rsid w:val="00E02203"/>
    <w:pPr>
      <w:spacing w:after="0" w:line="240" w:lineRule="auto"/>
      <w:ind w:left="1200"/>
      <w:jc w:val="left"/>
    </w:pPr>
    <w:rPr>
      <w:rFonts w:eastAsia="Times New Roman" w:cs="Times New Roman"/>
      <w:sz w:val="18"/>
      <w:szCs w:val="18"/>
      <w:lang w:val="en-GB"/>
    </w:rPr>
  </w:style>
  <w:style w:type="paragraph" w:styleId="TOC9">
    <w:name w:val="toc 9"/>
    <w:basedOn w:val="Normal"/>
    <w:next w:val="Normal"/>
    <w:autoRedefine/>
    <w:semiHidden/>
    <w:rsid w:val="00E02203"/>
    <w:pPr>
      <w:spacing w:after="0" w:line="240" w:lineRule="auto"/>
      <w:ind w:left="1600"/>
      <w:jc w:val="left"/>
    </w:pPr>
    <w:rPr>
      <w:rFonts w:eastAsia="Times New Roman" w:cs="Times New Roman"/>
      <w:sz w:val="18"/>
      <w:szCs w:val="18"/>
      <w:lang w:val="en-GB"/>
    </w:rPr>
  </w:style>
  <w:style w:type="paragraph" w:customStyle="1" w:styleId="Coversheet1">
    <w:name w:val="Coversheet1"/>
    <w:basedOn w:val="Normal"/>
    <w:rsid w:val="00E02203"/>
    <w:pPr>
      <w:spacing w:before="120" w:after="60" w:line="240" w:lineRule="auto"/>
      <w:jc w:val="left"/>
    </w:pPr>
    <w:rPr>
      <w:rFonts w:eastAsia="Times New Roman" w:cs="Arial"/>
      <w:b/>
      <w:bCs/>
      <w:sz w:val="18"/>
      <w:szCs w:val="18"/>
      <w:lang w:val="en-US"/>
    </w:rPr>
  </w:style>
  <w:style w:type="character" w:customStyle="1" w:styleId="Coversheet2">
    <w:name w:val="Coversheet2"/>
    <w:rsid w:val="00E02203"/>
    <w:rPr>
      <w:rFonts w:cs="Times New Roman"/>
      <w:b/>
      <w:bCs/>
      <w:sz w:val="18"/>
      <w:szCs w:val="18"/>
    </w:rPr>
  </w:style>
  <w:style w:type="paragraph" w:customStyle="1" w:styleId="Coversheet4">
    <w:name w:val="Coversheet4"/>
    <w:basedOn w:val="Normal"/>
    <w:rsid w:val="00E02203"/>
    <w:pPr>
      <w:spacing w:before="120" w:after="840" w:line="240" w:lineRule="auto"/>
      <w:jc w:val="left"/>
    </w:pPr>
    <w:rPr>
      <w:rFonts w:eastAsia="Times New Roman" w:cs="Arial"/>
      <w:b/>
      <w:bCs/>
      <w:sz w:val="18"/>
      <w:szCs w:val="18"/>
      <w:lang w:val="en-US"/>
    </w:rPr>
  </w:style>
  <w:style w:type="paragraph" w:customStyle="1" w:styleId="Coversheet5">
    <w:name w:val="Coversheet5"/>
    <w:basedOn w:val="Normal"/>
    <w:rsid w:val="00E02203"/>
    <w:pPr>
      <w:spacing w:before="120" w:after="120" w:line="240" w:lineRule="auto"/>
      <w:jc w:val="center"/>
    </w:pPr>
    <w:rPr>
      <w:rFonts w:eastAsia="Times New Roman" w:cs="Arial"/>
      <w:b/>
      <w:bCs/>
      <w:sz w:val="18"/>
      <w:szCs w:val="18"/>
      <w:lang w:val="en-US"/>
    </w:rPr>
  </w:style>
  <w:style w:type="paragraph" w:customStyle="1" w:styleId="Coversheet6">
    <w:name w:val="Coversheet6"/>
    <w:basedOn w:val="Normal"/>
    <w:rsid w:val="00E02203"/>
    <w:pPr>
      <w:spacing w:before="120" w:after="840" w:line="240" w:lineRule="auto"/>
      <w:jc w:val="center"/>
    </w:pPr>
    <w:rPr>
      <w:rFonts w:eastAsia="Times New Roman" w:cs="Arial"/>
      <w:b/>
      <w:bCs/>
      <w:sz w:val="18"/>
      <w:szCs w:val="18"/>
      <w:lang w:val="en-US"/>
    </w:rPr>
  </w:style>
  <w:style w:type="paragraph" w:customStyle="1" w:styleId="Coversheet9">
    <w:name w:val="Coversheet9"/>
    <w:basedOn w:val="Normal"/>
    <w:rsid w:val="00E02203"/>
    <w:pPr>
      <w:spacing w:before="120" w:after="840" w:line="240" w:lineRule="auto"/>
      <w:jc w:val="center"/>
    </w:pPr>
    <w:rPr>
      <w:rFonts w:eastAsia="Times New Roman" w:cs="Arial"/>
      <w:b/>
      <w:bCs/>
      <w:sz w:val="22"/>
      <w:lang w:val="en-US"/>
    </w:rPr>
  </w:style>
  <w:style w:type="paragraph" w:customStyle="1" w:styleId="toc50">
    <w:name w:val="toc5"/>
    <w:basedOn w:val="TOC1"/>
    <w:rsid w:val="00E02203"/>
    <w:pPr>
      <w:tabs>
        <w:tab w:val="clear" w:pos="480"/>
        <w:tab w:val="clear" w:pos="9628"/>
        <w:tab w:val="left" w:pos="709"/>
        <w:tab w:val="left" w:leader="dot" w:pos="9073"/>
        <w:tab w:val="right" w:pos="9356"/>
      </w:tabs>
      <w:spacing w:after="120"/>
      <w:ind w:right="-2" w:hanging="709"/>
      <w:jc w:val="left"/>
    </w:pPr>
    <w:rPr>
      <w:bCs/>
      <w:caps/>
      <w:noProof w:val="0"/>
      <w:szCs w:val="20"/>
      <w:lang w:eastAsia="en-GB"/>
    </w:rPr>
  </w:style>
  <w:style w:type="paragraph" w:customStyle="1" w:styleId="To">
    <w:name w:val="To"/>
    <w:basedOn w:val="Normal"/>
    <w:rsid w:val="00E02203"/>
    <w:pPr>
      <w:spacing w:after="0" w:line="240" w:lineRule="auto"/>
    </w:pPr>
    <w:rPr>
      <w:rFonts w:eastAsia="Times New Roman" w:cs="Arial"/>
      <w:sz w:val="36"/>
      <w:szCs w:val="36"/>
      <w:lang w:val="en-GB" w:eastAsia="en-GB"/>
    </w:rPr>
  </w:style>
  <w:style w:type="paragraph" w:customStyle="1" w:styleId="ToCompany">
    <w:name w:val="ToCompany"/>
    <w:basedOn w:val="Normal"/>
    <w:rsid w:val="00E02203"/>
    <w:pPr>
      <w:spacing w:after="0" w:line="240" w:lineRule="auto"/>
    </w:pPr>
    <w:rPr>
      <w:rFonts w:eastAsia="Times New Roman" w:cs="Arial"/>
      <w:sz w:val="28"/>
      <w:szCs w:val="28"/>
      <w:lang w:val="en-GB" w:eastAsia="en-GB"/>
    </w:rPr>
  </w:style>
  <w:style w:type="paragraph" w:customStyle="1" w:styleId="ToFax">
    <w:name w:val="ToFax"/>
    <w:basedOn w:val="Normal"/>
    <w:rsid w:val="00E02203"/>
    <w:pPr>
      <w:spacing w:after="0" w:line="240" w:lineRule="auto"/>
    </w:pPr>
    <w:rPr>
      <w:rFonts w:eastAsia="Times New Roman" w:cs="Arial"/>
      <w:sz w:val="28"/>
      <w:szCs w:val="28"/>
      <w:lang w:val="en-GB" w:eastAsia="en-GB"/>
    </w:rPr>
  </w:style>
  <w:style w:type="paragraph" w:customStyle="1" w:styleId="From">
    <w:name w:val="From"/>
    <w:basedOn w:val="Normal"/>
    <w:rsid w:val="00E02203"/>
    <w:pPr>
      <w:spacing w:before="360" w:after="0" w:line="240" w:lineRule="auto"/>
    </w:pPr>
    <w:rPr>
      <w:rFonts w:eastAsia="Times New Roman" w:cs="Arial"/>
      <w:sz w:val="36"/>
      <w:szCs w:val="36"/>
      <w:lang w:val="en-GB" w:eastAsia="en-GB"/>
    </w:rPr>
  </w:style>
  <w:style w:type="paragraph" w:customStyle="1" w:styleId="FromCompany">
    <w:name w:val="FromCompany"/>
    <w:basedOn w:val="Normal"/>
    <w:rsid w:val="00E02203"/>
    <w:pPr>
      <w:spacing w:after="0" w:line="240" w:lineRule="auto"/>
    </w:pPr>
    <w:rPr>
      <w:rFonts w:eastAsia="Times New Roman" w:cs="Arial"/>
      <w:sz w:val="28"/>
      <w:szCs w:val="28"/>
      <w:lang w:val="en-GB" w:eastAsia="en-GB"/>
    </w:rPr>
  </w:style>
  <w:style w:type="paragraph" w:customStyle="1" w:styleId="FromPhone">
    <w:name w:val="FromPhone"/>
    <w:basedOn w:val="Normal"/>
    <w:rsid w:val="00E02203"/>
    <w:pPr>
      <w:spacing w:after="0" w:line="240" w:lineRule="auto"/>
    </w:pPr>
    <w:rPr>
      <w:rFonts w:eastAsia="Times New Roman" w:cs="Arial"/>
      <w:sz w:val="28"/>
      <w:szCs w:val="28"/>
      <w:lang w:val="en-GB" w:eastAsia="en-GB"/>
    </w:rPr>
  </w:style>
  <w:style w:type="paragraph" w:customStyle="1" w:styleId="FromFax">
    <w:name w:val="FromFax"/>
    <w:basedOn w:val="Normal"/>
    <w:rsid w:val="00E02203"/>
    <w:pPr>
      <w:spacing w:after="0" w:line="240" w:lineRule="auto"/>
    </w:pPr>
    <w:rPr>
      <w:rFonts w:eastAsia="Times New Roman" w:cs="Arial"/>
      <w:sz w:val="28"/>
      <w:szCs w:val="28"/>
      <w:lang w:val="en-GB" w:eastAsia="en-GB"/>
    </w:rPr>
  </w:style>
  <w:style w:type="paragraph" w:styleId="Date">
    <w:name w:val="Date"/>
    <w:basedOn w:val="Normal"/>
    <w:link w:val="DateChar"/>
    <w:rsid w:val="00E02203"/>
    <w:pPr>
      <w:spacing w:before="360" w:after="0" w:line="240" w:lineRule="auto"/>
    </w:pPr>
    <w:rPr>
      <w:rFonts w:eastAsia="Times New Roman" w:cs="Arial"/>
      <w:sz w:val="28"/>
      <w:szCs w:val="28"/>
      <w:lang w:val="en-GB" w:eastAsia="en-GB"/>
    </w:rPr>
  </w:style>
  <w:style w:type="character" w:customStyle="1" w:styleId="DateChar">
    <w:name w:val="Date Char"/>
    <w:basedOn w:val="DefaultParagraphFont"/>
    <w:link w:val="Date"/>
    <w:rsid w:val="00E02203"/>
    <w:rPr>
      <w:rFonts w:ascii="Arial" w:eastAsia="Times New Roman" w:hAnsi="Arial" w:cs="Arial"/>
      <w:sz w:val="28"/>
      <w:szCs w:val="28"/>
      <w:lang w:val="en-GB" w:eastAsia="en-GB"/>
    </w:rPr>
  </w:style>
  <w:style w:type="paragraph" w:customStyle="1" w:styleId="Pages">
    <w:name w:val="Pages"/>
    <w:basedOn w:val="Normal"/>
    <w:rsid w:val="00E02203"/>
    <w:pPr>
      <w:spacing w:after="0" w:line="240" w:lineRule="auto"/>
    </w:pPr>
    <w:rPr>
      <w:rFonts w:eastAsia="Times New Roman" w:cs="Arial"/>
      <w:sz w:val="28"/>
      <w:szCs w:val="28"/>
      <w:lang w:val="en-GB" w:eastAsia="en-GB"/>
    </w:rPr>
  </w:style>
  <w:style w:type="paragraph" w:customStyle="1" w:styleId="Comments">
    <w:name w:val="Comments"/>
    <w:basedOn w:val="Normal"/>
    <w:next w:val="Normal"/>
    <w:rsid w:val="00E02203"/>
    <w:pPr>
      <w:spacing w:before="240" w:after="120" w:line="240" w:lineRule="auto"/>
    </w:pPr>
    <w:rPr>
      <w:rFonts w:eastAsia="Times New Roman" w:cs="Arial"/>
      <w:b/>
      <w:bCs/>
      <w:sz w:val="28"/>
      <w:szCs w:val="28"/>
      <w:lang w:val="en-GB" w:eastAsia="en-GB"/>
    </w:rPr>
  </w:style>
  <w:style w:type="paragraph" w:customStyle="1" w:styleId="ToPhone">
    <w:name w:val="ToPhone"/>
    <w:basedOn w:val="ToCompany"/>
    <w:rsid w:val="00E02203"/>
  </w:style>
  <w:style w:type="paragraph" w:customStyle="1" w:styleId="headingC">
    <w:name w:val="heading C"/>
    <w:basedOn w:val="Heading9"/>
    <w:rsid w:val="00E02203"/>
    <w:pPr>
      <w:framePr w:hSpace="181" w:wrap="notBeside" w:vAnchor="text" w:hAnchor="text" w:y="1"/>
      <w:numPr>
        <w:ilvl w:val="8"/>
        <w:numId w:val="1"/>
      </w:numPr>
      <w:tabs>
        <w:tab w:val="num" w:pos="454"/>
        <w:tab w:val="left" w:pos="709"/>
      </w:tabs>
      <w:ind w:left="0" w:firstLine="0"/>
      <w:jc w:val="center"/>
      <w:outlineLvl w:val="9"/>
    </w:pPr>
    <w:rPr>
      <w:b w:val="0"/>
      <w:i/>
      <w:iCs/>
      <w:szCs w:val="20"/>
      <w:lang w:eastAsia="en-GB"/>
    </w:rPr>
  </w:style>
  <w:style w:type="paragraph" w:styleId="TOC8">
    <w:name w:val="toc 8"/>
    <w:basedOn w:val="Normal"/>
    <w:next w:val="Normal"/>
    <w:autoRedefine/>
    <w:semiHidden/>
    <w:rsid w:val="00E02203"/>
    <w:pPr>
      <w:spacing w:after="0" w:line="240" w:lineRule="auto"/>
      <w:ind w:left="1400"/>
      <w:jc w:val="left"/>
    </w:pPr>
    <w:rPr>
      <w:rFonts w:eastAsia="Times New Roman" w:cs="Times New Roman"/>
      <w:sz w:val="18"/>
      <w:szCs w:val="18"/>
      <w:lang w:val="en-GB"/>
    </w:rPr>
  </w:style>
  <w:style w:type="paragraph" w:customStyle="1" w:styleId="StyleStandardParagraphComplexArialCharCharCharChar">
    <w:name w:val="Style Standard Paragraph + (Complex) Arial Char Char Char Char"/>
    <w:basedOn w:val="Normal"/>
    <w:rsid w:val="00E02203"/>
    <w:pPr>
      <w:widowControl w:val="0"/>
      <w:spacing w:after="240" w:line="240" w:lineRule="auto"/>
    </w:pPr>
    <w:rPr>
      <w:rFonts w:eastAsia="Times New Roman" w:cs="Arial"/>
      <w:szCs w:val="20"/>
      <w:lang w:val="en-GB"/>
    </w:rPr>
  </w:style>
  <w:style w:type="paragraph" w:customStyle="1" w:styleId="H2">
    <w:name w:val="H2"/>
    <w:basedOn w:val="Normal"/>
    <w:autoRedefine/>
    <w:rsid w:val="00E02203"/>
    <w:pPr>
      <w:numPr>
        <w:numId w:val="30"/>
      </w:numPr>
      <w:tabs>
        <w:tab w:val="left" w:pos="851"/>
      </w:tabs>
      <w:autoSpaceDE w:val="0"/>
      <w:autoSpaceDN w:val="0"/>
      <w:adjustRightInd w:val="0"/>
      <w:spacing w:before="120" w:after="120" w:line="240" w:lineRule="auto"/>
    </w:pPr>
    <w:rPr>
      <w:rFonts w:ascii="Arial Bold" w:eastAsia="Times New Roman" w:hAnsi="Arial Bold" w:cs="Arial Bold"/>
      <w:b/>
      <w:bCs/>
      <w:szCs w:val="20"/>
    </w:rPr>
  </w:style>
  <w:style w:type="paragraph" w:customStyle="1" w:styleId="H3">
    <w:name w:val="H3"/>
    <w:basedOn w:val="Normal"/>
    <w:autoRedefine/>
    <w:rsid w:val="00E02203"/>
    <w:pPr>
      <w:autoSpaceDE w:val="0"/>
      <w:autoSpaceDN w:val="0"/>
      <w:adjustRightInd w:val="0"/>
      <w:spacing w:before="60" w:after="60" w:line="240" w:lineRule="auto"/>
      <w:ind w:left="709" w:firstLine="11"/>
    </w:pPr>
    <w:rPr>
      <w:rFonts w:eastAsia="Times New Roman" w:cs="Arial"/>
      <w:b/>
      <w:szCs w:val="20"/>
    </w:rPr>
  </w:style>
  <w:style w:type="paragraph" w:customStyle="1" w:styleId="H4">
    <w:name w:val="H4"/>
    <w:basedOn w:val="H3"/>
    <w:rsid w:val="00E02203"/>
    <w:pPr>
      <w:numPr>
        <w:ilvl w:val="3"/>
        <w:numId w:val="29"/>
      </w:numPr>
      <w:spacing w:before="0" w:after="0"/>
    </w:pPr>
  </w:style>
  <w:style w:type="paragraph" w:customStyle="1" w:styleId="H5">
    <w:name w:val="H5"/>
    <w:basedOn w:val="H4"/>
    <w:rsid w:val="00E02203"/>
    <w:pPr>
      <w:numPr>
        <w:ilvl w:val="4"/>
      </w:numPr>
      <w:tabs>
        <w:tab w:val="left" w:pos="1134"/>
      </w:tabs>
    </w:pPr>
  </w:style>
  <w:style w:type="paragraph" w:customStyle="1" w:styleId="Reportbodybullet">
    <w:name w:val="Report body bullet"/>
    <w:basedOn w:val="Normal"/>
    <w:rsid w:val="00E02203"/>
    <w:pPr>
      <w:tabs>
        <w:tab w:val="num" w:pos="1211"/>
      </w:tabs>
      <w:spacing w:before="60" w:after="60" w:line="240" w:lineRule="auto"/>
      <w:ind w:left="1211" w:hanging="360"/>
    </w:pPr>
    <w:rPr>
      <w:rFonts w:eastAsia="Times New Roman" w:cs="Arial"/>
      <w:sz w:val="22"/>
    </w:rPr>
  </w:style>
  <w:style w:type="paragraph" w:customStyle="1" w:styleId="CharChar1CharCharChar">
    <w:name w:val="Char Char1 Char Char Char"/>
    <w:basedOn w:val="Normal"/>
    <w:semiHidden/>
    <w:rsid w:val="00E02203"/>
    <w:pPr>
      <w:spacing w:after="240" w:line="24" w:lineRule="atLeast"/>
    </w:pPr>
    <w:rPr>
      <w:rFonts w:eastAsia="Times New Roman" w:cs="Arial"/>
      <w:sz w:val="22"/>
      <w:lang w:val="en-US"/>
    </w:rPr>
  </w:style>
  <w:style w:type="paragraph" w:customStyle="1" w:styleId="normalCharChar">
    <w:name w:val="normal Char Char"/>
    <w:basedOn w:val="Normal"/>
    <w:semiHidden/>
    <w:rsid w:val="00E02203"/>
    <w:pPr>
      <w:spacing w:after="240" w:line="24" w:lineRule="atLeast"/>
    </w:pPr>
    <w:rPr>
      <w:rFonts w:eastAsia="Times New Roman" w:cs="Arial"/>
      <w:sz w:val="22"/>
      <w:lang w:val="en-US"/>
    </w:rPr>
  </w:style>
  <w:style w:type="table" w:customStyle="1" w:styleId="TableGrid2">
    <w:name w:val="Table Grid2"/>
    <w:basedOn w:val="TableNormal"/>
    <w:next w:val="TableGrid"/>
    <w:rsid w:val="00E02203"/>
    <w:pPr>
      <w:spacing w:after="0" w:line="240" w:lineRule="auto"/>
    </w:pPr>
    <w:rPr>
      <w:rFonts w:ascii="Arial" w:eastAsia="Times New Roman" w:hAnsi="Arial"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
    <w:name w:val="Char Char1 Char Char Char Char Char Char"/>
    <w:basedOn w:val="Normal"/>
    <w:semiHidden/>
    <w:rsid w:val="00E02203"/>
    <w:pPr>
      <w:spacing w:after="240" w:line="24" w:lineRule="atLeast"/>
    </w:pPr>
    <w:rPr>
      <w:rFonts w:eastAsia="Times New Roman" w:cs="Arial"/>
      <w:sz w:val="22"/>
      <w:lang w:val="en-US"/>
    </w:rPr>
  </w:style>
  <w:style w:type="paragraph" w:customStyle="1" w:styleId="CharChar1CharCharCharChar">
    <w:name w:val="Char Char1 Char Char Char Char"/>
    <w:basedOn w:val="Normal"/>
    <w:semiHidden/>
    <w:rsid w:val="00E02203"/>
    <w:pPr>
      <w:spacing w:after="240" w:line="24" w:lineRule="atLeast"/>
    </w:pPr>
    <w:rPr>
      <w:rFonts w:eastAsia="Times New Roman" w:cs="Arial"/>
      <w:sz w:val="22"/>
      <w:lang w:val="en-US"/>
    </w:rPr>
  </w:style>
  <w:style w:type="paragraph" w:customStyle="1" w:styleId="CharCharCharCharCharCharCharCharCharCharCharCharCharCharCharCharCharChar">
    <w:name w:val="Char Char Char Char Char Char Char Char Char Char Char Char Char Char Char Char Char Char"/>
    <w:basedOn w:val="Normal"/>
    <w:semiHidden/>
    <w:rsid w:val="00E02203"/>
    <w:pPr>
      <w:widowControl w:val="0"/>
      <w:adjustRightInd w:val="0"/>
      <w:spacing w:after="240" w:line="24" w:lineRule="atLeast"/>
      <w:textAlignment w:val="baseline"/>
    </w:pPr>
    <w:rPr>
      <w:rFonts w:eastAsia="Times New Roman" w:cs="Times New Roman"/>
      <w:bCs/>
      <w:sz w:val="22"/>
      <w:szCs w:val="24"/>
      <w:lang w:val="en-GB"/>
    </w:rPr>
  </w:style>
  <w:style w:type="numbering" w:customStyle="1" w:styleId="NoList11">
    <w:name w:val="No List11"/>
    <w:next w:val="NoList"/>
    <w:uiPriority w:val="99"/>
    <w:semiHidden/>
    <w:unhideWhenUsed/>
    <w:rsid w:val="00E02203"/>
  </w:style>
  <w:style w:type="numbering" w:customStyle="1" w:styleId="NoList111">
    <w:name w:val="No List111"/>
    <w:next w:val="NoList"/>
    <w:semiHidden/>
    <w:rsid w:val="00E02203"/>
  </w:style>
  <w:style w:type="table" w:customStyle="1" w:styleId="TableGrid11">
    <w:name w:val="Table Grid11"/>
    <w:basedOn w:val="TableNormal"/>
    <w:next w:val="TableGrid"/>
    <w:uiPriority w:val="59"/>
    <w:rsid w:val="00E02203"/>
    <w:pPr>
      <w:tabs>
        <w:tab w:val="left" w:pos="357"/>
      </w:tabs>
      <w:spacing w:after="0" w:line="240" w:lineRule="auto"/>
      <w:jc w:val="both"/>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02203"/>
    <w:pPr>
      <w:spacing w:after="0" w:line="240" w:lineRule="auto"/>
    </w:pPr>
    <w:rPr>
      <w:rFonts w:ascii="Times New Roman" w:eastAsia="Times New Roman" w:hAnsi="Calibri"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00611">
      <w:bodyDiv w:val="1"/>
      <w:marLeft w:val="0"/>
      <w:marRight w:val="0"/>
      <w:marTop w:val="0"/>
      <w:marBottom w:val="0"/>
      <w:divBdr>
        <w:top w:val="none" w:sz="0" w:space="0" w:color="auto"/>
        <w:left w:val="none" w:sz="0" w:space="0" w:color="auto"/>
        <w:bottom w:val="none" w:sz="0" w:space="0" w:color="auto"/>
        <w:right w:val="none" w:sz="0" w:space="0" w:color="auto"/>
      </w:divBdr>
    </w:div>
    <w:div w:id="699168368">
      <w:bodyDiv w:val="1"/>
      <w:marLeft w:val="0"/>
      <w:marRight w:val="0"/>
      <w:marTop w:val="0"/>
      <w:marBottom w:val="0"/>
      <w:divBdr>
        <w:top w:val="none" w:sz="0" w:space="0" w:color="auto"/>
        <w:left w:val="none" w:sz="0" w:space="0" w:color="auto"/>
        <w:bottom w:val="none" w:sz="0" w:space="0" w:color="auto"/>
        <w:right w:val="none" w:sz="0" w:space="0" w:color="auto"/>
      </w:divBdr>
    </w:div>
    <w:div w:id="210877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owrieM@eskom.co.z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ohammed.sardiwalla@eskom.co.z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aps.gov.za/services/applying_clearence_certificat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103DA-3F98-4A80-BB2E-DD368C596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Pages>
  <Words>14859</Words>
  <Characters>84700</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99361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Ralekoko</dc:creator>
  <cp:lastModifiedBy>Mellissa Gowrie</cp:lastModifiedBy>
  <cp:revision>2</cp:revision>
  <cp:lastPrinted>2016-03-17T13:08:00Z</cp:lastPrinted>
  <dcterms:created xsi:type="dcterms:W3CDTF">2021-05-17T09:16:00Z</dcterms:created>
  <dcterms:modified xsi:type="dcterms:W3CDTF">2021-05-17T09:16:00Z</dcterms:modified>
</cp:coreProperties>
</file>