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9337" w14:textId="77777777" w:rsidR="00493EA4" w:rsidRDefault="00493EA4"/>
    <w:p w14:paraId="05B5DB2F" w14:textId="68241D29" w:rsidR="00493EA4" w:rsidRPr="00493EA4" w:rsidRDefault="00493EA4" w:rsidP="00493E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AIRPORTS COMPANY SOUTH AFRICA</w:t>
      </w:r>
      <w:r w:rsidR="00BC4457">
        <w:rPr>
          <w:rFonts w:ascii="Arial" w:hAnsi="Arial" w:cs="Arial"/>
          <w:sz w:val="32"/>
          <w:szCs w:val="32"/>
        </w:rPr>
        <w:t xml:space="preserve"> SOC Ltd</w:t>
      </w:r>
    </w:p>
    <w:p w14:paraId="00EBE391" w14:textId="77777777" w:rsidR="00493EA4" w:rsidRDefault="00493EA4"/>
    <w:p w14:paraId="40D554ED" w14:textId="23EAC038" w:rsidR="00BC4457" w:rsidRDefault="00BC4457" w:rsidP="00BC4457">
      <w:pPr>
        <w:jc w:val="center"/>
        <w:rPr>
          <w:sz w:val="24"/>
          <w:szCs w:val="24"/>
        </w:rPr>
      </w:pPr>
      <w:r>
        <w:rPr>
          <w:sz w:val="24"/>
          <w:szCs w:val="24"/>
        </w:rPr>
        <w:t>BRIEFING SESSION</w:t>
      </w:r>
      <w:r w:rsidR="008A22C7">
        <w:rPr>
          <w:sz w:val="24"/>
          <w:szCs w:val="24"/>
        </w:rPr>
        <w:t xml:space="preserve"> via MS TEAMS</w:t>
      </w:r>
    </w:p>
    <w:p w14:paraId="3D7AD5B2" w14:textId="77777777" w:rsidR="00BC4457" w:rsidRDefault="00BC4457">
      <w:pPr>
        <w:rPr>
          <w:sz w:val="24"/>
          <w:szCs w:val="24"/>
        </w:rPr>
      </w:pPr>
    </w:p>
    <w:p w14:paraId="0F013497" w14:textId="5327EB4D" w:rsidR="00BC4457" w:rsidRDefault="00BC4457">
      <w:pPr>
        <w:rPr>
          <w:sz w:val="24"/>
          <w:szCs w:val="24"/>
        </w:rPr>
      </w:pPr>
      <w:r>
        <w:rPr>
          <w:sz w:val="24"/>
          <w:szCs w:val="24"/>
        </w:rPr>
        <w:t xml:space="preserve">BID REF:  </w:t>
      </w:r>
      <w:r w:rsidR="00493EA4" w:rsidRPr="00BC4457">
        <w:rPr>
          <w:sz w:val="24"/>
          <w:szCs w:val="24"/>
        </w:rPr>
        <w:t>KSIA6813/2022/RFP</w:t>
      </w:r>
    </w:p>
    <w:p w14:paraId="5361385E" w14:textId="61CB72EC" w:rsidR="00493EA4" w:rsidRDefault="00493EA4" w:rsidP="00BC4457">
      <w:pPr>
        <w:rPr>
          <w:sz w:val="24"/>
          <w:szCs w:val="24"/>
        </w:rPr>
      </w:pPr>
      <w:r w:rsidRPr="00BC4457">
        <w:rPr>
          <w:sz w:val="24"/>
          <w:szCs w:val="24"/>
        </w:rPr>
        <w:t>MAINTENANCE OF LIFTS AND ESCALATORS AT KING SHAKA</w:t>
      </w:r>
      <w:r w:rsidR="00BC4457">
        <w:rPr>
          <w:sz w:val="24"/>
          <w:szCs w:val="24"/>
        </w:rPr>
        <w:t xml:space="preserve"> INTERNATIONAL AIRPORT</w:t>
      </w:r>
    </w:p>
    <w:p w14:paraId="55049FB3" w14:textId="172F7096" w:rsidR="008A22C7" w:rsidRPr="00BC4457" w:rsidRDefault="008A22C7" w:rsidP="00BC4457">
      <w:pPr>
        <w:rPr>
          <w:sz w:val="24"/>
          <w:szCs w:val="24"/>
        </w:rPr>
      </w:pPr>
      <w:r>
        <w:rPr>
          <w:sz w:val="24"/>
          <w:szCs w:val="24"/>
        </w:rPr>
        <w:t>DATE OF BRIEFING : 31 May 2022 @ 10:00</w:t>
      </w:r>
    </w:p>
    <w:p w14:paraId="78F773FC" w14:textId="63C39426" w:rsidR="00493EA4" w:rsidRPr="001106B1" w:rsidRDefault="00493EA4">
      <w:pPr>
        <w:rPr>
          <w:sz w:val="28"/>
          <w:szCs w:val="28"/>
        </w:rPr>
      </w:pPr>
    </w:p>
    <w:p w14:paraId="611753D7" w14:textId="33C12223" w:rsidR="008A22C7" w:rsidRPr="001106B1" w:rsidRDefault="008A22C7">
      <w:pPr>
        <w:rPr>
          <w:sz w:val="28"/>
          <w:szCs w:val="28"/>
        </w:rPr>
      </w:pPr>
      <w:r w:rsidRPr="001106B1">
        <w:rPr>
          <w:sz w:val="28"/>
          <w:szCs w:val="28"/>
        </w:rPr>
        <w:t>To join the Briefing Session.</w:t>
      </w:r>
    </w:p>
    <w:p w14:paraId="77B6D411" w14:textId="77777777" w:rsidR="008A22C7" w:rsidRDefault="008A22C7"/>
    <w:p w14:paraId="5A14F5B7" w14:textId="77777777" w:rsidR="00BC4457" w:rsidRPr="00BC4457" w:rsidRDefault="00493EA4">
      <w:pPr>
        <w:rPr>
          <w:sz w:val="24"/>
          <w:szCs w:val="24"/>
        </w:rPr>
      </w:pPr>
      <w:r w:rsidRPr="00BC4457">
        <w:rPr>
          <w:sz w:val="24"/>
          <w:szCs w:val="24"/>
        </w:rPr>
        <w:t>BRIEFING SESSION LINK:</w:t>
      </w:r>
      <w:r w:rsidR="00BC4457" w:rsidRPr="00BC4457">
        <w:rPr>
          <w:sz w:val="24"/>
          <w:szCs w:val="24"/>
        </w:rPr>
        <w:t xml:space="preserve"> </w:t>
      </w:r>
    </w:p>
    <w:p w14:paraId="7AC9A390" w14:textId="71234C30" w:rsidR="00425387" w:rsidRDefault="00BC4457">
      <w:r>
        <w:t xml:space="preserve"> </w:t>
      </w:r>
      <w:hyperlink r:id="rId6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</w:p>
    <w:p w14:paraId="128EED55" w14:textId="12902C85" w:rsidR="00BC4457" w:rsidRPr="00BC4457" w:rsidRDefault="00BC4457">
      <w:pPr>
        <w:rPr>
          <w:sz w:val="28"/>
          <w:szCs w:val="28"/>
        </w:rPr>
      </w:pPr>
      <w:r>
        <w:t xml:space="preserve">          </w:t>
      </w:r>
      <w:r w:rsidRPr="00BC4457">
        <w:rPr>
          <w:sz w:val="28"/>
          <w:szCs w:val="28"/>
        </w:rPr>
        <w:t xml:space="preserve"> OR </w:t>
      </w:r>
    </w:p>
    <w:p w14:paraId="78E79C20" w14:textId="21D3B837" w:rsidR="00493EA4" w:rsidRDefault="00493EA4">
      <w:hyperlink r:id="rId7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Copy</w:t>
        </w:r>
      </w:hyperlink>
      <w:r>
        <w:rPr>
          <w:rFonts w:ascii="Segoe UI" w:hAnsi="Segoe UI" w:cs="Segoe UI"/>
          <w:color w:val="252424"/>
          <w:lang w:val="en-US"/>
        </w:rPr>
        <w:t xml:space="preserve"> link below into your browser</w:t>
      </w:r>
    </w:p>
    <w:p w14:paraId="53392086" w14:textId="7A010543" w:rsidR="00493EA4" w:rsidRDefault="00493EA4">
      <w:r>
        <w:fldChar w:fldCharType="begin"/>
      </w:r>
      <w:ins w:id="0" w:author="Maliga Gounden" w:date="2022-05-13T15:42:00Z">
        <w:r>
          <w:instrText xml:space="preserve"> HYPERLINK "</w:instrText>
        </w:r>
      </w:ins>
      <w:r w:rsidRPr="00493EA4">
        <w:instrText>https://teams.microsoft.com/l/meetup-join/19%3ameeting_OWNmYTU2NzctYTg3OC00YzMwLWIyMzMtZjEzYmNkMDViYzdh%40thread.v2/0?context=%7b%22Tid%22%3a%22fb62d46e-e86e-4673-ba82-b27b61d8202b%22%2c%22Oid%22%3a%224ce1fddf-bdf6-4d61-b9c3-b2e7d67ef435%22%7d</w:instrText>
      </w:r>
      <w:ins w:id="1" w:author="Maliga Gounden" w:date="2022-05-13T15:42:00Z">
        <w:r>
          <w:instrText xml:space="preserve">" </w:instrText>
        </w:r>
      </w:ins>
      <w:r>
        <w:fldChar w:fldCharType="separate"/>
      </w:r>
      <w:r w:rsidRPr="00014308">
        <w:rPr>
          <w:rStyle w:val="Hyperlink"/>
        </w:rPr>
        <w:t>https://teams.microsoft.com/l/meetup-join/19%3ameeting_OWNmYTU2NzctYTg3OC00YzMwLWIyMzMtZjEzYmNkMDViYzdh%40thread.v2/0?context=%7b%22Tid%22%3a%22fb62d46e-e86e-4673-ba82-b27b61d8202b%22%2c%22Oid%22%3a%224ce1fddf-bdf6-4d61-b9c3-b2e7d67ef435%22%7d</w:t>
      </w:r>
      <w:r>
        <w:fldChar w:fldCharType="end"/>
      </w:r>
    </w:p>
    <w:p w14:paraId="38A98498" w14:textId="5570066D" w:rsidR="00493EA4" w:rsidRDefault="00493EA4"/>
    <w:p w14:paraId="45B35725" w14:textId="5A91D3F2" w:rsidR="00493EA4" w:rsidRPr="008A22C7" w:rsidRDefault="008A22C7" w:rsidP="008A22C7">
      <w:pPr>
        <w:ind w:firstLine="720"/>
        <w:rPr>
          <w:sz w:val="28"/>
          <w:szCs w:val="28"/>
        </w:rPr>
      </w:pPr>
      <w:r w:rsidRPr="008A22C7">
        <w:rPr>
          <w:sz w:val="28"/>
          <w:szCs w:val="28"/>
        </w:rPr>
        <w:t>OR</w:t>
      </w:r>
    </w:p>
    <w:p w14:paraId="636C0244" w14:textId="419FE5CF" w:rsidR="008A22C7" w:rsidRDefault="008A22C7"/>
    <w:p w14:paraId="144377A2" w14:textId="4E34ED88" w:rsidR="008A22C7" w:rsidRDefault="008A22C7" w:rsidP="008A22C7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75D3A50C" w14:textId="5C2DCAA2" w:rsidR="008A22C7" w:rsidRDefault="008A22C7" w:rsidP="008A22C7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lang w:val="en-US"/>
        </w:rPr>
        <w:t xml:space="preserve">021 834 0841  - 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540 337 045# </w:t>
      </w:r>
    </w:p>
    <w:p w14:paraId="2E4020C0" w14:textId="77777777" w:rsidR="008A22C7" w:rsidRDefault="008A22C7"/>
    <w:p w14:paraId="3319DAFF" w14:textId="01F33DC2" w:rsidR="00493EA4" w:rsidRDefault="00493EA4"/>
    <w:sectPr w:rsidR="00493E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9F0B5" w14:textId="77777777" w:rsidR="001106B1" w:rsidRDefault="001106B1" w:rsidP="001106B1">
      <w:pPr>
        <w:spacing w:after="0" w:line="240" w:lineRule="auto"/>
      </w:pPr>
      <w:r>
        <w:separator/>
      </w:r>
    </w:p>
  </w:endnote>
  <w:endnote w:type="continuationSeparator" w:id="0">
    <w:p w14:paraId="4AD1C128" w14:textId="77777777" w:rsidR="001106B1" w:rsidRDefault="001106B1" w:rsidP="0011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5E47" w14:textId="77777777" w:rsidR="001106B1" w:rsidRDefault="00110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5452E" w14:textId="5957A18B" w:rsidR="001106B1" w:rsidRDefault="001106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DD2D23" wp14:editId="355562E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b864f85bb72b3c105c65009" descr="{&quot;HashCode&quot;:107000780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2B5AB5" w14:textId="29F24B1E" w:rsidR="001106B1" w:rsidRPr="001106B1" w:rsidRDefault="001106B1" w:rsidP="001106B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106B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D2D23" id="_x0000_t202" coordsize="21600,21600" o:spt="202" path="m,l,21600r21600,l21600,xe">
              <v:stroke joinstyle="miter"/>
              <v:path gradientshapeok="t" o:connecttype="rect"/>
            </v:shapetype>
            <v:shape id="MSIPCMbb864f85bb72b3c105c65009" o:spid="_x0000_s1027" type="#_x0000_t202" alt="{&quot;HashCode&quot;:107000780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fill o:detectmouseclick="t"/>
              <v:textbox inset=",0,20pt,0">
                <w:txbxContent>
                  <w:p w14:paraId="772B5AB5" w14:textId="29F24B1E" w:rsidR="001106B1" w:rsidRPr="001106B1" w:rsidRDefault="001106B1" w:rsidP="001106B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106B1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C5280" w14:textId="77777777" w:rsidR="001106B1" w:rsidRDefault="00110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0DB87" w14:textId="77777777" w:rsidR="001106B1" w:rsidRDefault="001106B1" w:rsidP="001106B1">
      <w:pPr>
        <w:spacing w:after="0" w:line="240" w:lineRule="auto"/>
      </w:pPr>
      <w:r>
        <w:separator/>
      </w:r>
    </w:p>
  </w:footnote>
  <w:footnote w:type="continuationSeparator" w:id="0">
    <w:p w14:paraId="1809F549" w14:textId="77777777" w:rsidR="001106B1" w:rsidRDefault="001106B1" w:rsidP="00110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06D9" w14:textId="77777777" w:rsidR="001106B1" w:rsidRDefault="00110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C939" w14:textId="7B6DCC5A" w:rsidR="001106B1" w:rsidRDefault="001106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E459B85" wp14:editId="35CA2B0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f68c4e14bf196a4c9064f0a1" descr="{&quot;HashCode&quot;:10472900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8AB2F9" w14:textId="4D9E1756" w:rsidR="001106B1" w:rsidRPr="001106B1" w:rsidRDefault="001106B1" w:rsidP="001106B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106B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59B85" id="_x0000_t202" coordsize="21600,21600" o:spt="202" path="m,l,21600r21600,l21600,xe">
              <v:stroke joinstyle="miter"/>
              <v:path gradientshapeok="t" o:connecttype="rect"/>
            </v:shapetype>
            <v:shape id="MSIPCMf68c4e14bf196a4c9064f0a1" o:spid="_x0000_s1026" type="#_x0000_t202" alt="{&quot;HashCode&quot;:1047290088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0A8AB2F9" w14:textId="4D9E1756" w:rsidR="001106B1" w:rsidRPr="001106B1" w:rsidRDefault="001106B1" w:rsidP="001106B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106B1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B0DFC" w14:textId="77777777" w:rsidR="001106B1" w:rsidRDefault="001106B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liga Gounden">
    <w15:presenceInfo w15:providerId="AD" w15:userId="S::Maliga@airports.co.za::4ce1fddf-bdf6-4d61-b9c3-b2e7d67ef4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A4"/>
    <w:rsid w:val="001106B1"/>
    <w:rsid w:val="00425387"/>
    <w:rsid w:val="00493EA4"/>
    <w:rsid w:val="008A22C7"/>
    <w:rsid w:val="00BC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B3959BB"/>
  <w15:chartTrackingRefBased/>
  <w15:docId w15:val="{3367432C-4622-4D3F-A09B-5EDD6CCC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EA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E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3EA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0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B1"/>
  </w:style>
  <w:style w:type="paragraph" w:styleId="Footer">
    <w:name w:val="footer"/>
    <w:basedOn w:val="Normal"/>
    <w:link w:val="FooterChar"/>
    <w:uiPriority w:val="99"/>
    <w:unhideWhenUsed/>
    <w:rsid w:val="00110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4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OWNmYTU2NzctYTg3OC00YzMwLWIyMzMtZjEzYmNkMDViYzdh%40thread.v2/0?context=%7b%22Tid%22%3a%22fb62d46e-e86e-4673-ba82-b27b61d8202b%22%2c%22Oid%22%3a%224ce1fddf-bdf6-4d61-b9c3-b2e7d67ef435%22%7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OWNmYTU2NzctYTg3OC00YzMwLWIyMzMtZjEzYmNkMDViYzdh%40thread.v2/0?context=%7b%22Tid%22%3a%22fb62d46e-e86e-4673-ba82-b27b61d8202b%22%2c%22Oid%22%3a%224ce1fddf-bdf6-4d61-b9c3-b2e7d67ef435%22%7d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Maliga Gounden</dc:creator>
  <cp:keywords/>
  <dc:description/>
  <cp:lastModifiedBy>Maliga Gounden</cp:lastModifiedBy>
  <cp:revision>1</cp:revision>
  <dcterms:created xsi:type="dcterms:W3CDTF">2022-05-13T13:35:00Z</dcterms:created>
  <dcterms:modified xsi:type="dcterms:W3CDTF">2022-05-13T13:54:00Z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864d1-c16a-45ad-949f-bdea3b8c9e66_Enabled">
    <vt:lpwstr>true</vt:lpwstr>
  </property>
  <property fmtid="{D5CDD505-2E9C-101B-9397-08002B2CF9AE}" pid="3" name="MSIP_Label_a11864d1-c16a-45ad-949f-bdea3b8c9e66_SetDate">
    <vt:lpwstr>2022-05-13T13:53:14Z</vt:lpwstr>
  </property>
  <property fmtid="{D5CDD505-2E9C-101B-9397-08002B2CF9AE}" pid="4" name="MSIP_Label_a11864d1-c16a-45ad-949f-bdea3b8c9e66_Method">
    <vt:lpwstr>Standard</vt:lpwstr>
  </property>
  <property fmtid="{D5CDD505-2E9C-101B-9397-08002B2CF9AE}" pid="5" name="MSIP_Label_a11864d1-c16a-45ad-949f-bdea3b8c9e66_Name">
    <vt:lpwstr>Confidential</vt:lpwstr>
  </property>
  <property fmtid="{D5CDD505-2E9C-101B-9397-08002B2CF9AE}" pid="6" name="MSIP_Label_a11864d1-c16a-45ad-949f-bdea3b8c9e66_SiteId">
    <vt:lpwstr>fb62d46e-e86e-4673-ba82-b27b61d8202b</vt:lpwstr>
  </property>
  <property fmtid="{D5CDD505-2E9C-101B-9397-08002B2CF9AE}" pid="7" name="MSIP_Label_a11864d1-c16a-45ad-949f-bdea3b8c9e66_ActionId">
    <vt:lpwstr>0fb897ca-b0d0-4db3-83c1-5d29923fc189</vt:lpwstr>
  </property>
  <property fmtid="{D5CDD505-2E9C-101B-9397-08002B2CF9AE}" pid="8" name="MSIP_Label_a11864d1-c16a-45ad-949f-bdea3b8c9e66_ContentBits">
    <vt:lpwstr>3</vt:lpwstr>
  </property>
</Properties>
</file>