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5A7046C5" w:rsidR="00CD1845" w:rsidRDefault="002D1608" w:rsidP="00CD1845">
            <w:pPr>
              <w:rPr>
                <w:lang w:val="en-ZA" w:eastAsia="en-US"/>
              </w:rPr>
            </w:pPr>
            <w:r w:rsidRPr="00FF7B83">
              <w:t>F</w:t>
            </w:r>
            <w:r w:rsidR="00E03A43">
              <w:t>IN-SCM-TEN-0011</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108D0D6C" w:rsidR="00CD1845" w:rsidRPr="00E42D20" w:rsidRDefault="00D16242" w:rsidP="00A2135F">
            <w:pPr>
              <w:rPr>
                <w:highlight w:val="yellow"/>
              </w:rPr>
            </w:pPr>
            <w:r w:rsidRPr="00D16242">
              <w:t>Bid to design,</w:t>
            </w:r>
            <w:r>
              <w:t xml:space="preserve"> </w:t>
            </w:r>
            <w:r w:rsidRPr="00D16242">
              <w:t>supply, fabrication manufacturing and assembly KOH Scrubber for PTFE Filter destruction projec</w:t>
            </w:r>
            <w:r>
              <w:t>t</w:t>
            </w:r>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645CBEE0" w:rsidR="00CD1845" w:rsidRPr="00025BD2" w:rsidRDefault="00C434E7" w:rsidP="00E80070">
            <w:pPr>
              <w:rPr>
                <w:lang w:val="en-ZA" w:eastAsia="en-US"/>
              </w:rPr>
            </w:pPr>
            <w:bookmarkStart w:id="0" w:name="_GoBack"/>
            <w:bookmarkEnd w:id="0"/>
            <w:r w:rsidRPr="00117083">
              <w:rPr>
                <w:lang w:val="en-ZA" w:eastAsia="en-US"/>
              </w:rPr>
              <w:t>05 June 2023</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3CA0F2CC" w:rsidR="00CD1845" w:rsidRDefault="00334918" w:rsidP="00CD1845">
            <w:pPr>
              <w:rPr>
                <w:lang w:val="en-ZA" w:eastAsia="en-US"/>
              </w:rPr>
            </w:pPr>
            <w:r>
              <w:t>9</w:t>
            </w:r>
            <w:r w:rsidR="007C6956">
              <w:t>0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404590CF"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4F57BA90" w14:textId="77777777" w:rsidR="00E525A8"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2637742" w:history="1">
        <w:r w:rsidR="00E525A8" w:rsidRPr="00892E65">
          <w:rPr>
            <w:rStyle w:val="Hyperlink"/>
            <w:noProof/>
          </w:rPr>
          <w:t>SECTION 1</w:t>
        </w:r>
        <w:r w:rsidR="00E525A8">
          <w:rPr>
            <w:noProof/>
            <w:webHidden/>
          </w:rPr>
          <w:tab/>
        </w:r>
        <w:r w:rsidR="00E525A8">
          <w:rPr>
            <w:noProof/>
            <w:webHidden/>
          </w:rPr>
          <w:fldChar w:fldCharType="begin"/>
        </w:r>
        <w:r w:rsidR="00E525A8">
          <w:rPr>
            <w:noProof/>
            <w:webHidden/>
          </w:rPr>
          <w:instrText xml:space="preserve"> PAGEREF _Toc132637742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14:paraId="739D17FA" w14:textId="77777777" w:rsidR="00E525A8" w:rsidRDefault="00F505CD">
      <w:pPr>
        <w:pStyle w:val="TOC2"/>
        <w:tabs>
          <w:tab w:val="right" w:leader="dot" w:pos="9627"/>
        </w:tabs>
        <w:rPr>
          <w:rFonts w:asciiTheme="minorHAnsi" w:eastAsiaTheme="minorEastAsia" w:hAnsiTheme="minorHAnsi" w:cstheme="minorBidi"/>
          <w:b w:val="0"/>
          <w:iCs w:val="0"/>
          <w:noProof/>
          <w:sz w:val="22"/>
          <w:lang w:val="en-ZA"/>
        </w:rPr>
      </w:pPr>
      <w:hyperlink w:anchor="_Toc132637743" w:history="1">
        <w:r w:rsidR="00E525A8" w:rsidRPr="00892E65">
          <w:rPr>
            <w:rStyle w:val="Hyperlink"/>
            <w:rFonts w:ascii="Arial Bold" w:hAnsi="Arial Bold"/>
            <w:noProof/>
          </w:rPr>
          <w:t>1.</w:t>
        </w:r>
        <w:r w:rsidR="00E525A8">
          <w:rPr>
            <w:rFonts w:asciiTheme="minorHAnsi" w:eastAsiaTheme="minorEastAsia" w:hAnsiTheme="minorHAnsi" w:cstheme="minorBidi"/>
            <w:b w:val="0"/>
            <w:iCs w:val="0"/>
            <w:noProof/>
            <w:sz w:val="22"/>
            <w:lang w:val="en-ZA"/>
          </w:rPr>
          <w:tab/>
        </w:r>
        <w:r w:rsidR="00E525A8" w:rsidRPr="00892E65">
          <w:rPr>
            <w:rStyle w:val="Hyperlink"/>
            <w:noProof/>
          </w:rPr>
          <w:t>Introduction</w:t>
        </w:r>
        <w:r w:rsidR="00E525A8">
          <w:rPr>
            <w:noProof/>
            <w:webHidden/>
          </w:rPr>
          <w:tab/>
        </w:r>
        <w:r w:rsidR="00E525A8">
          <w:rPr>
            <w:noProof/>
            <w:webHidden/>
          </w:rPr>
          <w:fldChar w:fldCharType="begin"/>
        </w:r>
        <w:r w:rsidR="00E525A8">
          <w:rPr>
            <w:noProof/>
            <w:webHidden/>
          </w:rPr>
          <w:instrText xml:space="preserve"> PAGEREF _Toc132637743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14:paraId="6CADC0B6"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44" w:history="1">
        <w:r w:rsidR="00E525A8" w:rsidRPr="00892E65">
          <w:rPr>
            <w:rStyle w:val="Hyperlink"/>
            <w:noProof/>
          </w:rPr>
          <w:t>1.1</w:t>
        </w:r>
        <w:r w:rsidR="00E525A8">
          <w:rPr>
            <w:rFonts w:asciiTheme="minorHAnsi" w:eastAsiaTheme="minorEastAsia" w:hAnsiTheme="minorHAnsi" w:cstheme="minorBidi"/>
            <w:iCs w:val="0"/>
            <w:noProof/>
            <w:sz w:val="22"/>
            <w:lang w:val="en-ZA"/>
          </w:rPr>
          <w:tab/>
        </w:r>
        <w:r w:rsidR="00E525A8" w:rsidRPr="00892E65">
          <w:rPr>
            <w:rStyle w:val="Hyperlink"/>
            <w:noProof/>
          </w:rPr>
          <w:t>Company Overview</w:t>
        </w:r>
        <w:r w:rsidR="00E525A8">
          <w:rPr>
            <w:noProof/>
            <w:webHidden/>
          </w:rPr>
          <w:tab/>
        </w:r>
        <w:r w:rsidR="00E525A8">
          <w:rPr>
            <w:noProof/>
            <w:webHidden/>
          </w:rPr>
          <w:fldChar w:fldCharType="begin"/>
        </w:r>
        <w:r w:rsidR="00E525A8">
          <w:rPr>
            <w:noProof/>
            <w:webHidden/>
          </w:rPr>
          <w:instrText xml:space="preserve"> PAGEREF _Toc132637744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14:paraId="60C6FFB9" w14:textId="77777777" w:rsidR="00E525A8" w:rsidRDefault="00F505CD">
      <w:pPr>
        <w:pStyle w:val="TOC2"/>
        <w:tabs>
          <w:tab w:val="right" w:leader="dot" w:pos="9627"/>
        </w:tabs>
        <w:rPr>
          <w:rFonts w:asciiTheme="minorHAnsi" w:eastAsiaTheme="minorEastAsia" w:hAnsiTheme="minorHAnsi" w:cstheme="minorBidi"/>
          <w:b w:val="0"/>
          <w:iCs w:val="0"/>
          <w:noProof/>
          <w:sz w:val="22"/>
          <w:lang w:val="en-ZA"/>
        </w:rPr>
      </w:pPr>
      <w:hyperlink w:anchor="_Toc132637745" w:history="1">
        <w:r w:rsidR="00E525A8" w:rsidRPr="00892E65">
          <w:rPr>
            <w:rStyle w:val="Hyperlink"/>
            <w:rFonts w:ascii="Arial Bold" w:hAnsi="Arial Bold"/>
            <w:noProof/>
          </w:rPr>
          <w:t>2.</w:t>
        </w:r>
        <w:r w:rsidR="00E525A8">
          <w:rPr>
            <w:rFonts w:asciiTheme="minorHAnsi" w:eastAsiaTheme="minorEastAsia" w:hAnsiTheme="minorHAnsi" w:cstheme="minorBidi"/>
            <w:b w:val="0"/>
            <w:iCs w:val="0"/>
            <w:noProof/>
            <w:sz w:val="22"/>
            <w:lang w:val="en-ZA"/>
          </w:rPr>
          <w:tab/>
        </w:r>
        <w:r w:rsidR="00E525A8" w:rsidRPr="00892E65">
          <w:rPr>
            <w:rStyle w:val="Hyperlink"/>
            <w:noProof/>
          </w:rPr>
          <w:t>Scope of Work</w:t>
        </w:r>
        <w:r w:rsidR="00E525A8">
          <w:rPr>
            <w:noProof/>
            <w:webHidden/>
          </w:rPr>
          <w:tab/>
        </w:r>
        <w:r w:rsidR="00E525A8">
          <w:rPr>
            <w:noProof/>
            <w:webHidden/>
          </w:rPr>
          <w:fldChar w:fldCharType="begin"/>
        </w:r>
        <w:r w:rsidR="00E525A8">
          <w:rPr>
            <w:noProof/>
            <w:webHidden/>
          </w:rPr>
          <w:instrText xml:space="preserve"> PAGEREF _Toc132637745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14:paraId="4D4D54EB"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46" w:history="1">
        <w:r w:rsidR="00E525A8" w:rsidRPr="00892E65">
          <w:rPr>
            <w:rStyle w:val="Hyperlink"/>
            <w:noProof/>
          </w:rPr>
          <w:t>Bid to design, supply, fabrication manufacturing and assembly Scrubber for PTFE Filter destruction project.</w:t>
        </w:r>
        <w:r w:rsidR="00E525A8">
          <w:rPr>
            <w:noProof/>
            <w:webHidden/>
          </w:rPr>
          <w:tab/>
        </w:r>
        <w:r w:rsidR="00E525A8">
          <w:rPr>
            <w:noProof/>
            <w:webHidden/>
          </w:rPr>
          <w:fldChar w:fldCharType="begin"/>
        </w:r>
        <w:r w:rsidR="00E525A8">
          <w:rPr>
            <w:noProof/>
            <w:webHidden/>
          </w:rPr>
          <w:instrText xml:space="preserve"> PAGEREF _Toc132637746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14:paraId="2ABF86C0"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47" w:history="1">
        <w:r w:rsidR="00E525A8" w:rsidRPr="00892E65">
          <w:rPr>
            <w:rStyle w:val="Hyperlink"/>
            <w:noProof/>
          </w:rPr>
          <w:t>2.1</w:t>
        </w:r>
        <w:r w:rsidR="00E525A8">
          <w:rPr>
            <w:rFonts w:asciiTheme="minorHAnsi" w:eastAsiaTheme="minorEastAsia" w:hAnsiTheme="minorHAnsi" w:cstheme="minorBidi"/>
            <w:iCs w:val="0"/>
            <w:noProof/>
            <w:sz w:val="22"/>
            <w:lang w:val="en-ZA"/>
          </w:rPr>
          <w:tab/>
        </w:r>
        <w:r w:rsidR="00E525A8" w:rsidRPr="00892E65">
          <w:rPr>
            <w:rStyle w:val="Hyperlink"/>
            <w:noProof/>
          </w:rPr>
          <w:t>Specification / Technical Requirements</w:t>
        </w:r>
        <w:r w:rsidR="00E525A8">
          <w:rPr>
            <w:noProof/>
            <w:webHidden/>
          </w:rPr>
          <w:tab/>
        </w:r>
        <w:r w:rsidR="00E525A8">
          <w:rPr>
            <w:noProof/>
            <w:webHidden/>
          </w:rPr>
          <w:fldChar w:fldCharType="begin"/>
        </w:r>
        <w:r w:rsidR="00E525A8">
          <w:rPr>
            <w:noProof/>
            <w:webHidden/>
          </w:rPr>
          <w:instrText xml:space="preserve"> PAGEREF _Toc132637747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14:paraId="10A14341"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48" w:history="1">
        <w:r w:rsidR="00E525A8" w:rsidRPr="00892E65">
          <w:rPr>
            <w:rStyle w:val="Hyperlink"/>
            <w:noProof/>
          </w:rPr>
          <w:t>2.2</w:t>
        </w:r>
        <w:r w:rsidR="00E525A8">
          <w:rPr>
            <w:rFonts w:asciiTheme="minorHAnsi" w:eastAsiaTheme="minorEastAsia" w:hAnsiTheme="minorHAnsi" w:cstheme="minorBidi"/>
            <w:iCs w:val="0"/>
            <w:noProof/>
            <w:sz w:val="22"/>
            <w:lang w:val="en-ZA"/>
          </w:rPr>
          <w:tab/>
        </w:r>
        <w:r w:rsidR="00E525A8" w:rsidRPr="00892E65">
          <w:rPr>
            <w:rStyle w:val="Hyperlink"/>
            <w:noProof/>
          </w:rPr>
          <w:t>Project Plan and Schedule</w:t>
        </w:r>
        <w:r w:rsidR="00E525A8">
          <w:rPr>
            <w:noProof/>
            <w:webHidden/>
          </w:rPr>
          <w:tab/>
        </w:r>
        <w:r w:rsidR="00E525A8">
          <w:rPr>
            <w:noProof/>
            <w:webHidden/>
          </w:rPr>
          <w:fldChar w:fldCharType="begin"/>
        </w:r>
        <w:r w:rsidR="00E525A8">
          <w:rPr>
            <w:noProof/>
            <w:webHidden/>
          </w:rPr>
          <w:instrText xml:space="preserve"> PAGEREF _Toc132637748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14:paraId="159DBD61"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49" w:history="1">
        <w:r w:rsidR="00E525A8" w:rsidRPr="00892E65">
          <w:rPr>
            <w:rStyle w:val="Hyperlink"/>
            <w:noProof/>
          </w:rPr>
          <w:t>2.3</w:t>
        </w:r>
        <w:r w:rsidR="00E525A8">
          <w:rPr>
            <w:rFonts w:asciiTheme="minorHAnsi" w:eastAsiaTheme="minorEastAsia" w:hAnsiTheme="minorHAnsi" w:cstheme="minorBidi"/>
            <w:iCs w:val="0"/>
            <w:noProof/>
            <w:sz w:val="22"/>
            <w:lang w:val="en-ZA"/>
          </w:rPr>
          <w:tab/>
        </w:r>
        <w:r w:rsidR="00E525A8" w:rsidRPr="00892E65">
          <w:rPr>
            <w:rStyle w:val="Hyperlink"/>
            <w:noProof/>
          </w:rPr>
          <w:t>Applicable Necsa Policies</w:t>
        </w:r>
        <w:r w:rsidR="00E525A8">
          <w:rPr>
            <w:noProof/>
            <w:webHidden/>
          </w:rPr>
          <w:tab/>
        </w:r>
        <w:r w:rsidR="00E525A8">
          <w:rPr>
            <w:noProof/>
            <w:webHidden/>
          </w:rPr>
          <w:fldChar w:fldCharType="begin"/>
        </w:r>
        <w:r w:rsidR="00E525A8">
          <w:rPr>
            <w:noProof/>
            <w:webHidden/>
          </w:rPr>
          <w:instrText xml:space="preserve"> PAGEREF _Toc132637749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14:paraId="5F76DE85" w14:textId="77777777" w:rsidR="00E525A8" w:rsidRDefault="00F505CD">
      <w:pPr>
        <w:pStyle w:val="TOC2"/>
        <w:tabs>
          <w:tab w:val="right" w:leader="dot" w:pos="9627"/>
        </w:tabs>
        <w:rPr>
          <w:rFonts w:asciiTheme="minorHAnsi" w:eastAsiaTheme="minorEastAsia" w:hAnsiTheme="minorHAnsi" w:cstheme="minorBidi"/>
          <w:b w:val="0"/>
          <w:iCs w:val="0"/>
          <w:noProof/>
          <w:sz w:val="22"/>
          <w:lang w:val="en-ZA"/>
        </w:rPr>
      </w:pPr>
      <w:hyperlink w:anchor="_Toc132637750" w:history="1">
        <w:r w:rsidR="00E525A8" w:rsidRPr="00892E65">
          <w:rPr>
            <w:rStyle w:val="Hyperlink"/>
            <w:rFonts w:ascii="Arial Bold" w:hAnsi="Arial Bold"/>
            <w:noProof/>
          </w:rPr>
          <w:t>3.</w:t>
        </w:r>
        <w:r w:rsidR="00E525A8">
          <w:rPr>
            <w:rFonts w:asciiTheme="minorHAnsi" w:eastAsiaTheme="minorEastAsia" w:hAnsiTheme="minorHAnsi" w:cstheme="minorBidi"/>
            <w:b w:val="0"/>
            <w:iCs w:val="0"/>
            <w:noProof/>
            <w:sz w:val="22"/>
            <w:lang w:val="en-ZA"/>
          </w:rPr>
          <w:tab/>
        </w:r>
        <w:r w:rsidR="00E525A8" w:rsidRPr="00892E65">
          <w:rPr>
            <w:rStyle w:val="Hyperlink"/>
            <w:noProof/>
          </w:rPr>
          <w:t>Applicable Necsa Procedures</w:t>
        </w:r>
        <w:r w:rsidR="00E525A8">
          <w:rPr>
            <w:noProof/>
            <w:webHidden/>
          </w:rPr>
          <w:tab/>
        </w:r>
        <w:r w:rsidR="00E525A8">
          <w:rPr>
            <w:noProof/>
            <w:webHidden/>
          </w:rPr>
          <w:fldChar w:fldCharType="begin"/>
        </w:r>
        <w:r w:rsidR="00E525A8">
          <w:rPr>
            <w:noProof/>
            <w:webHidden/>
          </w:rPr>
          <w:instrText xml:space="preserve"> PAGEREF _Toc132637750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14:paraId="6E437B91"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51" w:history="1">
        <w:r w:rsidR="00E525A8" w:rsidRPr="00892E65">
          <w:rPr>
            <w:rStyle w:val="Hyperlink"/>
            <w:noProof/>
          </w:rPr>
          <w:t>3.1</w:t>
        </w:r>
        <w:r w:rsidR="00E525A8">
          <w:rPr>
            <w:rFonts w:asciiTheme="minorHAnsi" w:eastAsiaTheme="minorEastAsia" w:hAnsiTheme="minorHAnsi" w:cstheme="minorBidi"/>
            <w:iCs w:val="0"/>
            <w:noProof/>
            <w:sz w:val="22"/>
            <w:lang w:val="en-ZA"/>
          </w:rPr>
          <w:tab/>
        </w:r>
        <w:r w:rsidR="00E525A8" w:rsidRPr="00892E65">
          <w:rPr>
            <w:rStyle w:val="Hyperlink"/>
            <w:noProof/>
          </w:rPr>
          <w:t>Requirements to Access Necsa Site</w:t>
        </w:r>
        <w:r w:rsidR="00E525A8">
          <w:rPr>
            <w:noProof/>
            <w:webHidden/>
          </w:rPr>
          <w:tab/>
        </w:r>
        <w:r w:rsidR="00E525A8">
          <w:rPr>
            <w:noProof/>
            <w:webHidden/>
          </w:rPr>
          <w:fldChar w:fldCharType="begin"/>
        </w:r>
        <w:r w:rsidR="00E525A8">
          <w:rPr>
            <w:noProof/>
            <w:webHidden/>
          </w:rPr>
          <w:instrText xml:space="preserve"> PAGEREF _Toc132637751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14:paraId="2DE84F0E"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52" w:history="1">
        <w:r w:rsidR="00E525A8" w:rsidRPr="00892E65">
          <w:rPr>
            <w:rStyle w:val="Hyperlink"/>
            <w:noProof/>
          </w:rPr>
          <w:t>3.2</w:t>
        </w:r>
        <w:r w:rsidR="00E525A8">
          <w:rPr>
            <w:rFonts w:asciiTheme="minorHAnsi" w:eastAsiaTheme="minorEastAsia" w:hAnsiTheme="minorHAnsi" w:cstheme="minorBidi"/>
            <w:iCs w:val="0"/>
            <w:noProof/>
            <w:sz w:val="22"/>
            <w:lang w:val="en-ZA"/>
          </w:rPr>
          <w:tab/>
        </w:r>
        <w:r w:rsidR="00E525A8" w:rsidRPr="00892E65">
          <w:rPr>
            <w:rStyle w:val="Hyperlink"/>
            <w:noProof/>
          </w:rPr>
          <w:t>Emergencies, Incidents, Accidents</w:t>
        </w:r>
        <w:r w:rsidR="00E525A8">
          <w:rPr>
            <w:noProof/>
            <w:webHidden/>
          </w:rPr>
          <w:tab/>
        </w:r>
        <w:r w:rsidR="00E525A8">
          <w:rPr>
            <w:noProof/>
            <w:webHidden/>
          </w:rPr>
          <w:fldChar w:fldCharType="begin"/>
        </w:r>
        <w:r w:rsidR="00E525A8">
          <w:rPr>
            <w:noProof/>
            <w:webHidden/>
          </w:rPr>
          <w:instrText xml:space="preserve"> PAGEREF _Toc132637752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14:paraId="442D9CC9"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53" w:history="1">
        <w:r w:rsidR="00E525A8" w:rsidRPr="00892E65">
          <w:rPr>
            <w:rStyle w:val="Hyperlink"/>
            <w:noProof/>
          </w:rPr>
          <w:t>3.3</w:t>
        </w:r>
        <w:r w:rsidR="00E525A8">
          <w:rPr>
            <w:rFonts w:asciiTheme="minorHAnsi" w:eastAsiaTheme="minorEastAsia" w:hAnsiTheme="minorHAnsi" w:cstheme="minorBidi"/>
            <w:iCs w:val="0"/>
            <w:noProof/>
            <w:sz w:val="22"/>
            <w:lang w:val="en-ZA"/>
          </w:rPr>
          <w:tab/>
        </w:r>
        <w:r w:rsidR="00E525A8" w:rsidRPr="00892E65">
          <w:rPr>
            <w:rStyle w:val="Hyperlink"/>
            <w:noProof/>
          </w:rPr>
          <w:t>Necsa Health, Safety and Environmental Requirements</w:t>
        </w:r>
        <w:r w:rsidR="00E525A8">
          <w:rPr>
            <w:noProof/>
            <w:webHidden/>
          </w:rPr>
          <w:tab/>
        </w:r>
        <w:r w:rsidR="00E525A8">
          <w:rPr>
            <w:noProof/>
            <w:webHidden/>
          </w:rPr>
          <w:fldChar w:fldCharType="begin"/>
        </w:r>
        <w:r w:rsidR="00E525A8">
          <w:rPr>
            <w:noProof/>
            <w:webHidden/>
          </w:rPr>
          <w:instrText xml:space="preserve"> PAGEREF _Toc132637753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14:paraId="24E4968D"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54" w:history="1">
        <w:r w:rsidR="00E525A8" w:rsidRPr="00892E65">
          <w:rPr>
            <w:rStyle w:val="Hyperlink"/>
            <w:noProof/>
          </w:rPr>
          <w:t>3.4</w:t>
        </w:r>
        <w:r w:rsidR="00E525A8">
          <w:rPr>
            <w:rFonts w:asciiTheme="minorHAnsi" w:eastAsiaTheme="minorEastAsia" w:hAnsiTheme="minorHAnsi" w:cstheme="minorBidi"/>
            <w:iCs w:val="0"/>
            <w:noProof/>
            <w:sz w:val="22"/>
            <w:lang w:val="en-ZA"/>
          </w:rPr>
          <w:tab/>
        </w:r>
        <w:r w:rsidR="00E525A8" w:rsidRPr="00892E65">
          <w:rPr>
            <w:rStyle w:val="Hyperlink"/>
            <w:noProof/>
          </w:rPr>
          <w:t>Necsa Requirements for Quality</w:t>
        </w:r>
        <w:r w:rsidR="00E525A8">
          <w:rPr>
            <w:noProof/>
            <w:webHidden/>
          </w:rPr>
          <w:tab/>
        </w:r>
        <w:r w:rsidR="00E525A8">
          <w:rPr>
            <w:noProof/>
            <w:webHidden/>
          </w:rPr>
          <w:fldChar w:fldCharType="begin"/>
        </w:r>
        <w:r w:rsidR="00E525A8">
          <w:rPr>
            <w:noProof/>
            <w:webHidden/>
          </w:rPr>
          <w:instrText xml:space="preserve"> PAGEREF _Toc132637754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14:paraId="7070564B"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55" w:history="1">
        <w:r w:rsidR="00E525A8" w:rsidRPr="00892E65">
          <w:rPr>
            <w:rStyle w:val="Hyperlink"/>
            <w:noProof/>
          </w:rPr>
          <w:t>3.5</w:t>
        </w:r>
        <w:r w:rsidR="00E525A8">
          <w:rPr>
            <w:rFonts w:asciiTheme="minorHAnsi" w:eastAsiaTheme="minorEastAsia" w:hAnsiTheme="minorHAnsi" w:cstheme="minorBidi"/>
            <w:iCs w:val="0"/>
            <w:noProof/>
            <w:sz w:val="22"/>
            <w:lang w:val="en-ZA"/>
          </w:rPr>
          <w:tab/>
        </w:r>
        <w:r w:rsidR="00E525A8" w:rsidRPr="00892E65">
          <w:rPr>
            <w:rStyle w:val="Hyperlink"/>
            <w:noProof/>
          </w:rPr>
          <w:t>Necsa Requirements for Project SHEQ</w:t>
        </w:r>
        <w:r w:rsidR="00E525A8">
          <w:rPr>
            <w:noProof/>
            <w:webHidden/>
          </w:rPr>
          <w:tab/>
        </w:r>
        <w:r w:rsidR="00E525A8">
          <w:rPr>
            <w:noProof/>
            <w:webHidden/>
          </w:rPr>
          <w:fldChar w:fldCharType="begin"/>
        </w:r>
        <w:r w:rsidR="00E525A8">
          <w:rPr>
            <w:noProof/>
            <w:webHidden/>
          </w:rPr>
          <w:instrText xml:space="preserve"> PAGEREF _Toc132637755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14:paraId="20AB687E"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56" w:history="1">
        <w:r w:rsidR="00E525A8" w:rsidRPr="00892E65">
          <w:rPr>
            <w:rStyle w:val="Hyperlink"/>
            <w:noProof/>
          </w:rPr>
          <w:t>3.6</w:t>
        </w:r>
        <w:r w:rsidR="00E525A8">
          <w:rPr>
            <w:rFonts w:asciiTheme="minorHAnsi" w:eastAsiaTheme="minorEastAsia" w:hAnsiTheme="minorHAnsi" w:cstheme="minorBidi"/>
            <w:iCs w:val="0"/>
            <w:noProof/>
            <w:sz w:val="22"/>
            <w:lang w:val="en-ZA"/>
          </w:rPr>
          <w:tab/>
        </w:r>
        <w:r w:rsidR="00E525A8" w:rsidRPr="00892E65">
          <w:rPr>
            <w:rStyle w:val="Hyperlink"/>
            <w:noProof/>
          </w:rPr>
          <w:t>Confidentiality</w:t>
        </w:r>
        <w:r w:rsidR="00E525A8">
          <w:rPr>
            <w:noProof/>
            <w:webHidden/>
          </w:rPr>
          <w:tab/>
        </w:r>
        <w:r w:rsidR="00E525A8">
          <w:rPr>
            <w:noProof/>
            <w:webHidden/>
          </w:rPr>
          <w:fldChar w:fldCharType="begin"/>
        </w:r>
        <w:r w:rsidR="00E525A8">
          <w:rPr>
            <w:noProof/>
            <w:webHidden/>
          </w:rPr>
          <w:instrText xml:space="preserve"> PAGEREF _Toc132637756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14:paraId="6AD47D51" w14:textId="77777777" w:rsidR="00E525A8" w:rsidRDefault="00F505CD">
      <w:pPr>
        <w:pStyle w:val="TOC1"/>
        <w:tabs>
          <w:tab w:val="right" w:leader="dot" w:pos="9627"/>
        </w:tabs>
        <w:rPr>
          <w:rFonts w:asciiTheme="minorHAnsi" w:eastAsiaTheme="minorEastAsia" w:hAnsiTheme="minorHAnsi" w:cstheme="minorBidi"/>
          <w:b w:val="0"/>
          <w:iCs w:val="0"/>
          <w:noProof/>
          <w:sz w:val="22"/>
          <w:lang w:val="en-ZA"/>
        </w:rPr>
      </w:pPr>
      <w:hyperlink w:anchor="_Toc132637757" w:history="1">
        <w:r w:rsidR="00E525A8" w:rsidRPr="00892E65">
          <w:rPr>
            <w:rStyle w:val="Hyperlink"/>
            <w:noProof/>
          </w:rPr>
          <w:t>SECTION 2</w:t>
        </w:r>
        <w:r w:rsidR="00E525A8">
          <w:rPr>
            <w:noProof/>
            <w:webHidden/>
          </w:rPr>
          <w:tab/>
        </w:r>
        <w:r w:rsidR="00E525A8">
          <w:rPr>
            <w:noProof/>
            <w:webHidden/>
          </w:rPr>
          <w:fldChar w:fldCharType="begin"/>
        </w:r>
        <w:r w:rsidR="00E525A8">
          <w:rPr>
            <w:noProof/>
            <w:webHidden/>
          </w:rPr>
          <w:instrText xml:space="preserve"> PAGEREF _Toc132637757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14:paraId="74D87A91" w14:textId="77777777" w:rsidR="00E525A8" w:rsidRDefault="00F505CD">
      <w:pPr>
        <w:pStyle w:val="TOC2"/>
        <w:tabs>
          <w:tab w:val="right" w:leader="dot" w:pos="9627"/>
        </w:tabs>
        <w:rPr>
          <w:rFonts w:asciiTheme="minorHAnsi" w:eastAsiaTheme="minorEastAsia" w:hAnsiTheme="minorHAnsi" w:cstheme="minorBidi"/>
          <w:b w:val="0"/>
          <w:iCs w:val="0"/>
          <w:noProof/>
          <w:sz w:val="22"/>
          <w:lang w:val="en-ZA"/>
        </w:rPr>
      </w:pPr>
      <w:hyperlink w:anchor="_Toc132637758" w:history="1">
        <w:r w:rsidR="00E525A8" w:rsidRPr="00892E65">
          <w:rPr>
            <w:rStyle w:val="Hyperlink"/>
            <w:rFonts w:ascii="Arial Bold" w:hAnsi="Arial Bold"/>
            <w:noProof/>
            <w:lang w:val="en-ZA"/>
          </w:rPr>
          <w:t>4.</w:t>
        </w:r>
        <w:r w:rsidR="00E525A8">
          <w:rPr>
            <w:rFonts w:asciiTheme="minorHAnsi" w:eastAsiaTheme="minorEastAsia" w:hAnsiTheme="minorHAnsi" w:cstheme="minorBidi"/>
            <w:b w:val="0"/>
            <w:iCs w:val="0"/>
            <w:noProof/>
            <w:sz w:val="22"/>
            <w:lang w:val="en-ZA"/>
          </w:rPr>
          <w:tab/>
        </w:r>
        <w:r w:rsidR="00E525A8" w:rsidRPr="00892E65">
          <w:rPr>
            <w:rStyle w:val="Hyperlink"/>
            <w:noProof/>
            <w:lang w:val="en-ZA"/>
          </w:rPr>
          <w:t>Instruction to Bidders</w:t>
        </w:r>
        <w:r w:rsidR="00E525A8">
          <w:rPr>
            <w:noProof/>
            <w:webHidden/>
          </w:rPr>
          <w:tab/>
        </w:r>
        <w:r w:rsidR="00E525A8">
          <w:rPr>
            <w:noProof/>
            <w:webHidden/>
          </w:rPr>
          <w:fldChar w:fldCharType="begin"/>
        </w:r>
        <w:r w:rsidR="00E525A8">
          <w:rPr>
            <w:noProof/>
            <w:webHidden/>
          </w:rPr>
          <w:instrText xml:space="preserve"> PAGEREF _Toc132637758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14:paraId="2FE30D7B"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59" w:history="1">
        <w:r w:rsidR="00E525A8" w:rsidRPr="00892E65">
          <w:rPr>
            <w:rStyle w:val="Hyperlink"/>
            <w:noProof/>
          </w:rPr>
          <w:t>4.1</w:t>
        </w:r>
        <w:r w:rsidR="00E525A8">
          <w:rPr>
            <w:rFonts w:asciiTheme="minorHAnsi" w:eastAsiaTheme="minorEastAsia" w:hAnsiTheme="minorHAnsi" w:cstheme="minorBidi"/>
            <w:iCs w:val="0"/>
            <w:noProof/>
            <w:sz w:val="22"/>
            <w:lang w:val="en-ZA"/>
          </w:rPr>
          <w:tab/>
        </w:r>
        <w:r w:rsidR="00E525A8" w:rsidRPr="00892E65">
          <w:rPr>
            <w:rStyle w:val="Hyperlink"/>
            <w:noProof/>
          </w:rPr>
          <w:t>General</w:t>
        </w:r>
        <w:r w:rsidR="00E525A8">
          <w:rPr>
            <w:noProof/>
            <w:webHidden/>
          </w:rPr>
          <w:tab/>
        </w:r>
        <w:r w:rsidR="00E525A8">
          <w:rPr>
            <w:noProof/>
            <w:webHidden/>
          </w:rPr>
          <w:fldChar w:fldCharType="begin"/>
        </w:r>
        <w:r w:rsidR="00E525A8">
          <w:rPr>
            <w:noProof/>
            <w:webHidden/>
          </w:rPr>
          <w:instrText xml:space="preserve"> PAGEREF _Toc132637759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14:paraId="3488E474"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0" w:history="1">
        <w:r w:rsidR="00E525A8" w:rsidRPr="00892E65">
          <w:rPr>
            <w:rStyle w:val="Hyperlink"/>
            <w:noProof/>
          </w:rPr>
          <w:t>4.2</w:t>
        </w:r>
        <w:r w:rsidR="00E525A8">
          <w:rPr>
            <w:rFonts w:asciiTheme="minorHAnsi" w:eastAsiaTheme="minorEastAsia" w:hAnsiTheme="minorHAnsi" w:cstheme="minorBidi"/>
            <w:iCs w:val="0"/>
            <w:noProof/>
            <w:sz w:val="22"/>
            <w:lang w:val="en-ZA"/>
          </w:rPr>
          <w:tab/>
        </w:r>
        <w:r w:rsidR="00E525A8" w:rsidRPr="00892E65">
          <w:rPr>
            <w:rStyle w:val="Hyperlink"/>
            <w:noProof/>
          </w:rPr>
          <w:t>Bidder Information</w:t>
        </w:r>
        <w:r w:rsidR="00E525A8">
          <w:rPr>
            <w:noProof/>
            <w:webHidden/>
          </w:rPr>
          <w:tab/>
        </w:r>
        <w:r w:rsidR="00E525A8">
          <w:rPr>
            <w:noProof/>
            <w:webHidden/>
          </w:rPr>
          <w:fldChar w:fldCharType="begin"/>
        </w:r>
        <w:r w:rsidR="00E525A8">
          <w:rPr>
            <w:noProof/>
            <w:webHidden/>
          </w:rPr>
          <w:instrText xml:space="preserve"> PAGEREF _Toc132637760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14:paraId="02B0F589"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1" w:history="1">
        <w:r w:rsidR="00E525A8" w:rsidRPr="00892E65">
          <w:rPr>
            <w:rStyle w:val="Hyperlink"/>
            <w:noProof/>
          </w:rPr>
          <w:t>4.3</w:t>
        </w:r>
        <w:r w:rsidR="00E525A8">
          <w:rPr>
            <w:rFonts w:asciiTheme="minorHAnsi" w:eastAsiaTheme="minorEastAsia" w:hAnsiTheme="minorHAnsi" w:cstheme="minorBidi"/>
            <w:iCs w:val="0"/>
            <w:noProof/>
            <w:sz w:val="22"/>
            <w:lang w:val="en-ZA"/>
          </w:rPr>
          <w:tab/>
        </w:r>
        <w:r w:rsidR="00E525A8" w:rsidRPr="00892E65">
          <w:rPr>
            <w:rStyle w:val="Hyperlink"/>
            <w:noProof/>
          </w:rPr>
          <w:t>Consortium</w:t>
        </w:r>
        <w:r w:rsidR="00E525A8">
          <w:rPr>
            <w:noProof/>
            <w:webHidden/>
          </w:rPr>
          <w:tab/>
        </w:r>
        <w:r w:rsidR="00E525A8">
          <w:rPr>
            <w:noProof/>
            <w:webHidden/>
          </w:rPr>
          <w:fldChar w:fldCharType="begin"/>
        </w:r>
        <w:r w:rsidR="00E525A8">
          <w:rPr>
            <w:noProof/>
            <w:webHidden/>
          </w:rPr>
          <w:instrText xml:space="preserve"> PAGEREF _Toc132637761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14:paraId="59C82F82"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2" w:history="1">
        <w:r w:rsidR="00E525A8" w:rsidRPr="00892E65">
          <w:rPr>
            <w:rStyle w:val="Hyperlink"/>
            <w:noProof/>
          </w:rPr>
          <w:t>4.4</w:t>
        </w:r>
        <w:r w:rsidR="00E525A8">
          <w:rPr>
            <w:rFonts w:asciiTheme="minorHAnsi" w:eastAsiaTheme="minorEastAsia" w:hAnsiTheme="minorHAnsi" w:cstheme="minorBidi"/>
            <w:iCs w:val="0"/>
            <w:noProof/>
            <w:sz w:val="22"/>
            <w:lang w:val="en-ZA"/>
          </w:rPr>
          <w:tab/>
        </w:r>
        <w:r w:rsidR="00E525A8" w:rsidRPr="00892E65">
          <w:rPr>
            <w:rStyle w:val="Hyperlink"/>
            <w:noProof/>
          </w:rPr>
          <w:t>Sub-contracting</w:t>
        </w:r>
        <w:r w:rsidR="00E525A8">
          <w:rPr>
            <w:noProof/>
            <w:webHidden/>
          </w:rPr>
          <w:tab/>
        </w:r>
        <w:r w:rsidR="00E525A8">
          <w:rPr>
            <w:noProof/>
            <w:webHidden/>
          </w:rPr>
          <w:fldChar w:fldCharType="begin"/>
        </w:r>
        <w:r w:rsidR="00E525A8">
          <w:rPr>
            <w:noProof/>
            <w:webHidden/>
          </w:rPr>
          <w:instrText xml:space="preserve"> PAGEREF _Toc132637762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14:paraId="6FD3648B"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3" w:history="1">
        <w:r w:rsidR="00E525A8" w:rsidRPr="00892E65">
          <w:rPr>
            <w:rStyle w:val="Hyperlink"/>
            <w:noProof/>
          </w:rPr>
          <w:t>4.5</w:t>
        </w:r>
        <w:r w:rsidR="00E525A8">
          <w:rPr>
            <w:rFonts w:asciiTheme="minorHAnsi" w:eastAsiaTheme="minorEastAsia" w:hAnsiTheme="minorHAnsi" w:cstheme="minorBidi"/>
            <w:iCs w:val="0"/>
            <w:noProof/>
            <w:sz w:val="22"/>
            <w:lang w:val="en-ZA"/>
          </w:rPr>
          <w:tab/>
        </w:r>
        <w:r w:rsidR="00E525A8" w:rsidRPr="00892E65">
          <w:rPr>
            <w:rStyle w:val="Hyperlink"/>
            <w:noProof/>
          </w:rPr>
          <w:t>Necsa’s Bidding Rights</w:t>
        </w:r>
        <w:r w:rsidR="00E525A8">
          <w:rPr>
            <w:noProof/>
            <w:webHidden/>
          </w:rPr>
          <w:tab/>
        </w:r>
        <w:r w:rsidR="00E525A8">
          <w:rPr>
            <w:noProof/>
            <w:webHidden/>
          </w:rPr>
          <w:fldChar w:fldCharType="begin"/>
        </w:r>
        <w:r w:rsidR="00E525A8">
          <w:rPr>
            <w:noProof/>
            <w:webHidden/>
          </w:rPr>
          <w:instrText xml:space="preserve"> PAGEREF _Toc132637763 \h </w:instrText>
        </w:r>
        <w:r w:rsidR="00E525A8">
          <w:rPr>
            <w:noProof/>
            <w:webHidden/>
          </w:rPr>
        </w:r>
        <w:r w:rsidR="00E525A8">
          <w:rPr>
            <w:noProof/>
            <w:webHidden/>
          </w:rPr>
          <w:fldChar w:fldCharType="separate"/>
        </w:r>
        <w:r w:rsidR="00E525A8">
          <w:rPr>
            <w:noProof/>
            <w:webHidden/>
          </w:rPr>
          <w:t>7</w:t>
        </w:r>
        <w:r w:rsidR="00E525A8">
          <w:rPr>
            <w:noProof/>
            <w:webHidden/>
          </w:rPr>
          <w:fldChar w:fldCharType="end"/>
        </w:r>
      </w:hyperlink>
    </w:p>
    <w:p w14:paraId="1BC522EE"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4" w:history="1">
        <w:r w:rsidR="00E525A8" w:rsidRPr="00892E65">
          <w:rPr>
            <w:rStyle w:val="Hyperlink"/>
            <w:noProof/>
          </w:rPr>
          <w:t>4.6</w:t>
        </w:r>
        <w:r w:rsidR="00E525A8">
          <w:rPr>
            <w:rFonts w:asciiTheme="minorHAnsi" w:eastAsiaTheme="minorEastAsia" w:hAnsiTheme="minorHAnsi" w:cstheme="minorBidi"/>
            <w:iCs w:val="0"/>
            <w:noProof/>
            <w:sz w:val="22"/>
            <w:lang w:val="en-ZA"/>
          </w:rPr>
          <w:tab/>
        </w:r>
        <w:r w:rsidR="00E525A8" w:rsidRPr="00892E65">
          <w:rPr>
            <w:rStyle w:val="Hyperlink"/>
            <w:noProof/>
          </w:rPr>
          <w:t>Bidding Process</w:t>
        </w:r>
        <w:r w:rsidR="00E525A8">
          <w:rPr>
            <w:noProof/>
            <w:webHidden/>
          </w:rPr>
          <w:tab/>
        </w:r>
        <w:r w:rsidR="00E525A8">
          <w:rPr>
            <w:noProof/>
            <w:webHidden/>
          </w:rPr>
          <w:fldChar w:fldCharType="begin"/>
        </w:r>
        <w:r w:rsidR="00E525A8">
          <w:rPr>
            <w:noProof/>
            <w:webHidden/>
          </w:rPr>
          <w:instrText xml:space="preserve"> PAGEREF _Toc132637764 \h </w:instrText>
        </w:r>
        <w:r w:rsidR="00E525A8">
          <w:rPr>
            <w:noProof/>
            <w:webHidden/>
          </w:rPr>
        </w:r>
        <w:r w:rsidR="00E525A8">
          <w:rPr>
            <w:noProof/>
            <w:webHidden/>
          </w:rPr>
          <w:fldChar w:fldCharType="separate"/>
        </w:r>
        <w:r w:rsidR="00E525A8">
          <w:rPr>
            <w:noProof/>
            <w:webHidden/>
          </w:rPr>
          <w:t>8</w:t>
        </w:r>
        <w:r w:rsidR="00E525A8">
          <w:rPr>
            <w:noProof/>
            <w:webHidden/>
          </w:rPr>
          <w:fldChar w:fldCharType="end"/>
        </w:r>
      </w:hyperlink>
    </w:p>
    <w:p w14:paraId="74D9D6CE"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5" w:history="1">
        <w:r w:rsidR="00E525A8" w:rsidRPr="00892E65">
          <w:rPr>
            <w:rStyle w:val="Hyperlink"/>
            <w:noProof/>
          </w:rPr>
          <w:t>4.7</w:t>
        </w:r>
        <w:r w:rsidR="00E525A8">
          <w:rPr>
            <w:rFonts w:asciiTheme="minorHAnsi" w:eastAsiaTheme="minorEastAsia" w:hAnsiTheme="minorHAnsi" w:cstheme="minorBidi"/>
            <w:iCs w:val="0"/>
            <w:noProof/>
            <w:sz w:val="22"/>
            <w:lang w:val="en-ZA"/>
          </w:rPr>
          <w:tab/>
        </w:r>
        <w:r w:rsidR="00E525A8" w:rsidRPr="00892E65">
          <w:rPr>
            <w:rStyle w:val="Hyperlink"/>
            <w:noProof/>
          </w:rPr>
          <w:t>Bid Submission Requirements</w:t>
        </w:r>
        <w:r w:rsidR="00E525A8">
          <w:rPr>
            <w:noProof/>
            <w:webHidden/>
          </w:rPr>
          <w:tab/>
        </w:r>
        <w:r w:rsidR="00E525A8">
          <w:rPr>
            <w:noProof/>
            <w:webHidden/>
          </w:rPr>
          <w:fldChar w:fldCharType="begin"/>
        </w:r>
        <w:r w:rsidR="00E525A8">
          <w:rPr>
            <w:noProof/>
            <w:webHidden/>
          </w:rPr>
          <w:instrText xml:space="preserve"> PAGEREF _Toc132637765 \h </w:instrText>
        </w:r>
        <w:r w:rsidR="00E525A8">
          <w:rPr>
            <w:noProof/>
            <w:webHidden/>
          </w:rPr>
        </w:r>
        <w:r w:rsidR="00E525A8">
          <w:rPr>
            <w:noProof/>
            <w:webHidden/>
          </w:rPr>
          <w:fldChar w:fldCharType="separate"/>
        </w:r>
        <w:r w:rsidR="00E525A8">
          <w:rPr>
            <w:noProof/>
            <w:webHidden/>
          </w:rPr>
          <w:t>8</w:t>
        </w:r>
        <w:r w:rsidR="00E525A8">
          <w:rPr>
            <w:noProof/>
            <w:webHidden/>
          </w:rPr>
          <w:fldChar w:fldCharType="end"/>
        </w:r>
      </w:hyperlink>
    </w:p>
    <w:p w14:paraId="64128E93" w14:textId="77777777" w:rsidR="00E525A8" w:rsidRDefault="00F505CD">
      <w:pPr>
        <w:pStyle w:val="TOC2"/>
        <w:tabs>
          <w:tab w:val="right" w:leader="dot" w:pos="9627"/>
        </w:tabs>
        <w:rPr>
          <w:rFonts w:asciiTheme="minorHAnsi" w:eastAsiaTheme="minorEastAsia" w:hAnsiTheme="minorHAnsi" w:cstheme="minorBidi"/>
          <w:b w:val="0"/>
          <w:iCs w:val="0"/>
          <w:noProof/>
          <w:sz w:val="22"/>
          <w:lang w:val="en-ZA"/>
        </w:rPr>
      </w:pPr>
      <w:hyperlink w:anchor="_Toc132637766" w:history="1">
        <w:r w:rsidR="00E525A8" w:rsidRPr="00892E65">
          <w:rPr>
            <w:rStyle w:val="Hyperlink"/>
            <w:rFonts w:ascii="Arial Bold" w:hAnsi="Arial Bold"/>
            <w:noProof/>
          </w:rPr>
          <w:t>5.</w:t>
        </w:r>
        <w:r w:rsidR="00E525A8">
          <w:rPr>
            <w:rFonts w:asciiTheme="minorHAnsi" w:eastAsiaTheme="minorEastAsia" w:hAnsiTheme="minorHAnsi" w:cstheme="minorBidi"/>
            <w:b w:val="0"/>
            <w:iCs w:val="0"/>
            <w:noProof/>
            <w:sz w:val="22"/>
            <w:lang w:val="en-ZA"/>
          </w:rPr>
          <w:tab/>
        </w:r>
        <w:r w:rsidR="00E525A8" w:rsidRPr="00892E65">
          <w:rPr>
            <w:rStyle w:val="Hyperlink"/>
            <w:noProof/>
          </w:rPr>
          <w:t>Eligibility Requirements</w:t>
        </w:r>
        <w:r w:rsidR="00E525A8">
          <w:rPr>
            <w:noProof/>
            <w:webHidden/>
          </w:rPr>
          <w:tab/>
        </w:r>
        <w:r w:rsidR="00E525A8">
          <w:rPr>
            <w:noProof/>
            <w:webHidden/>
          </w:rPr>
          <w:fldChar w:fldCharType="begin"/>
        </w:r>
        <w:r w:rsidR="00E525A8">
          <w:rPr>
            <w:noProof/>
            <w:webHidden/>
          </w:rPr>
          <w:instrText xml:space="preserve"> PAGEREF _Toc132637766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14:paraId="36F4936A"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7" w:history="1">
        <w:r w:rsidR="00E525A8" w:rsidRPr="00892E65">
          <w:rPr>
            <w:rStyle w:val="Hyperlink"/>
            <w:noProof/>
          </w:rPr>
          <w:t>5.1</w:t>
        </w:r>
        <w:r w:rsidR="00E525A8">
          <w:rPr>
            <w:rFonts w:asciiTheme="minorHAnsi" w:eastAsiaTheme="minorEastAsia" w:hAnsiTheme="minorHAnsi" w:cstheme="minorBidi"/>
            <w:iCs w:val="0"/>
            <w:noProof/>
            <w:sz w:val="22"/>
            <w:lang w:val="en-ZA"/>
          </w:rPr>
          <w:tab/>
        </w:r>
        <w:r w:rsidR="00E525A8" w:rsidRPr="00892E65">
          <w:rPr>
            <w:rStyle w:val="Hyperlink"/>
            <w:noProof/>
          </w:rPr>
          <w:t>Pre-qualification Criteria</w:t>
        </w:r>
        <w:r w:rsidR="00E525A8">
          <w:rPr>
            <w:noProof/>
            <w:webHidden/>
          </w:rPr>
          <w:tab/>
        </w:r>
        <w:r w:rsidR="00E525A8">
          <w:rPr>
            <w:noProof/>
            <w:webHidden/>
          </w:rPr>
          <w:fldChar w:fldCharType="begin"/>
        </w:r>
        <w:r w:rsidR="00E525A8">
          <w:rPr>
            <w:noProof/>
            <w:webHidden/>
          </w:rPr>
          <w:instrText xml:space="preserve"> PAGEREF _Toc132637767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14:paraId="5FC82691"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8" w:history="1">
        <w:r w:rsidR="00E525A8" w:rsidRPr="00892E65">
          <w:rPr>
            <w:rStyle w:val="Hyperlink"/>
            <w:noProof/>
          </w:rPr>
          <w:t>5.2</w:t>
        </w:r>
        <w:r w:rsidR="00E525A8">
          <w:rPr>
            <w:rFonts w:asciiTheme="minorHAnsi" w:eastAsiaTheme="minorEastAsia" w:hAnsiTheme="minorHAnsi" w:cstheme="minorBidi"/>
            <w:iCs w:val="0"/>
            <w:noProof/>
            <w:sz w:val="22"/>
            <w:lang w:val="en-ZA"/>
          </w:rPr>
          <w:tab/>
        </w:r>
        <w:r w:rsidR="00E525A8" w:rsidRPr="00892E65">
          <w:rPr>
            <w:rStyle w:val="Hyperlink"/>
            <w:noProof/>
          </w:rPr>
          <w:t>Technical / Functional Evaluation Criteria</w:t>
        </w:r>
        <w:r w:rsidR="00E525A8">
          <w:rPr>
            <w:noProof/>
            <w:webHidden/>
          </w:rPr>
          <w:tab/>
        </w:r>
        <w:r w:rsidR="00E525A8">
          <w:rPr>
            <w:noProof/>
            <w:webHidden/>
          </w:rPr>
          <w:fldChar w:fldCharType="begin"/>
        </w:r>
        <w:r w:rsidR="00E525A8">
          <w:rPr>
            <w:noProof/>
            <w:webHidden/>
          </w:rPr>
          <w:instrText xml:space="preserve"> PAGEREF _Toc132637768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14:paraId="1C7C7972"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69" w:history="1">
        <w:r w:rsidR="00E525A8" w:rsidRPr="00892E65">
          <w:rPr>
            <w:rStyle w:val="Hyperlink"/>
            <w:noProof/>
          </w:rPr>
          <w:t>5.3</w:t>
        </w:r>
        <w:r w:rsidR="00E525A8">
          <w:rPr>
            <w:rFonts w:asciiTheme="minorHAnsi" w:eastAsiaTheme="minorEastAsia" w:hAnsiTheme="minorHAnsi" w:cstheme="minorBidi"/>
            <w:iCs w:val="0"/>
            <w:noProof/>
            <w:sz w:val="22"/>
            <w:lang w:val="en-ZA"/>
          </w:rPr>
          <w:tab/>
        </w:r>
        <w:r w:rsidR="00E525A8" w:rsidRPr="00892E65">
          <w:rPr>
            <w:rStyle w:val="Hyperlink"/>
            <w:noProof/>
          </w:rPr>
          <w:t>Tenders to be evaluated on functionality (B-BBEE and Price Evaluation Criteria)</w:t>
        </w:r>
        <w:r w:rsidR="00E525A8">
          <w:rPr>
            <w:noProof/>
            <w:webHidden/>
          </w:rPr>
          <w:tab/>
        </w:r>
        <w:r w:rsidR="00E525A8">
          <w:rPr>
            <w:noProof/>
            <w:webHidden/>
          </w:rPr>
          <w:fldChar w:fldCharType="begin"/>
        </w:r>
        <w:r w:rsidR="00E525A8">
          <w:rPr>
            <w:noProof/>
            <w:webHidden/>
          </w:rPr>
          <w:instrText xml:space="preserve"> PAGEREF _Toc132637769 \h </w:instrText>
        </w:r>
        <w:r w:rsidR="00E525A8">
          <w:rPr>
            <w:noProof/>
            <w:webHidden/>
          </w:rPr>
        </w:r>
        <w:r w:rsidR="00E525A8">
          <w:rPr>
            <w:noProof/>
            <w:webHidden/>
          </w:rPr>
          <w:fldChar w:fldCharType="separate"/>
        </w:r>
        <w:r w:rsidR="00E525A8">
          <w:rPr>
            <w:noProof/>
            <w:webHidden/>
          </w:rPr>
          <w:t>10</w:t>
        </w:r>
        <w:r w:rsidR="00E525A8">
          <w:rPr>
            <w:noProof/>
            <w:webHidden/>
          </w:rPr>
          <w:fldChar w:fldCharType="end"/>
        </w:r>
      </w:hyperlink>
    </w:p>
    <w:p w14:paraId="6E4BCC0C"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70" w:history="1">
        <w:r w:rsidR="00E525A8" w:rsidRPr="00892E65">
          <w:rPr>
            <w:rStyle w:val="Hyperlink"/>
            <w:noProof/>
          </w:rPr>
          <w:t>5.4</w:t>
        </w:r>
        <w:r w:rsidR="00E525A8">
          <w:rPr>
            <w:rFonts w:asciiTheme="minorHAnsi" w:eastAsiaTheme="minorEastAsia" w:hAnsiTheme="minorHAnsi" w:cstheme="minorBidi"/>
            <w:iCs w:val="0"/>
            <w:noProof/>
            <w:sz w:val="22"/>
            <w:lang w:val="en-ZA"/>
          </w:rPr>
          <w:tab/>
        </w:r>
        <w:r w:rsidR="00E525A8" w:rsidRPr="00892E65">
          <w:rPr>
            <w:rStyle w:val="Hyperlink"/>
            <w:noProof/>
          </w:rPr>
          <w:t>80/20 preference point system for acquisition of goods or services for Rand value equal to or above R30 000 and up to R50 million</w:t>
        </w:r>
        <w:r w:rsidR="00E525A8">
          <w:rPr>
            <w:noProof/>
            <w:webHidden/>
          </w:rPr>
          <w:tab/>
        </w:r>
        <w:r w:rsidR="00E525A8">
          <w:rPr>
            <w:noProof/>
            <w:webHidden/>
          </w:rPr>
          <w:fldChar w:fldCharType="begin"/>
        </w:r>
        <w:r w:rsidR="00E525A8">
          <w:rPr>
            <w:noProof/>
            <w:webHidden/>
          </w:rPr>
          <w:instrText xml:space="preserve"> PAGEREF _Toc132637770 \h </w:instrText>
        </w:r>
        <w:r w:rsidR="00E525A8">
          <w:rPr>
            <w:noProof/>
            <w:webHidden/>
          </w:rPr>
        </w:r>
        <w:r w:rsidR="00E525A8">
          <w:rPr>
            <w:noProof/>
            <w:webHidden/>
          </w:rPr>
          <w:fldChar w:fldCharType="separate"/>
        </w:r>
        <w:r w:rsidR="00E525A8">
          <w:rPr>
            <w:noProof/>
            <w:webHidden/>
          </w:rPr>
          <w:t>10</w:t>
        </w:r>
        <w:r w:rsidR="00E525A8">
          <w:rPr>
            <w:noProof/>
            <w:webHidden/>
          </w:rPr>
          <w:fldChar w:fldCharType="end"/>
        </w:r>
      </w:hyperlink>
    </w:p>
    <w:p w14:paraId="6CDFED0E"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71" w:history="1">
        <w:r w:rsidR="00E525A8" w:rsidRPr="00892E65">
          <w:rPr>
            <w:rStyle w:val="Hyperlink"/>
            <w:noProof/>
          </w:rPr>
          <w:t>5.5</w:t>
        </w:r>
        <w:r w:rsidR="00E525A8">
          <w:rPr>
            <w:rFonts w:asciiTheme="minorHAnsi" w:eastAsiaTheme="minorEastAsia" w:hAnsiTheme="minorHAnsi" w:cstheme="minorBidi"/>
            <w:iCs w:val="0"/>
            <w:noProof/>
            <w:sz w:val="22"/>
            <w:lang w:val="en-ZA"/>
          </w:rPr>
          <w:tab/>
        </w:r>
        <w:r w:rsidR="00E525A8" w:rsidRPr="00892E65">
          <w:rPr>
            <w:rStyle w:val="Hyperlink"/>
            <w:noProof/>
          </w:rPr>
          <w:t>90/10 preference point system for acquisition of goods or services with Rand value above R50 million</w:t>
        </w:r>
        <w:r w:rsidR="00E525A8">
          <w:rPr>
            <w:noProof/>
            <w:webHidden/>
          </w:rPr>
          <w:tab/>
        </w:r>
        <w:r w:rsidR="00E525A8">
          <w:rPr>
            <w:noProof/>
            <w:webHidden/>
          </w:rPr>
          <w:fldChar w:fldCharType="begin"/>
        </w:r>
        <w:r w:rsidR="00E525A8">
          <w:rPr>
            <w:noProof/>
            <w:webHidden/>
          </w:rPr>
          <w:instrText xml:space="preserve"> PAGEREF _Toc132637771 \h </w:instrText>
        </w:r>
        <w:r w:rsidR="00E525A8">
          <w:rPr>
            <w:noProof/>
            <w:webHidden/>
          </w:rPr>
        </w:r>
        <w:r w:rsidR="00E525A8">
          <w:rPr>
            <w:noProof/>
            <w:webHidden/>
          </w:rPr>
          <w:fldChar w:fldCharType="separate"/>
        </w:r>
        <w:r w:rsidR="00E525A8">
          <w:rPr>
            <w:noProof/>
            <w:webHidden/>
          </w:rPr>
          <w:t>12</w:t>
        </w:r>
        <w:r w:rsidR="00E525A8">
          <w:rPr>
            <w:noProof/>
            <w:webHidden/>
          </w:rPr>
          <w:fldChar w:fldCharType="end"/>
        </w:r>
      </w:hyperlink>
    </w:p>
    <w:p w14:paraId="6596264C" w14:textId="77777777" w:rsidR="00E525A8" w:rsidRDefault="00F505CD">
      <w:pPr>
        <w:pStyle w:val="TOC1"/>
        <w:tabs>
          <w:tab w:val="right" w:leader="dot" w:pos="9627"/>
        </w:tabs>
        <w:rPr>
          <w:rFonts w:asciiTheme="minorHAnsi" w:eastAsiaTheme="minorEastAsia" w:hAnsiTheme="minorHAnsi" w:cstheme="minorBidi"/>
          <w:b w:val="0"/>
          <w:iCs w:val="0"/>
          <w:noProof/>
          <w:sz w:val="22"/>
          <w:lang w:val="en-ZA"/>
        </w:rPr>
      </w:pPr>
      <w:hyperlink w:anchor="_Toc132637772" w:history="1">
        <w:r w:rsidR="00E525A8" w:rsidRPr="00892E65">
          <w:rPr>
            <w:rStyle w:val="Hyperlink"/>
            <w:noProof/>
          </w:rPr>
          <w:t>SECTION 3</w:t>
        </w:r>
        <w:r w:rsidR="00E525A8">
          <w:rPr>
            <w:noProof/>
            <w:webHidden/>
          </w:rPr>
          <w:tab/>
        </w:r>
        <w:r w:rsidR="00E525A8">
          <w:rPr>
            <w:noProof/>
            <w:webHidden/>
          </w:rPr>
          <w:fldChar w:fldCharType="begin"/>
        </w:r>
        <w:r w:rsidR="00E525A8">
          <w:rPr>
            <w:noProof/>
            <w:webHidden/>
          </w:rPr>
          <w:instrText xml:space="preserve"> PAGEREF _Toc132637772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14:paraId="4C482752" w14:textId="77777777" w:rsidR="00E525A8" w:rsidRDefault="00F505CD">
      <w:pPr>
        <w:pStyle w:val="TOC2"/>
        <w:tabs>
          <w:tab w:val="right" w:leader="dot" w:pos="9627"/>
        </w:tabs>
        <w:rPr>
          <w:rFonts w:asciiTheme="minorHAnsi" w:eastAsiaTheme="minorEastAsia" w:hAnsiTheme="minorHAnsi" w:cstheme="minorBidi"/>
          <w:b w:val="0"/>
          <w:iCs w:val="0"/>
          <w:noProof/>
          <w:sz w:val="22"/>
          <w:lang w:val="en-ZA"/>
        </w:rPr>
      </w:pPr>
      <w:hyperlink w:anchor="_Toc132637773" w:history="1">
        <w:r w:rsidR="00E525A8" w:rsidRPr="00892E65">
          <w:rPr>
            <w:rStyle w:val="Hyperlink"/>
            <w:rFonts w:ascii="Arial Bold" w:hAnsi="Arial Bold"/>
            <w:noProof/>
          </w:rPr>
          <w:t>6.</w:t>
        </w:r>
        <w:r w:rsidR="00E525A8">
          <w:rPr>
            <w:rFonts w:asciiTheme="minorHAnsi" w:eastAsiaTheme="minorEastAsia" w:hAnsiTheme="minorHAnsi" w:cstheme="minorBidi"/>
            <w:b w:val="0"/>
            <w:iCs w:val="0"/>
            <w:noProof/>
            <w:sz w:val="22"/>
            <w:lang w:val="en-ZA"/>
          </w:rPr>
          <w:tab/>
        </w:r>
        <w:r w:rsidR="00E525A8" w:rsidRPr="00892E65">
          <w:rPr>
            <w:rStyle w:val="Hyperlink"/>
            <w:noProof/>
          </w:rPr>
          <w:t>Returnable documents Checklist</w:t>
        </w:r>
        <w:r w:rsidR="00E525A8">
          <w:rPr>
            <w:noProof/>
            <w:webHidden/>
          </w:rPr>
          <w:tab/>
        </w:r>
        <w:r w:rsidR="00E525A8">
          <w:rPr>
            <w:noProof/>
            <w:webHidden/>
          </w:rPr>
          <w:fldChar w:fldCharType="begin"/>
        </w:r>
        <w:r w:rsidR="00E525A8">
          <w:rPr>
            <w:noProof/>
            <w:webHidden/>
          </w:rPr>
          <w:instrText xml:space="preserve"> PAGEREF _Toc132637773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14:paraId="07195C58"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74" w:history="1">
        <w:r w:rsidR="00E525A8" w:rsidRPr="00892E65">
          <w:rPr>
            <w:rStyle w:val="Hyperlink"/>
            <w:noProof/>
          </w:rPr>
          <w:t>6.1</w:t>
        </w:r>
        <w:r w:rsidR="00E525A8">
          <w:rPr>
            <w:rFonts w:asciiTheme="minorHAnsi" w:eastAsiaTheme="minorEastAsia" w:hAnsiTheme="minorHAnsi" w:cstheme="minorBidi"/>
            <w:iCs w:val="0"/>
            <w:noProof/>
            <w:sz w:val="22"/>
            <w:lang w:val="en-ZA"/>
          </w:rPr>
          <w:tab/>
        </w:r>
        <w:r w:rsidR="00E525A8" w:rsidRPr="00892E65">
          <w:rPr>
            <w:rStyle w:val="Hyperlink"/>
            <w:noProof/>
          </w:rPr>
          <w:t>Mandatory Documents</w:t>
        </w:r>
        <w:r w:rsidR="00E525A8">
          <w:rPr>
            <w:noProof/>
            <w:webHidden/>
          </w:rPr>
          <w:tab/>
        </w:r>
        <w:r w:rsidR="00E525A8">
          <w:rPr>
            <w:noProof/>
            <w:webHidden/>
          </w:rPr>
          <w:fldChar w:fldCharType="begin"/>
        </w:r>
        <w:r w:rsidR="00E525A8">
          <w:rPr>
            <w:noProof/>
            <w:webHidden/>
          </w:rPr>
          <w:instrText xml:space="preserve"> PAGEREF _Toc132637774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14:paraId="72F8507E"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75" w:history="1">
        <w:r w:rsidR="00E525A8" w:rsidRPr="00892E65">
          <w:rPr>
            <w:rStyle w:val="Hyperlink"/>
            <w:noProof/>
          </w:rPr>
          <w:t>6.2</w:t>
        </w:r>
        <w:r w:rsidR="00E525A8">
          <w:rPr>
            <w:rFonts w:asciiTheme="minorHAnsi" w:eastAsiaTheme="minorEastAsia" w:hAnsiTheme="minorHAnsi" w:cstheme="minorBidi"/>
            <w:iCs w:val="0"/>
            <w:noProof/>
            <w:sz w:val="22"/>
            <w:lang w:val="en-ZA"/>
          </w:rPr>
          <w:tab/>
        </w:r>
        <w:r w:rsidR="00E525A8" w:rsidRPr="00892E65">
          <w:rPr>
            <w:rStyle w:val="Hyperlink"/>
            <w:noProof/>
          </w:rPr>
          <w:t>Price</w:t>
        </w:r>
        <w:r w:rsidR="00E525A8">
          <w:rPr>
            <w:noProof/>
            <w:webHidden/>
          </w:rPr>
          <w:tab/>
        </w:r>
        <w:r w:rsidR="00E525A8">
          <w:rPr>
            <w:noProof/>
            <w:webHidden/>
          </w:rPr>
          <w:fldChar w:fldCharType="begin"/>
        </w:r>
        <w:r w:rsidR="00E525A8">
          <w:rPr>
            <w:noProof/>
            <w:webHidden/>
          </w:rPr>
          <w:instrText xml:space="preserve"> PAGEREF _Toc132637775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14:paraId="3B34D847" w14:textId="77777777" w:rsidR="00E525A8" w:rsidRDefault="00F505CD">
      <w:pPr>
        <w:pStyle w:val="TOC3"/>
        <w:tabs>
          <w:tab w:val="right" w:leader="dot" w:pos="9627"/>
        </w:tabs>
        <w:rPr>
          <w:rFonts w:asciiTheme="minorHAnsi" w:eastAsiaTheme="minorEastAsia" w:hAnsiTheme="minorHAnsi" w:cstheme="minorBidi"/>
          <w:iCs w:val="0"/>
          <w:noProof/>
          <w:sz w:val="22"/>
          <w:lang w:val="en-ZA"/>
        </w:rPr>
      </w:pPr>
      <w:hyperlink w:anchor="_Toc132637776" w:history="1">
        <w:r w:rsidR="00E525A8" w:rsidRPr="00892E65">
          <w:rPr>
            <w:rStyle w:val="Hyperlink"/>
            <w:noProof/>
          </w:rPr>
          <w:t>6.3</w:t>
        </w:r>
        <w:r w:rsidR="00E525A8">
          <w:rPr>
            <w:rFonts w:asciiTheme="minorHAnsi" w:eastAsiaTheme="minorEastAsia" w:hAnsiTheme="minorHAnsi" w:cstheme="minorBidi"/>
            <w:iCs w:val="0"/>
            <w:noProof/>
            <w:sz w:val="22"/>
            <w:lang w:val="en-ZA"/>
          </w:rPr>
          <w:tab/>
        </w:r>
        <w:r w:rsidR="00E525A8" w:rsidRPr="00892E65">
          <w:rPr>
            <w:rStyle w:val="Hyperlink"/>
            <w:noProof/>
          </w:rPr>
          <w:t>Compliance Documents</w:t>
        </w:r>
        <w:r w:rsidR="00E525A8">
          <w:rPr>
            <w:noProof/>
            <w:webHidden/>
          </w:rPr>
          <w:tab/>
        </w:r>
        <w:r w:rsidR="00E525A8">
          <w:rPr>
            <w:noProof/>
            <w:webHidden/>
          </w:rPr>
          <w:fldChar w:fldCharType="begin"/>
        </w:r>
        <w:r w:rsidR="00E525A8">
          <w:rPr>
            <w:noProof/>
            <w:webHidden/>
          </w:rPr>
          <w:instrText xml:space="preserve"> PAGEREF _Toc132637776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14:paraId="7559E1D9" w14:textId="77777777" w:rsidR="00E525A8" w:rsidRDefault="00F505CD">
      <w:pPr>
        <w:pStyle w:val="TOC2"/>
        <w:tabs>
          <w:tab w:val="right" w:leader="dot" w:pos="9627"/>
        </w:tabs>
        <w:rPr>
          <w:rFonts w:asciiTheme="minorHAnsi" w:eastAsiaTheme="minorEastAsia" w:hAnsiTheme="minorHAnsi" w:cstheme="minorBidi"/>
          <w:b w:val="0"/>
          <w:iCs w:val="0"/>
          <w:noProof/>
          <w:sz w:val="22"/>
          <w:lang w:val="en-ZA"/>
        </w:rPr>
      </w:pPr>
      <w:hyperlink w:anchor="_Toc132637777" w:history="1">
        <w:r w:rsidR="00E525A8" w:rsidRPr="00892E65">
          <w:rPr>
            <w:rStyle w:val="Hyperlink"/>
            <w:rFonts w:ascii="Arial Bold" w:hAnsi="Arial Bold"/>
            <w:noProof/>
          </w:rPr>
          <w:t>7.</w:t>
        </w:r>
        <w:r w:rsidR="00E525A8">
          <w:rPr>
            <w:rFonts w:asciiTheme="minorHAnsi" w:eastAsiaTheme="minorEastAsia" w:hAnsiTheme="minorHAnsi" w:cstheme="minorBidi"/>
            <w:b w:val="0"/>
            <w:iCs w:val="0"/>
            <w:noProof/>
            <w:sz w:val="22"/>
            <w:lang w:val="en-ZA"/>
          </w:rPr>
          <w:tab/>
        </w:r>
        <w:r w:rsidR="00E525A8" w:rsidRPr="00892E65">
          <w:rPr>
            <w:rStyle w:val="Hyperlink"/>
            <w:noProof/>
          </w:rPr>
          <w:t>Bidder Information</w:t>
        </w:r>
        <w:r w:rsidR="00E525A8">
          <w:rPr>
            <w:noProof/>
            <w:webHidden/>
          </w:rPr>
          <w:tab/>
        </w:r>
        <w:r w:rsidR="00E525A8">
          <w:rPr>
            <w:noProof/>
            <w:webHidden/>
          </w:rPr>
          <w:fldChar w:fldCharType="begin"/>
        </w:r>
        <w:r w:rsidR="00E525A8">
          <w:rPr>
            <w:noProof/>
            <w:webHidden/>
          </w:rPr>
          <w:instrText xml:space="preserve"> PAGEREF _Toc132637777 \h </w:instrText>
        </w:r>
        <w:r w:rsidR="00E525A8">
          <w:rPr>
            <w:noProof/>
            <w:webHidden/>
          </w:rPr>
        </w:r>
        <w:r w:rsidR="00E525A8">
          <w:rPr>
            <w:noProof/>
            <w:webHidden/>
          </w:rPr>
          <w:fldChar w:fldCharType="separate"/>
        </w:r>
        <w:r w:rsidR="00E525A8">
          <w:rPr>
            <w:noProof/>
            <w:webHidden/>
          </w:rPr>
          <w:t>14</w:t>
        </w:r>
        <w:r w:rsidR="00E525A8">
          <w:rPr>
            <w:noProof/>
            <w:webHidden/>
          </w:rPr>
          <w:fldChar w:fldCharType="end"/>
        </w:r>
      </w:hyperlink>
    </w:p>
    <w:p w14:paraId="5FFFD095" w14:textId="6F855A7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132637742"/>
      <w:bookmarkEnd w:id="1"/>
    </w:p>
    <w:p w14:paraId="5C3737CD" w14:textId="77777777" w:rsidR="00484FDB" w:rsidRPr="00FB1E06" w:rsidRDefault="00484FDB" w:rsidP="00E7099B">
      <w:pPr>
        <w:pStyle w:val="Index2"/>
      </w:pPr>
      <w:bookmarkStart w:id="2" w:name="_Toc132637743"/>
      <w:r w:rsidRPr="00FB1E06">
        <w:t>Introduction</w:t>
      </w:r>
      <w:bookmarkEnd w:id="2"/>
    </w:p>
    <w:p w14:paraId="4D64AB82" w14:textId="77777777" w:rsidR="009D79A3" w:rsidRPr="00FB1E06" w:rsidRDefault="009D79A3" w:rsidP="00AD7722">
      <w:pPr>
        <w:pStyle w:val="Index3"/>
      </w:pPr>
      <w:bookmarkStart w:id="3" w:name="_Toc132637744"/>
      <w:r w:rsidRPr="00FB1E06">
        <w:t>Company Overview</w:t>
      </w:r>
      <w:bookmarkEnd w:id="3"/>
    </w:p>
    <w:p w14:paraId="2A14739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4" w:name="_Toc132637745"/>
      <w:r w:rsidRPr="00A5183C">
        <w:t>Scope of Work</w:t>
      </w:r>
      <w:bookmarkEnd w:id="4"/>
    </w:p>
    <w:p w14:paraId="79DD0012" w14:textId="27020038" w:rsidR="00F56C25" w:rsidRPr="007800F3" w:rsidRDefault="00D16242" w:rsidP="00F56C25">
      <w:pPr>
        <w:pStyle w:val="Index3"/>
        <w:numPr>
          <w:ilvl w:val="0"/>
          <w:numId w:val="0"/>
        </w:numPr>
        <w:ind w:left="851"/>
        <w:rPr>
          <w:b w:val="0"/>
        </w:rPr>
      </w:pPr>
      <w:bookmarkStart w:id="5" w:name="_Toc132637746"/>
      <w:r w:rsidRPr="00D16242">
        <w:rPr>
          <w:b w:val="0"/>
        </w:rPr>
        <w:t>Bid to design,</w:t>
      </w:r>
      <w:r>
        <w:rPr>
          <w:b w:val="0"/>
        </w:rPr>
        <w:t xml:space="preserve"> </w:t>
      </w:r>
      <w:r w:rsidRPr="00D16242">
        <w:rPr>
          <w:b w:val="0"/>
        </w:rPr>
        <w:t>supply, fabricatio</w:t>
      </w:r>
      <w:r>
        <w:rPr>
          <w:b w:val="0"/>
        </w:rPr>
        <w:t>n manufacturing and assembly</w:t>
      </w:r>
      <w:r w:rsidRPr="00D16242">
        <w:rPr>
          <w:b w:val="0"/>
        </w:rPr>
        <w:t xml:space="preserve"> Scrubber for PTFE Filter destruction projec</w:t>
      </w:r>
      <w:r>
        <w:rPr>
          <w:b w:val="0"/>
        </w:rPr>
        <w:t>t</w:t>
      </w:r>
      <w:r w:rsidR="009C095C" w:rsidRPr="009C095C">
        <w:rPr>
          <w:b w:val="0"/>
        </w:rPr>
        <w:t>.</w:t>
      </w:r>
      <w:bookmarkEnd w:id="5"/>
    </w:p>
    <w:p w14:paraId="7A269FB1" w14:textId="733FA49A" w:rsidR="00905AE4" w:rsidRPr="00CC102A" w:rsidRDefault="00905AE4" w:rsidP="00AD7722">
      <w:pPr>
        <w:pStyle w:val="Index3"/>
      </w:pPr>
      <w:bookmarkStart w:id="6" w:name="_Toc132637747"/>
      <w:r>
        <w:t>Specification / Technical Requirements</w:t>
      </w:r>
      <w:bookmarkEnd w:id="6"/>
    </w:p>
    <w:p w14:paraId="216332AA" w14:textId="18E69FC8"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36C94AB4" w14:textId="63CD34C2" w:rsidR="00905AE4" w:rsidRDefault="007800F3" w:rsidP="00D16242">
      <w:pPr>
        <w:pStyle w:val="1Paragraph"/>
        <w:rPr>
          <w:b/>
        </w:rPr>
      </w:pPr>
      <w:r w:rsidRPr="001D0E7C">
        <w:t xml:space="preserve">Specification No. </w:t>
      </w:r>
      <w:r w:rsidR="00D16242" w:rsidRPr="00D16242">
        <w:rPr>
          <w:b/>
        </w:rPr>
        <w:t>AC-NWPVR-SPE-23002</w:t>
      </w:r>
      <w:r w:rsidR="00D16242">
        <w:rPr>
          <w:b/>
        </w:rPr>
        <w:t xml:space="preserve">: </w:t>
      </w:r>
      <w:r w:rsidR="009C095C" w:rsidRPr="009C095C">
        <w:rPr>
          <w:b/>
        </w:rPr>
        <w:t>2</w:t>
      </w:r>
      <w:r w:rsidR="009842A7">
        <w:rPr>
          <w:b/>
        </w:rPr>
        <w:t xml:space="preserve"> </w:t>
      </w:r>
      <w:r w:rsidRPr="001D0E7C">
        <w:t xml:space="preserve">Title Specifications: </w:t>
      </w:r>
      <w:r w:rsidR="00D16242">
        <w:rPr>
          <w:b/>
        </w:rPr>
        <w:t xml:space="preserve">NW </w:t>
      </w:r>
      <w:proofErr w:type="spellStart"/>
      <w:r w:rsidR="00D16242">
        <w:rPr>
          <w:b/>
        </w:rPr>
        <w:t>PlasGas</w:t>
      </w:r>
      <w:proofErr w:type="spellEnd"/>
      <w:r w:rsidR="00D16242">
        <w:rPr>
          <w:b/>
        </w:rPr>
        <w:t xml:space="preserve"> Project </w:t>
      </w:r>
      <w:r w:rsidR="00D16242" w:rsidRPr="00D16242">
        <w:rPr>
          <w:b/>
        </w:rPr>
        <w:t>Scrubber Purchase Specification</w:t>
      </w:r>
      <w:r w:rsidR="009C095C" w:rsidRPr="009C095C">
        <w:rPr>
          <w:b/>
        </w:rPr>
        <w:t xml:space="preserve"> </w:t>
      </w:r>
    </w:p>
    <w:p w14:paraId="4E327B91" w14:textId="77777777" w:rsidR="00D16242" w:rsidRPr="00D16242" w:rsidRDefault="00D16242" w:rsidP="00D16242">
      <w:pPr>
        <w:pStyle w:val="1Paragraph"/>
        <w:rPr>
          <w:b/>
        </w:rPr>
      </w:pPr>
    </w:p>
    <w:p w14:paraId="6343A98A" w14:textId="3D4E06F8"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w:t>
      </w:r>
      <w:r w:rsidR="00DA39DC" w:rsidRPr="00DA39DC">
        <w:lastRenderedPageBreak/>
        <w:t>period. It shall include daily allowances, fares, transport, subsistence allowances, condition money, national insurance, sick pay and leave, industrial training levy, redundancy payment contribution, provision for protective clothing-tools-and-equipment.</w:t>
      </w:r>
    </w:p>
    <w:p w14:paraId="449777AD" w14:textId="50A1C3E8" w:rsidR="009F2F70" w:rsidRPr="00851748" w:rsidRDefault="00DA72E8" w:rsidP="00851748">
      <w:pPr>
        <w:pStyle w:val="Index4"/>
      </w:pPr>
      <w:r>
        <w:t>Pricing/Billing Model</w:t>
      </w:r>
      <w:r w:rsidR="005B1AF4">
        <w:t>.</w:t>
      </w:r>
    </w:p>
    <w:p w14:paraId="0AB3E827" w14:textId="77777777" w:rsidR="00851748" w:rsidRDefault="00851748" w:rsidP="0085174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851748" w14:paraId="312F31FB" w14:textId="77777777" w:rsidTr="00E525A8">
        <w:tc>
          <w:tcPr>
            <w:tcW w:w="835" w:type="dxa"/>
          </w:tcPr>
          <w:p w14:paraId="32DDCE1A" w14:textId="77777777" w:rsidR="00851748" w:rsidRPr="00245146" w:rsidRDefault="00851748" w:rsidP="00E525A8">
            <w:pPr>
              <w:widowControl/>
              <w:spacing w:before="0" w:after="200"/>
              <w:outlineLvl w:val="9"/>
            </w:pPr>
            <w:r w:rsidRPr="00245146">
              <w:t>No</w:t>
            </w:r>
          </w:p>
        </w:tc>
        <w:tc>
          <w:tcPr>
            <w:tcW w:w="2727" w:type="dxa"/>
          </w:tcPr>
          <w:p w14:paraId="02387C30" w14:textId="77777777" w:rsidR="00851748" w:rsidRPr="00245146" w:rsidRDefault="00851748" w:rsidP="00E525A8">
            <w:pPr>
              <w:widowControl/>
              <w:spacing w:before="0" w:after="200"/>
              <w:outlineLvl w:val="9"/>
            </w:pPr>
            <w:r w:rsidRPr="00245146">
              <w:t xml:space="preserve">Description </w:t>
            </w:r>
          </w:p>
        </w:tc>
        <w:tc>
          <w:tcPr>
            <w:tcW w:w="1781" w:type="dxa"/>
          </w:tcPr>
          <w:p w14:paraId="4C00EE84" w14:textId="77777777" w:rsidR="00851748" w:rsidRDefault="00851748" w:rsidP="00E525A8">
            <w:pPr>
              <w:widowControl/>
              <w:spacing w:before="0" w:after="200"/>
              <w:outlineLvl w:val="9"/>
              <w:rPr>
                <w:b/>
              </w:rPr>
            </w:pPr>
            <w:r>
              <w:rPr>
                <w:b/>
              </w:rPr>
              <w:t>Quantity</w:t>
            </w:r>
          </w:p>
        </w:tc>
        <w:tc>
          <w:tcPr>
            <w:tcW w:w="1782" w:type="dxa"/>
          </w:tcPr>
          <w:p w14:paraId="5ACB16D2" w14:textId="77777777" w:rsidR="00851748" w:rsidRDefault="00851748" w:rsidP="00E525A8">
            <w:pPr>
              <w:widowControl/>
              <w:spacing w:before="0" w:after="200"/>
              <w:outlineLvl w:val="9"/>
              <w:rPr>
                <w:b/>
              </w:rPr>
            </w:pPr>
            <w:r>
              <w:t xml:space="preserve">Price Per unit  </w:t>
            </w:r>
          </w:p>
        </w:tc>
        <w:tc>
          <w:tcPr>
            <w:tcW w:w="1782" w:type="dxa"/>
          </w:tcPr>
          <w:p w14:paraId="3C37511A" w14:textId="77777777" w:rsidR="00851748" w:rsidRDefault="00851748" w:rsidP="00E525A8">
            <w:pPr>
              <w:widowControl/>
              <w:spacing w:before="0" w:after="200"/>
              <w:outlineLvl w:val="9"/>
              <w:rPr>
                <w:b/>
              </w:rPr>
            </w:pPr>
            <w:r>
              <w:t>Sub Total (</w:t>
            </w:r>
            <w:proofErr w:type="spellStart"/>
            <w:r>
              <w:t>Excl.VAT</w:t>
            </w:r>
            <w:proofErr w:type="spellEnd"/>
            <w:r>
              <w:t xml:space="preserve">) </w:t>
            </w:r>
          </w:p>
        </w:tc>
      </w:tr>
      <w:tr w:rsidR="00851748" w14:paraId="77127134" w14:textId="77777777" w:rsidTr="00E525A8">
        <w:tc>
          <w:tcPr>
            <w:tcW w:w="835" w:type="dxa"/>
          </w:tcPr>
          <w:p w14:paraId="7A9D345C" w14:textId="77777777" w:rsidR="00851748" w:rsidRDefault="00851748" w:rsidP="00E525A8">
            <w:pPr>
              <w:widowControl/>
              <w:spacing w:before="0" w:after="200"/>
              <w:outlineLvl w:val="9"/>
              <w:rPr>
                <w:b/>
              </w:rPr>
            </w:pPr>
            <w:r>
              <w:rPr>
                <w:b/>
              </w:rPr>
              <w:t>1</w:t>
            </w:r>
          </w:p>
        </w:tc>
        <w:tc>
          <w:tcPr>
            <w:tcW w:w="2727" w:type="dxa"/>
          </w:tcPr>
          <w:p w14:paraId="7BEEA6E1" w14:textId="115AC627" w:rsidR="00851748" w:rsidRDefault="00851748" w:rsidP="00E525A8">
            <w:pPr>
              <w:widowControl/>
              <w:spacing w:before="0" w:after="200"/>
              <w:outlineLvl w:val="9"/>
              <w:rPr>
                <w:b/>
              </w:rPr>
            </w:pPr>
            <w:r>
              <w:rPr>
                <w:rFonts w:ascii="Calibri" w:hAnsi="Calibri" w:cs="Calibri"/>
                <w:iCs w:val="0"/>
                <w:color w:val="000000"/>
                <w:lang w:val="en-ZA" w:eastAsia="en-US"/>
              </w:rPr>
              <w:t>Scrubber</w:t>
            </w:r>
            <w:r w:rsidRPr="009C095C">
              <w:rPr>
                <w:rFonts w:ascii="Calibri" w:hAnsi="Calibri" w:cs="Calibri"/>
                <w:iCs w:val="0"/>
                <w:color w:val="000000"/>
                <w:lang w:val="en-ZA" w:eastAsia="en-US"/>
              </w:rPr>
              <w:t xml:space="preserve"> design</w:t>
            </w:r>
          </w:p>
        </w:tc>
        <w:tc>
          <w:tcPr>
            <w:tcW w:w="1781" w:type="dxa"/>
          </w:tcPr>
          <w:p w14:paraId="0D84F084" w14:textId="77777777" w:rsidR="00851748" w:rsidRDefault="00851748" w:rsidP="00E525A8">
            <w:pPr>
              <w:widowControl/>
              <w:spacing w:before="0" w:after="200"/>
              <w:outlineLvl w:val="9"/>
              <w:rPr>
                <w:b/>
              </w:rPr>
            </w:pPr>
            <w:r>
              <w:rPr>
                <w:b/>
              </w:rPr>
              <w:t>01</w:t>
            </w:r>
          </w:p>
        </w:tc>
        <w:tc>
          <w:tcPr>
            <w:tcW w:w="1782" w:type="dxa"/>
          </w:tcPr>
          <w:p w14:paraId="400BA549" w14:textId="77777777" w:rsidR="00851748" w:rsidRDefault="00851748" w:rsidP="00E525A8">
            <w:pPr>
              <w:widowControl/>
              <w:spacing w:before="0" w:after="200"/>
              <w:outlineLvl w:val="9"/>
              <w:rPr>
                <w:b/>
              </w:rPr>
            </w:pPr>
          </w:p>
        </w:tc>
        <w:tc>
          <w:tcPr>
            <w:tcW w:w="1782" w:type="dxa"/>
          </w:tcPr>
          <w:p w14:paraId="19D0B73D" w14:textId="77777777" w:rsidR="00851748" w:rsidRDefault="00851748" w:rsidP="00E525A8">
            <w:pPr>
              <w:widowControl/>
              <w:spacing w:before="0" w:after="200"/>
              <w:outlineLvl w:val="9"/>
              <w:rPr>
                <w:b/>
              </w:rPr>
            </w:pPr>
          </w:p>
        </w:tc>
      </w:tr>
      <w:tr w:rsidR="00051EA2" w14:paraId="100DD8DB" w14:textId="77777777" w:rsidTr="00E525A8">
        <w:tc>
          <w:tcPr>
            <w:tcW w:w="835" w:type="dxa"/>
          </w:tcPr>
          <w:p w14:paraId="10D1645D" w14:textId="7E450EB7" w:rsidR="00051EA2" w:rsidRDefault="00051EA2" w:rsidP="00E525A8">
            <w:pPr>
              <w:widowControl/>
              <w:spacing w:before="0" w:after="200"/>
              <w:outlineLvl w:val="9"/>
              <w:rPr>
                <w:b/>
              </w:rPr>
            </w:pPr>
            <w:r>
              <w:rPr>
                <w:b/>
              </w:rPr>
              <w:t>2</w:t>
            </w:r>
          </w:p>
        </w:tc>
        <w:tc>
          <w:tcPr>
            <w:tcW w:w="2727" w:type="dxa"/>
          </w:tcPr>
          <w:p w14:paraId="4C0402B9" w14:textId="1194AD7A" w:rsidR="00051EA2" w:rsidRDefault="00051EA2" w:rsidP="00E525A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Develop and follow a quality control plan</w:t>
            </w:r>
          </w:p>
        </w:tc>
        <w:tc>
          <w:tcPr>
            <w:tcW w:w="1781" w:type="dxa"/>
          </w:tcPr>
          <w:p w14:paraId="50E96339" w14:textId="31D5F6C9" w:rsidR="00051EA2" w:rsidRDefault="00051EA2" w:rsidP="00E525A8">
            <w:pPr>
              <w:widowControl/>
              <w:spacing w:before="0" w:after="200"/>
              <w:outlineLvl w:val="9"/>
              <w:rPr>
                <w:b/>
              </w:rPr>
            </w:pPr>
            <w:r>
              <w:rPr>
                <w:b/>
              </w:rPr>
              <w:t>01</w:t>
            </w:r>
          </w:p>
        </w:tc>
        <w:tc>
          <w:tcPr>
            <w:tcW w:w="1782" w:type="dxa"/>
          </w:tcPr>
          <w:p w14:paraId="249070C1" w14:textId="77777777" w:rsidR="00051EA2" w:rsidRDefault="00051EA2" w:rsidP="00E525A8">
            <w:pPr>
              <w:widowControl/>
              <w:spacing w:before="0" w:after="200"/>
              <w:outlineLvl w:val="9"/>
              <w:rPr>
                <w:b/>
              </w:rPr>
            </w:pPr>
          </w:p>
        </w:tc>
        <w:tc>
          <w:tcPr>
            <w:tcW w:w="1782" w:type="dxa"/>
          </w:tcPr>
          <w:p w14:paraId="544256EE" w14:textId="77777777" w:rsidR="00051EA2" w:rsidRDefault="00051EA2" w:rsidP="00E525A8">
            <w:pPr>
              <w:widowControl/>
              <w:spacing w:before="0" w:after="200"/>
              <w:outlineLvl w:val="9"/>
              <w:rPr>
                <w:b/>
              </w:rPr>
            </w:pPr>
          </w:p>
        </w:tc>
      </w:tr>
      <w:tr w:rsidR="00851748" w14:paraId="15542B93" w14:textId="77777777" w:rsidTr="00E525A8">
        <w:tc>
          <w:tcPr>
            <w:tcW w:w="835" w:type="dxa"/>
          </w:tcPr>
          <w:p w14:paraId="198DD420" w14:textId="086F7C4A" w:rsidR="00851748" w:rsidRDefault="00051EA2" w:rsidP="00E525A8">
            <w:pPr>
              <w:widowControl/>
              <w:spacing w:before="0" w:after="200"/>
              <w:outlineLvl w:val="9"/>
              <w:rPr>
                <w:b/>
              </w:rPr>
            </w:pPr>
            <w:r>
              <w:rPr>
                <w:b/>
              </w:rPr>
              <w:t>3</w:t>
            </w:r>
          </w:p>
        </w:tc>
        <w:tc>
          <w:tcPr>
            <w:tcW w:w="2727" w:type="dxa"/>
          </w:tcPr>
          <w:p w14:paraId="710F8964" w14:textId="685A81E0" w:rsidR="00851748" w:rsidRPr="009C095C" w:rsidRDefault="00952219" w:rsidP="0085174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Procure, Fabricate</w:t>
            </w:r>
            <w:r w:rsidR="00851748">
              <w:rPr>
                <w:rFonts w:ascii="Calibri" w:hAnsi="Calibri" w:cs="Calibri"/>
                <w:iCs w:val="0"/>
                <w:color w:val="000000"/>
                <w:lang w:val="en-ZA" w:eastAsia="en-US"/>
              </w:rPr>
              <w:t xml:space="preserve"> and Assemble the Scrubber</w:t>
            </w:r>
            <w:r>
              <w:rPr>
                <w:rFonts w:ascii="Calibri" w:hAnsi="Calibri" w:cs="Calibri"/>
                <w:iCs w:val="0"/>
                <w:color w:val="000000"/>
                <w:lang w:val="en-ZA" w:eastAsia="en-US"/>
              </w:rPr>
              <w:t xml:space="preserve"> </w:t>
            </w:r>
          </w:p>
        </w:tc>
        <w:tc>
          <w:tcPr>
            <w:tcW w:w="1781" w:type="dxa"/>
          </w:tcPr>
          <w:p w14:paraId="7C16C340" w14:textId="77777777" w:rsidR="00851748" w:rsidRDefault="00851748" w:rsidP="00E525A8">
            <w:pPr>
              <w:widowControl/>
              <w:spacing w:before="0" w:after="200"/>
              <w:outlineLvl w:val="9"/>
              <w:rPr>
                <w:b/>
              </w:rPr>
            </w:pPr>
            <w:r>
              <w:rPr>
                <w:b/>
              </w:rPr>
              <w:t>01</w:t>
            </w:r>
          </w:p>
        </w:tc>
        <w:tc>
          <w:tcPr>
            <w:tcW w:w="1782" w:type="dxa"/>
          </w:tcPr>
          <w:p w14:paraId="104D6D42" w14:textId="77777777" w:rsidR="00851748" w:rsidRDefault="00851748" w:rsidP="00E525A8">
            <w:pPr>
              <w:widowControl/>
              <w:spacing w:before="0" w:after="200"/>
              <w:outlineLvl w:val="9"/>
              <w:rPr>
                <w:b/>
              </w:rPr>
            </w:pPr>
          </w:p>
        </w:tc>
        <w:tc>
          <w:tcPr>
            <w:tcW w:w="1782" w:type="dxa"/>
          </w:tcPr>
          <w:p w14:paraId="05652BF6" w14:textId="77777777" w:rsidR="00851748" w:rsidRDefault="00851748" w:rsidP="00E525A8">
            <w:pPr>
              <w:widowControl/>
              <w:spacing w:before="0" w:after="200"/>
              <w:outlineLvl w:val="9"/>
              <w:rPr>
                <w:b/>
              </w:rPr>
            </w:pPr>
          </w:p>
        </w:tc>
      </w:tr>
      <w:tr w:rsidR="00952219" w14:paraId="53C17ECD" w14:textId="77777777" w:rsidTr="00E525A8">
        <w:tc>
          <w:tcPr>
            <w:tcW w:w="835" w:type="dxa"/>
          </w:tcPr>
          <w:p w14:paraId="4E93F665" w14:textId="6EE8E0E8" w:rsidR="00952219" w:rsidRDefault="00051EA2" w:rsidP="00E525A8">
            <w:pPr>
              <w:widowControl/>
              <w:spacing w:before="0" w:after="200"/>
              <w:outlineLvl w:val="9"/>
              <w:rPr>
                <w:b/>
              </w:rPr>
            </w:pPr>
            <w:r>
              <w:rPr>
                <w:b/>
              </w:rPr>
              <w:t>4</w:t>
            </w:r>
          </w:p>
        </w:tc>
        <w:tc>
          <w:tcPr>
            <w:tcW w:w="2727" w:type="dxa"/>
          </w:tcPr>
          <w:p w14:paraId="1D606ACB" w14:textId="3984CC04" w:rsidR="00952219" w:rsidRDefault="00952219" w:rsidP="0085174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Non-destructive examination </w:t>
            </w:r>
          </w:p>
        </w:tc>
        <w:tc>
          <w:tcPr>
            <w:tcW w:w="1781" w:type="dxa"/>
          </w:tcPr>
          <w:p w14:paraId="16EDA904" w14:textId="690DED19" w:rsidR="00952219" w:rsidRDefault="00952219" w:rsidP="00E525A8">
            <w:pPr>
              <w:widowControl/>
              <w:spacing w:before="0" w:after="200"/>
              <w:outlineLvl w:val="9"/>
              <w:rPr>
                <w:b/>
              </w:rPr>
            </w:pPr>
            <w:r>
              <w:rPr>
                <w:b/>
              </w:rPr>
              <w:t>01</w:t>
            </w:r>
          </w:p>
        </w:tc>
        <w:tc>
          <w:tcPr>
            <w:tcW w:w="1782" w:type="dxa"/>
          </w:tcPr>
          <w:p w14:paraId="3679CBEE" w14:textId="77777777" w:rsidR="00952219" w:rsidRDefault="00952219" w:rsidP="00E525A8">
            <w:pPr>
              <w:widowControl/>
              <w:spacing w:before="0" w:after="200"/>
              <w:outlineLvl w:val="9"/>
              <w:rPr>
                <w:b/>
              </w:rPr>
            </w:pPr>
          </w:p>
        </w:tc>
        <w:tc>
          <w:tcPr>
            <w:tcW w:w="1782" w:type="dxa"/>
          </w:tcPr>
          <w:p w14:paraId="79913C41" w14:textId="77777777" w:rsidR="00952219" w:rsidRDefault="00952219" w:rsidP="00E525A8">
            <w:pPr>
              <w:widowControl/>
              <w:spacing w:before="0" w:after="200"/>
              <w:outlineLvl w:val="9"/>
              <w:rPr>
                <w:b/>
              </w:rPr>
            </w:pPr>
          </w:p>
        </w:tc>
      </w:tr>
      <w:tr w:rsidR="00952219" w14:paraId="0EF858AE" w14:textId="77777777" w:rsidTr="00E525A8">
        <w:tc>
          <w:tcPr>
            <w:tcW w:w="835" w:type="dxa"/>
          </w:tcPr>
          <w:p w14:paraId="30A7F969" w14:textId="3436E151" w:rsidR="00952219" w:rsidRDefault="00051EA2" w:rsidP="00E525A8">
            <w:pPr>
              <w:widowControl/>
              <w:spacing w:before="0" w:after="200"/>
              <w:outlineLvl w:val="9"/>
              <w:rPr>
                <w:b/>
              </w:rPr>
            </w:pPr>
            <w:r>
              <w:rPr>
                <w:b/>
              </w:rPr>
              <w:t>5</w:t>
            </w:r>
          </w:p>
        </w:tc>
        <w:tc>
          <w:tcPr>
            <w:tcW w:w="2727" w:type="dxa"/>
          </w:tcPr>
          <w:p w14:paraId="371801B1" w14:textId="495F0A47" w:rsidR="00952219" w:rsidRDefault="00952219" w:rsidP="0085174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Factory Acceptance Test</w:t>
            </w:r>
          </w:p>
        </w:tc>
        <w:tc>
          <w:tcPr>
            <w:tcW w:w="1781" w:type="dxa"/>
          </w:tcPr>
          <w:p w14:paraId="2F05C742" w14:textId="00A385DD" w:rsidR="00952219" w:rsidRDefault="00952219" w:rsidP="00E525A8">
            <w:pPr>
              <w:widowControl/>
              <w:spacing w:before="0" w:after="200"/>
              <w:outlineLvl w:val="9"/>
              <w:rPr>
                <w:b/>
              </w:rPr>
            </w:pPr>
            <w:r>
              <w:rPr>
                <w:b/>
              </w:rPr>
              <w:t>01</w:t>
            </w:r>
          </w:p>
        </w:tc>
        <w:tc>
          <w:tcPr>
            <w:tcW w:w="1782" w:type="dxa"/>
          </w:tcPr>
          <w:p w14:paraId="0BB9EE4B" w14:textId="77777777" w:rsidR="00952219" w:rsidRDefault="00952219" w:rsidP="00E525A8">
            <w:pPr>
              <w:widowControl/>
              <w:spacing w:before="0" w:after="200"/>
              <w:outlineLvl w:val="9"/>
              <w:rPr>
                <w:b/>
              </w:rPr>
            </w:pPr>
          </w:p>
        </w:tc>
        <w:tc>
          <w:tcPr>
            <w:tcW w:w="1782" w:type="dxa"/>
          </w:tcPr>
          <w:p w14:paraId="76F77960" w14:textId="77777777" w:rsidR="00952219" w:rsidRDefault="00952219" w:rsidP="00E525A8">
            <w:pPr>
              <w:widowControl/>
              <w:spacing w:before="0" w:after="200"/>
              <w:outlineLvl w:val="9"/>
              <w:rPr>
                <w:b/>
              </w:rPr>
            </w:pPr>
          </w:p>
        </w:tc>
      </w:tr>
      <w:tr w:rsidR="00851748" w14:paraId="3B846B89" w14:textId="77777777" w:rsidTr="00E525A8">
        <w:tc>
          <w:tcPr>
            <w:tcW w:w="835" w:type="dxa"/>
          </w:tcPr>
          <w:p w14:paraId="59186A83" w14:textId="55424F06" w:rsidR="00851748" w:rsidRDefault="00051EA2" w:rsidP="00E525A8">
            <w:pPr>
              <w:widowControl/>
              <w:spacing w:before="0" w:after="200"/>
              <w:outlineLvl w:val="9"/>
              <w:rPr>
                <w:b/>
              </w:rPr>
            </w:pPr>
            <w:r>
              <w:rPr>
                <w:b/>
              </w:rPr>
              <w:t>6</w:t>
            </w:r>
          </w:p>
        </w:tc>
        <w:tc>
          <w:tcPr>
            <w:tcW w:w="2727" w:type="dxa"/>
          </w:tcPr>
          <w:p w14:paraId="18BB01B4" w14:textId="77777777" w:rsidR="00851748" w:rsidRPr="009C095C" w:rsidRDefault="00851748" w:rsidP="00E525A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Deliver to site (</w:t>
            </w:r>
            <w:proofErr w:type="spellStart"/>
            <w:r>
              <w:rPr>
                <w:rFonts w:ascii="Calibri" w:hAnsi="Calibri" w:cs="Calibri"/>
                <w:iCs w:val="0"/>
                <w:color w:val="000000"/>
                <w:lang w:val="en-ZA" w:eastAsia="en-US"/>
              </w:rPr>
              <w:t>Necsa-Pelindaba</w:t>
            </w:r>
            <w:proofErr w:type="spellEnd"/>
            <w:r>
              <w:rPr>
                <w:rFonts w:ascii="Calibri" w:hAnsi="Calibri" w:cs="Calibri"/>
                <w:iCs w:val="0"/>
                <w:color w:val="000000"/>
                <w:lang w:val="en-ZA" w:eastAsia="en-US"/>
              </w:rPr>
              <w:t xml:space="preserve"> Site)</w:t>
            </w:r>
          </w:p>
        </w:tc>
        <w:tc>
          <w:tcPr>
            <w:tcW w:w="1781" w:type="dxa"/>
          </w:tcPr>
          <w:p w14:paraId="593D0F43" w14:textId="77777777" w:rsidR="00851748" w:rsidRDefault="00851748" w:rsidP="00E525A8">
            <w:pPr>
              <w:widowControl/>
              <w:spacing w:before="0" w:after="200"/>
              <w:outlineLvl w:val="9"/>
              <w:rPr>
                <w:b/>
              </w:rPr>
            </w:pPr>
            <w:r>
              <w:rPr>
                <w:b/>
              </w:rPr>
              <w:t>01</w:t>
            </w:r>
          </w:p>
        </w:tc>
        <w:tc>
          <w:tcPr>
            <w:tcW w:w="1782" w:type="dxa"/>
          </w:tcPr>
          <w:p w14:paraId="167F5203" w14:textId="77777777" w:rsidR="00851748" w:rsidRDefault="00851748" w:rsidP="00E525A8">
            <w:pPr>
              <w:widowControl/>
              <w:spacing w:before="0" w:after="200"/>
              <w:outlineLvl w:val="9"/>
              <w:rPr>
                <w:b/>
              </w:rPr>
            </w:pPr>
          </w:p>
        </w:tc>
        <w:tc>
          <w:tcPr>
            <w:tcW w:w="1782" w:type="dxa"/>
          </w:tcPr>
          <w:p w14:paraId="2D79FA4F" w14:textId="77777777" w:rsidR="00851748" w:rsidRDefault="00851748" w:rsidP="00E525A8">
            <w:pPr>
              <w:widowControl/>
              <w:spacing w:before="0" w:after="200"/>
              <w:outlineLvl w:val="9"/>
              <w:rPr>
                <w:b/>
              </w:rPr>
            </w:pPr>
          </w:p>
        </w:tc>
      </w:tr>
      <w:tr w:rsidR="00851748" w14:paraId="55A3784E" w14:textId="77777777" w:rsidTr="00E525A8">
        <w:tc>
          <w:tcPr>
            <w:tcW w:w="835" w:type="dxa"/>
          </w:tcPr>
          <w:p w14:paraId="621E4182" w14:textId="5053F3F6" w:rsidR="00851748" w:rsidRDefault="00051EA2" w:rsidP="00E525A8">
            <w:pPr>
              <w:widowControl/>
              <w:spacing w:before="0" w:after="200"/>
              <w:outlineLvl w:val="9"/>
              <w:rPr>
                <w:b/>
              </w:rPr>
            </w:pPr>
            <w:r>
              <w:rPr>
                <w:b/>
              </w:rPr>
              <w:t>7</w:t>
            </w:r>
          </w:p>
        </w:tc>
        <w:tc>
          <w:tcPr>
            <w:tcW w:w="2727" w:type="dxa"/>
          </w:tcPr>
          <w:p w14:paraId="3DC3F0CB" w14:textId="77777777" w:rsidR="00851748" w:rsidRDefault="00851748" w:rsidP="00E525A8">
            <w:pPr>
              <w:widowControl/>
              <w:spacing w:before="0" w:after="200"/>
              <w:outlineLvl w:val="9"/>
              <w:rPr>
                <w:b/>
              </w:rPr>
            </w:pPr>
            <w:r w:rsidRPr="0097678F">
              <w:rPr>
                <w:rFonts w:ascii="Calibri" w:hAnsi="Calibri" w:cs="Calibri"/>
                <w:iCs w:val="0"/>
                <w:color w:val="000000"/>
                <w:lang w:val="en-ZA" w:eastAsia="en-US"/>
              </w:rPr>
              <w:t>S</w:t>
            </w:r>
            <w:r>
              <w:rPr>
                <w:rFonts w:ascii="Calibri" w:hAnsi="Calibri" w:cs="Calibri"/>
                <w:iCs w:val="0"/>
                <w:color w:val="000000"/>
                <w:lang w:val="en-ZA" w:eastAsia="en-US"/>
              </w:rPr>
              <w:t xml:space="preserve">ite </w:t>
            </w:r>
            <w:r w:rsidRPr="0097678F">
              <w:rPr>
                <w:rFonts w:ascii="Calibri" w:hAnsi="Calibri" w:cs="Calibri"/>
                <w:iCs w:val="0"/>
                <w:color w:val="000000"/>
                <w:lang w:val="en-ZA" w:eastAsia="en-US"/>
              </w:rPr>
              <w:t>A</w:t>
            </w:r>
            <w:r>
              <w:rPr>
                <w:rFonts w:ascii="Calibri" w:hAnsi="Calibri" w:cs="Calibri"/>
                <w:iCs w:val="0"/>
                <w:color w:val="000000"/>
                <w:lang w:val="en-ZA" w:eastAsia="en-US"/>
              </w:rPr>
              <w:t xml:space="preserve">cceptance </w:t>
            </w:r>
            <w:r w:rsidRPr="0097678F">
              <w:rPr>
                <w:rFonts w:ascii="Calibri" w:hAnsi="Calibri" w:cs="Calibri"/>
                <w:iCs w:val="0"/>
                <w:color w:val="000000"/>
                <w:lang w:val="en-ZA" w:eastAsia="en-US"/>
              </w:rPr>
              <w:t>T</w:t>
            </w:r>
            <w:r>
              <w:rPr>
                <w:rFonts w:ascii="Calibri" w:hAnsi="Calibri" w:cs="Calibri"/>
                <w:iCs w:val="0"/>
                <w:color w:val="000000"/>
                <w:lang w:val="en-ZA" w:eastAsia="en-US"/>
              </w:rPr>
              <w:t>est</w:t>
            </w:r>
            <w:r w:rsidRPr="009C095C">
              <w:rPr>
                <w:rFonts w:ascii="Calibri" w:hAnsi="Calibri" w:cs="Calibri"/>
                <w:iCs w:val="0"/>
                <w:color w:val="000000"/>
                <w:lang w:val="en-ZA" w:eastAsia="en-US"/>
              </w:rPr>
              <w:t xml:space="preserve"> </w:t>
            </w:r>
          </w:p>
        </w:tc>
        <w:tc>
          <w:tcPr>
            <w:tcW w:w="1781" w:type="dxa"/>
          </w:tcPr>
          <w:p w14:paraId="20F96A0C" w14:textId="77777777" w:rsidR="00851748" w:rsidRDefault="00851748" w:rsidP="00E525A8">
            <w:pPr>
              <w:widowControl/>
              <w:spacing w:before="0" w:after="200"/>
              <w:outlineLvl w:val="9"/>
              <w:rPr>
                <w:b/>
              </w:rPr>
            </w:pPr>
            <w:r>
              <w:rPr>
                <w:b/>
              </w:rPr>
              <w:t>01</w:t>
            </w:r>
          </w:p>
        </w:tc>
        <w:tc>
          <w:tcPr>
            <w:tcW w:w="1782" w:type="dxa"/>
          </w:tcPr>
          <w:p w14:paraId="1B662115" w14:textId="77777777" w:rsidR="00851748" w:rsidRDefault="00851748" w:rsidP="00E525A8">
            <w:pPr>
              <w:widowControl/>
              <w:spacing w:before="0" w:after="200"/>
              <w:outlineLvl w:val="9"/>
              <w:rPr>
                <w:b/>
              </w:rPr>
            </w:pPr>
          </w:p>
        </w:tc>
        <w:tc>
          <w:tcPr>
            <w:tcW w:w="1782" w:type="dxa"/>
          </w:tcPr>
          <w:p w14:paraId="380FEA7C" w14:textId="77777777" w:rsidR="00851748" w:rsidRDefault="00851748" w:rsidP="00E525A8">
            <w:pPr>
              <w:widowControl/>
              <w:spacing w:before="0" w:after="200"/>
              <w:outlineLvl w:val="9"/>
              <w:rPr>
                <w:b/>
              </w:rPr>
            </w:pPr>
          </w:p>
        </w:tc>
      </w:tr>
      <w:tr w:rsidR="00851748" w14:paraId="7776CDB4" w14:textId="77777777" w:rsidTr="00E525A8">
        <w:tc>
          <w:tcPr>
            <w:tcW w:w="835" w:type="dxa"/>
          </w:tcPr>
          <w:p w14:paraId="7B4B1955" w14:textId="37F239AB" w:rsidR="00851748" w:rsidRPr="004367EE" w:rsidRDefault="00051EA2" w:rsidP="00E525A8">
            <w:pPr>
              <w:widowControl/>
              <w:spacing w:before="0" w:after="200"/>
              <w:outlineLvl w:val="9"/>
              <w:rPr>
                <w:b/>
              </w:rPr>
            </w:pPr>
            <w:r>
              <w:rPr>
                <w:b/>
              </w:rPr>
              <w:t>8</w:t>
            </w:r>
          </w:p>
        </w:tc>
        <w:tc>
          <w:tcPr>
            <w:tcW w:w="2727" w:type="dxa"/>
          </w:tcPr>
          <w:p w14:paraId="0B17B949" w14:textId="77777777" w:rsidR="00851748" w:rsidRPr="004367EE" w:rsidRDefault="00851748" w:rsidP="00E525A8">
            <w:pPr>
              <w:widowControl/>
              <w:spacing w:before="0" w:after="200"/>
              <w:outlineLvl w:val="9"/>
              <w:rPr>
                <w:rFonts w:ascii="Calibri" w:hAnsi="Calibri" w:cs="Calibri"/>
                <w:iCs w:val="0"/>
                <w:color w:val="000000"/>
                <w:lang w:val="en-ZA" w:eastAsia="en-US"/>
              </w:rPr>
            </w:pPr>
            <w:r w:rsidRPr="004367EE">
              <w:rPr>
                <w:rFonts w:ascii="Calibri" w:hAnsi="Calibri" w:cs="Calibri"/>
                <w:iCs w:val="0"/>
                <w:color w:val="000000"/>
                <w:lang w:val="en-ZA" w:eastAsia="en-US"/>
              </w:rPr>
              <w:t>Functional Testing</w:t>
            </w:r>
          </w:p>
        </w:tc>
        <w:tc>
          <w:tcPr>
            <w:tcW w:w="1781" w:type="dxa"/>
          </w:tcPr>
          <w:p w14:paraId="282BCC1C" w14:textId="77777777" w:rsidR="00851748" w:rsidRPr="004367EE" w:rsidRDefault="00851748" w:rsidP="00E525A8">
            <w:pPr>
              <w:widowControl/>
              <w:spacing w:before="0" w:after="200"/>
              <w:outlineLvl w:val="9"/>
              <w:rPr>
                <w:b/>
              </w:rPr>
            </w:pPr>
            <w:r w:rsidRPr="004367EE">
              <w:rPr>
                <w:b/>
              </w:rPr>
              <w:t>01</w:t>
            </w:r>
          </w:p>
        </w:tc>
        <w:tc>
          <w:tcPr>
            <w:tcW w:w="1782" w:type="dxa"/>
          </w:tcPr>
          <w:p w14:paraId="3342168E" w14:textId="77777777" w:rsidR="00851748" w:rsidRDefault="00851748" w:rsidP="00E525A8">
            <w:pPr>
              <w:widowControl/>
              <w:spacing w:before="0" w:after="200"/>
              <w:outlineLvl w:val="9"/>
              <w:rPr>
                <w:b/>
              </w:rPr>
            </w:pPr>
          </w:p>
        </w:tc>
        <w:tc>
          <w:tcPr>
            <w:tcW w:w="1782" w:type="dxa"/>
          </w:tcPr>
          <w:p w14:paraId="09680AE6" w14:textId="77777777" w:rsidR="00851748" w:rsidRDefault="00851748" w:rsidP="00E525A8">
            <w:pPr>
              <w:widowControl/>
              <w:spacing w:before="0" w:after="200"/>
              <w:outlineLvl w:val="9"/>
              <w:rPr>
                <w:b/>
              </w:rPr>
            </w:pPr>
          </w:p>
        </w:tc>
      </w:tr>
      <w:tr w:rsidR="00851748" w14:paraId="1C8A06A9" w14:textId="77777777" w:rsidTr="00E525A8">
        <w:tc>
          <w:tcPr>
            <w:tcW w:w="835" w:type="dxa"/>
          </w:tcPr>
          <w:p w14:paraId="23BE5C6B" w14:textId="629B1495" w:rsidR="00851748" w:rsidRDefault="00051EA2" w:rsidP="00E525A8">
            <w:pPr>
              <w:widowControl/>
              <w:spacing w:before="0" w:after="200"/>
              <w:outlineLvl w:val="9"/>
              <w:rPr>
                <w:b/>
              </w:rPr>
            </w:pPr>
            <w:r>
              <w:rPr>
                <w:b/>
              </w:rPr>
              <w:t>9</w:t>
            </w:r>
          </w:p>
        </w:tc>
        <w:tc>
          <w:tcPr>
            <w:tcW w:w="2727" w:type="dxa"/>
          </w:tcPr>
          <w:p w14:paraId="58EC293F" w14:textId="77777777" w:rsidR="00851748" w:rsidRPr="0097678F" w:rsidRDefault="00851748" w:rsidP="00E525A8">
            <w:pPr>
              <w:widowControl/>
              <w:spacing w:before="0" w:after="200"/>
              <w:outlineLvl w:val="9"/>
              <w:rPr>
                <w:rFonts w:ascii="Calibri" w:hAnsi="Calibri" w:cs="Calibri"/>
                <w:iCs w:val="0"/>
                <w:color w:val="000000"/>
                <w:lang w:val="en-ZA" w:eastAsia="en-US"/>
              </w:rPr>
            </w:pPr>
            <w:r w:rsidRPr="00297E07">
              <w:rPr>
                <w:rFonts w:ascii="Calibri" w:hAnsi="Calibri" w:cs="Calibri"/>
                <w:iCs w:val="0"/>
                <w:color w:val="000000"/>
                <w:lang w:val="en-ZA" w:eastAsia="en-US"/>
              </w:rPr>
              <w:t>Required commissioning spare parts</w:t>
            </w:r>
          </w:p>
        </w:tc>
        <w:tc>
          <w:tcPr>
            <w:tcW w:w="1781" w:type="dxa"/>
          </w:tcPr>
          <w:p w14:paraId="76F72E73" w14:textId="77777777" w:rsidR="00851748" w:rsidRDefault="00851748" w:rsidP="00E525A8">
            <w:pPr>
              <w:widowControl/>
              <w:spacing w:before="0" w:after="200"/>
              <w:outlineLvl w:val="9"/>
              <w:rPr>
                <w:b/>
              </w:rPr>
            </w:pPr>
            <w:r>
              <w:rPr>
                <w:b/>
              </w:rPr>
              <w:t>01</w:t>
            </w:r>
          </w:p>
        </w:tc>
        <w:tc>
          <w:tcPr>
            <w:tcW w:w="1782" w:type="dxa"/>
          </w:tcPr>
          <w:p w14:paraId="03BDE672" w14:textId="77777777" w:rsidR="00851748" w:rsidRDefault="00851748" w:rsidP="00E525A8">
            <w:pPr>
              <w:widowControl/>
              <w:spacing w:before="0" w:after="200"/>
              <w:outlineLvl w:val="9"/>
              <w:rPr>
                <w:b/>
              </w:rPr>
            </w:pPr>
          </w:p>
        </w:tc>
        <w:tc>
          <w:tcPr>
            <w:tcW w:w="1782" w:type="dxa"/>
          </w:tcPr>
          <w:p w14:paraId="273E4FD9" w14:textId="77777777" w:rsidR="00851748" w:rsidRDefault="00851748" w:rsidP="00E525A8">
            <w:pPr>
              <w:widowControl/>
              <w:spacing w:before="0" w:after="200"/>
              <w:outlineLvl w:val="9"/>
              <w:rPr>
                <w:b/>
              </w:rPr>
            </w:pPr>
          </w:p>
        </w:tc>
      </w:tr>
      <w:tr w:rsidR="00851748" w14:paraId="3BBA8B7C" w14:textId="77777777" w:rsidTr="00E525A8">
        <w:tc>
          <w:tcPr>
            <w:tcW w:w="835" w:type="dxa"/>
          </w:tcPr>
          <w:p w14:paraId="762E382A" w14:textId="33B90F1B" w:rsidR="00851748" w:rsidRDefault="00051EA2" w:rsidP="00E525A8">
            <w:pPr>
              <w:widowControl/>
              <w:spacing w:before="0" w:after="200"/>
              <w:outlineLvl w:val="9"/>
              <w:rPr>
                <w:b/>
              </w:rPr>
            </w:pPr>
            <w:r>
              <w:rPr>
                <w:b/>
              </w:rPr>
              <w:t>10</w:t>
            </w:r>
          </w:p>
        </w:tc>
        <w:tc>
          <w:tcPr>
            <w:tcW w:w="2727" w:type="dxa"/>
          </w:tcPr>
          <w:p w14:paraId="662D9AFE" w14:textId="77777777" w:rsidR="00851748" w:rsidRPr="0097678F" w:rsidRDefault="00851748" w:rsidP="00E525A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 xml:space="preserve">Training of four </w:t>
            </w:r>
            <w:r w:rsidRPr="0097678F">
              <w:rPr>
                <w:rFonts w:ascii="Calibri" w:hAnsi="Calibri" w:cs="Calibri"/>
                <w:iCs w:val="0"/>
                <w:color w:val="000000"/>
                <w:lang w:val="en-ZA" w:eastAsia="en-US"/>
              </w:rPr>
              <w:t xml:space="preserve">Operator </w:t>
            </w:r>
          </w:p>
        </w:tc>
        <w:tc>
          <w:tcPr>
            <w:tcW w:w="1781" w:type="dxa"/>
          </w:tcPr>
          <w:p w14:paraId="7E9FE64D" w14:textId="77777777" w:rsidR="00851748" w:rsidRDefault="00851748" w:rsidP="00E525A8">
            <w:pPr>
              <w:widowControl/>
              <w:spacing w:before="0" w:after="200"/>
              <w:outlineLvl w:val="9"/>
              <w:rPr>
                <w:b/>
              </w:rPr>
            </w:pPr>
            <w:r>
              <w:rPr>
                <w:b/>
              </w:rPr>
              <w:t>(Once-off)</w:t>
            </w:r>
          </w:p>
        </w:tc>
        <w:tc>
          <w:tcPr>
            <w:tcW w:w="1782" w:type="dxa"/>
          </w:tcPr>
          <w:p w14:paraId="5753049E" w14:textId="77777777" w:rsidR="00851748" w:rsidRDefault="00851748" w:rsidP="00E525A8">
            <w:pPr>
              <w:widowControl/>
              <w:spacing w:before="0" w:after="200"/>
              <w:outlineLvl w:val="9"/>
              <w:rPr>
                <w:b/>
              </w:rPr>
            </w:pPr>
          </w:p>
        </w:tc>
        <w:tc>
          <w:tcPr>
            <w:tcW w:w="1782" w:type="dxa"/>
          </w:tcPr>
          <w:p w14:paraId="26E509ED" w14:textId="77777777" w:rsidR="00851748" w:rsidRDefault="00851748" w:rsidP="00E525A8">
            <w:pPr>
              <w:widowControl/>
              <w:spacing w:before="0" w:after="200"/>
              <w:outlineLvl w:val="9"/>
              <w:rPr>
                <w:b/>
              </w:rPr>
            </w:pPr>
          </w:p>
        </w:tc>
      </w:tr>
      <w:tr w:rsidR="00851748" w14:paraId="7E076B3A" w14:textId="77777777" w:rsidTr="00E525A8">
        <w:tc>
          <w:tcPr>
            <w:tcW w:w="835" w:type="dxa"/>
          </w:tcPr>
          <w:p w14:paraId="7E85EB56" w14:textId="60618192" w:rsidR="00851748" w:rsidRDefault="00952219" w:rsidP="00E525A8">
            <w:pPr>
              <w:widowControl/>
              <w:spacing w:before="0" w:after="200"/>
              <w:outlineLvl w:val="9"/>
              <w:rPr>
                <w:b/>
              </w:rPr>
            </w:pPr>
            <w:r>
              <w:rPr>
                <w:b/>
              </w:rPr>
              <w:t>1</w:t>
            </w:r>
            <w:r w:rsidR="00051EA2">
              <w:rPr>
                <w:b/>
              </w:rPr>
              <w:t>1</w:t>
            </w:r>
          </w:p>
        </w:tc>
        <w:tc>
          <w:tcPr>
            <w:tcW w:w="2727" w:type="dxa"/>
          </w:tcPr>
          <w:p w14:paraId="72A23388" w14:textId="77777777" w:rsidR="00851748" w:rsidRPr="0097678F" w:rsidRDefault="00851748" w:rsidP="00E525A8">
            <w:pPr>
              <w:widowControl/>
              <w:spacing w:before="0" w:after="200"/>
              <w:outlineLvl w:val="9"/>
              <w:rPr>
                <w:rFonts w:ascii="Calibri" w:hAnsi="Calibri" w:cs="Calibri"/>
                <w:iCs w:val="0"/>
                <w:color w:val="000000"/>
                <w:lang w:val="en-ZA" w:eastAsia="en-US"/>
              </w:rPr>
            </w:pPr>
            <w:r>
              <w:rPr>
                <w:rFonts w:ascii="Calibri" w:hAnsi="Calibri" w:cs="Calibri"/>
                <w:iCs w:val="0"/>
                <w:color w:val="000000"/>
                <w:lang w:val="en-ZA" w:eastAsia="en-US"/>
              </w:rPr>
              <w:t>Critical spares</w:t>
            </w:r>
          </w:p>
        </w:tc>
        <w:tc>
          <w:tcPr>
            <w:tcW w:w="1781" w:type="dxa"/>
          </w:tcPr>
          <w:p w14:paraId="539FDAD2" w14:textId="77777777" w:rsidR="00851748" w:rsidRDefault="00851748" w:rsidP="00E525A8">
            <w:pPr>
              <w:widowControl/>
              <w:spacing w:before="0" w:after="200"/>
              <w:outlineLvl w:val="9"/>
              <w:rPr>
                <w:b/>
              </w:rPr>
            </w:pPr>
            <w:r>
              <w:rPr>
                <w:b/>
              </w:rPr>
              <w:t>(Once-off)</w:t>
            </w:r>
          </w:p>
        </w:tc>
        <w:tc>
          <w:tcPr>
            <w:tcW w:w="1782" w:type="dxa"/>
          </w:tcPr>
          <w:p w14:paraId="369A9237" w14:textId="77777777" w:rsidR="00851748" w:rsidRDefault="00851748" w:rsidP="00E525A8">
            <w:pPr>
              <w:widowControl/>
              <w:spacing w:before="0" w:after="200"/>
              <w:outlineLvl w:val="9"/>
              <w:rPr>
                <w:b/>
              </w:rPr>
            </w:pPr>
          </w:p>
        </w:tc>
        <w:tc>
          <w:tcPr>
            <w:tcW w:w="1782" w:type="dxa"/>
          </w:tcPr>
          <w:p w14:paraId="62E81F58" w14:textId="77777777" w:rsidR="00851748" w:rsidRDefault="00851748" w:rsidP="00E525A8">
            <w:pPr>
              <w:widowControl/>
              <w:spacing w:before="0" w:after="200"/>
              <w:outlineLvl w:val="9"/>
              <w:rPr>
                <w:b/>
              </w:rPr>
            </w:pPr>
          </w:p>
        </w:tc>
      </w:tr>
      <w:tr w:rsidR="00851748" w14:paraId="3DF7A60B" w14:textId="77777777" w:rsidTr="00E525A8">
        <w:tc>
          <w:tcPr>
            <w:tcW w:w="7125" w:type="dxa"/>
            <w:gridSpan w:val="4"/>
          </w:tcPr>
          <w:p w14:paraId="7DA97E5C" w14:textId="77777777" w:rsidR="00851748" w:rsidRDefault="00851748" w:rsidP="00E525A8">
            <w:pPr>
              <w:widowControl/>
              <w:spacing w:before="0" w:after="200"/>
              <w:jc w:val="center"/>
              <w:outlineLvl w:val="9"/>
              <w:rPr>
                <w:b/>
              </w:rPr>
            </w:pPr>
            <w:r>
              <w:rPr>
                <w:b/>
              </w:rPr>
              <w:t>Total Excluding VAT</w:t>
            </w:r>
          </w:p>
        </w:tc>
        <w:tc>
          <w:tcPr>
            <w:tcW w:w="1782" w:type="dxa"/>
          </w:tcPr>
          <w:p w14:paraId="6A619E02" w14:textId="77777777" w:rsidR="00851748" w:rsidRDefault="00851748" w:rsidP="00E525A8">
            <w:pPr>
              <w:widowControl/>
              <w:spacing w:before="0" w:after="200"/>
              <w:outlineLvl w:val="9"/>
              <w:rPr>
                <w:b/>
              </w:rPr>
            </w:pPr>
          </w:p>
        </w:tc>
      </w:tr>
      <w:tr w:rsidR="00851748" w14:paraId="7AB1C75F" w14:textId="77777777" w:rsidTr="00E525A8">
        <w:tc>
          <w:tcPr>
            <w:tcW w:w="7125" w:type="dxa"/>
            <w:gridSpan w:val="4"/>
          </w:tcPr>
          <w:p w14:paraId="60A9BC60" w14:textId="77777777" w:rsidR="00851748" w:rsidRDefault="00851748" w:rsidP="00E525A8">
            <w:pPr>
              <w:widowControl/>
              <w:spacing w:before="0" w:after="200"/>
              <w:jc w:val="center"/>
              <w:outlineLvl w:val="9"/>
              <w:rPr>
                <w:b/>
              </w:rPr>
            </w:pPr>
            <w:r>
              <w:rPr>
                <w:b/>
              </w:rPr>
              <w:t>Total Including VAT</w:t>
            </w:r>
          </w:p>
        </w:tc>
        <w:tc>
          <w:tcPr>
            <w:tcW w:w="1782" w:type="dxa"/>
          </w:tcPr>
          <w:p w14:paraId="6AAC9A8B" w14:textId="77777777" w:rsidR="00851748" w:rsidRDefault="00851748" w:rsidP="00E525A8">
            <w:pPr>
              <w:widowControl/>
              <w:spacing w:before="0" w:after="200"/>
              <w:outlineLvl w:val="9"/>
              <w:rPr>
                <w:b/>
              </w:rPr>
            </w:pPr>
          </w:p>
        </w:tc>
      </w:tr>
    </w:tbl>
    <w:p w14:paraId="5F8A00ED" w14:textId="77777777" w:rsidR="00851748" w:rsidRDefault="00851748" w:rsidP="00A20A36">
      <w:pPr>
        <w:widowControl/>
        <w:spacing w:before="0" w:after="200"/>
        <w:ind w:left="720"/>
        <w:outlineLvl w:val="9"/>
        <w:rPr>
          <w:b/>
        </w:rPr>
      </w:pPr>
    </w:p>
    <w:p w14:paraId="65199365" w14:textId="4F25022F" w:rsidR="001D0E7C" w:rsidRDefault="001D0E7C" w:rsidP="00A20A36">
      <w:pPr>
        <w:widowControl/>
        <w:spacing w:before="0" w:after="200"/>
        <w:ind w:left="720"/>
        <w:outlineLvl w:val="9"/>
        <w:rPr>
          <w:b/>
        </w:rPr>
      </w:pPr>
      <w:r>
        <w:rPr>
          <w:b/>
          <w:bCs/>
        </w:rPr>
        <w:t>Consulting and project management rates must be aligned to the DPSA rates.</w:t>
      </w:r>
    </w:p>
    <w:p w14:paraId="01D6FACC" w14:textId="77777777" w:rsidR="0002680D" w:rsidRDefault="0002680D" w:rsidP="00AD7722">
      <w:pPr>
        <w:pStyle w:val="Index3"/>
      </w:pPr>
      <w:bookmarkStart w:id="7" w:name="_Toc132637748"/>
      <w:r>
        <w:t>Project Plan and Schedule</w:t>
      </w:r>
      <w:bookmarkEnd w:id="7"/>
    </w:p>
    <w:p w14:paraId="2F601A82" w14:textId="4667A824"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8" w:name="_Toc132637749"/>
      <w:r>
        <w:t xml:space="preserve">Applicable </w:t>
      </w:r>
      <w:proofErr w:type="spellStart"/>
      <w:r>
        <w:t>Necsa</w:t>
      </w:r>
      <w:proofErr w:type="spellEnd"/>
      <w:r>
        <w:t xml:space="preserve"> Policies</w:t>
      </w:r>
      <w:bookmarkEnd w:id="8"/>
    </w:p>
    <w:p w14:paraId="522F91BC"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lastRenderedPageBreak/>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9" w:name="_Toc132637750"/>
      <w:r w:rsidRPr="005B1AF4">
        <w:t>Applicable Necsa Procedures</w:t>
      </w:r>
      <w:bookmarkEnd w:id="9"/>
    </w:p>
    <w:p w14:paraId="56DDDD19" w14:textId="77777777" w:rsidR="006B719C" w:rsidRPr="00A0106E" w:rsidRDefault="006B719C" w:rsidP="00AD7722">
      <w:pPr>
        <w:pStyle w:val="Index3"/>
      </w:pPr>
      <w:bookmarkStart w:id="10" w:name="_Toc132637751"/>
      <w:r w:rsidRPr="00A0106E">
        <w:t xml:space="preserve">Requirements to Access </w:t>
      </w:r>
      <w:proofErr w:type="spellStart"/>
      <w:r w:rsidRPr="00A0106E">
        <w:t>Necsa</w:t>
      </w:r>
      <w:proofErr w:type="spellEnd"/>
      <w:r w:rsidRPr="00A0106E">
        <w:t xml:space="preserve"> Site</w:t>
      </w:r>
      <w:bookmarkEnd w:id="10"/>
    </w:p>
    <w:p w14:paraId="1877E6B8"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1" w:name="_Toc132637752"/>
      <w:r w:rsidRPr="00A0106E">
        <w:t>Emergencies, Incidents, Accidents</w:t>
      </w:r>
      <w:bookmarkEnd w:id="11"/>
    </w:p>
    <w:p w14:paraId="2E0A34F3" w14:textId="4F410D3A" w:rsidR="00931917" w:rsidRPr="00A0106E" w:rsidRDefault="00931917" w:rsidP="00AD7722">
      <w:pPr>
        <w:pStyle w:val="Index3"/>
      </w:pPr>
      <w:bookmarkStart w:id="12" w:name="_Toc132637753"/>
      <w:proofErr w:type="spellStart"/>
      <w:r w:rsidRPr="00A0106E">
        <w:t>Necsa</w:t>
      </w:r>
      <w:proofErr w:type="spellEnd"/>
      <w:r w:rsidRPr="00A0106E">
        <w:t xml:space="preserve"> Health, Safety and Environmental Requirements</w:t>
      </w:r>
      <w:bookmarkEnd w:id="12"/>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3" w:name="_Toc132637754"/>
      <w:proofErr w:type="spellStart"/>
      <w:r w:rsidRPr="00A0106E">
        <w:t>Necsa</w:t>
      </w:r>
      <w:proofErr w:type="spellEnd"/>
      <w:r w:rsidRPr="00A0106E">
        <w:t xml:space="preserve"> Requirements for Quality</w:t>
      </w:r>
      <w:bookmarkEnd w:id="13"/>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4" w:name="_Toc132637755"/>
      <w:proofErr w:type="spellStart"/>
      <w:r>
        <w:t>Necsa</w:t>
      </w:r>
      <w:proofErr w:type="spellEnd"/>
      <w:r>
        <w:t xml:space="preserve"> Requirements for Project SHEQ</w:t>
      </w:r>
      <w:bookmarkEnd w:id="14"/>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5" w:name="_Toc132637756"/>
      <w:r>
        <w:t>Confidentiality</w:t>
      </w:r>
      <w:bookmarkEnd w:id="15"/>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lastRenderedPageBreak/>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6" w:name="_Toc132637757"/>
      <w:bookmarkEnd w:id="16"/>
    </w:p>
    <w:p w14:paraId="0A6BC391" w14:textId="77777777" w:rsidR="00D6488C" w:rsidRPr="00B87D31" w:rsidRDefault="00D6488C" w:rsidP="00B87D31">
      <w:pPr>
        <w:pStyle w:val="Index2"/>
        <w:numPr>
          <w:ilvl w:val="1"/>
          <w:numId w:val="12"/>
        </w:numPr>
        <w:rPr>
          <w:lang w:val="en-ZA"/>
        </w:rPr>
      </w:pPr>
      <w:bookmarkStart w:id="17" w:name="_Toc132637758"/>
      <w:r w:rsidRPr="00B87D31">
        <w:rPr>
          <w:lang w:val="en-ZA"/>
        </w:rPr>
        <w:t>Instruction to Bidders</w:t>
      </w:r>
      <w:bookmarkEnd w:id="17"/>
    </w:p>
    <w:p w14:paraId="633A3783" w14:textId="77777777" w:rsidR="00A42E16" w:rsidRPr="00A42E16" w:rsidRDefault="00A42E16" w:rsidP="00AD7722">
      <w:pPr>
        <w:pStyle w:val="Index3"/>
      </w:pPr>
      <w:bookmarkStart w:id="18" w:name="_Toc132637759"/>
      <w:r w:rsidRPr="00A42E16">
        <w:t>General</w:t>
      </w:r>
      <w:bookmarkEnd w:id="18"/>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9" w:name="_Toc132637760"/>
      <w:r>
        <w:t>Bidder Information</w:t>
      </w:r>
      <w:bookmarkEnd w:id="19"/>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45364641"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77777777" w:rsidR="00DA39DC" w:rsidRDefault="00DA39DC" w:rsidP="00AD7722">
      <w:pPr>
        <w:pStyle w:val="Index3"/>
      </w:pPr>
      <w:bookmarkStart w:id="20" w:name="_Toc132637761"/>
      <w:r>
        <w:t>Consortium</w:t>
      </w:r>
      <w:bookmarkEnd w:id="20"/>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1" w:name="_Toc132637762"/>
      <w:r>
        <w:t>Sub-contracting</w:t>
      </w:r>
      <w:bookmarkEnd w:id="21"/>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2A91ECC" w14:textId="77777777" w:rsidR="00A42E16" w:rsidRDefault="00F80D24" w:rsidP="00AD7722">
      <w:pPr>
        <w:pStyle w:val="Index3"/>
      </w:pPr>
      <w:bookmarkStart w:id="22" w:name="_Toc132637763"/>
      <w:proofErr w:type="spellStart"/>
      <w:r>
        <w:t>Necsa’s</w:t>
      </w:r>
      <w:proofErr w:type="spellEnd"/>
      <w:r>
        <w:t xml:space="preserve"> Bidding </w:t>
      </w:r>
      <w:r w:rsidR="003B5673">
        <w:t>Rights</w:t>
      </w:r>
      <w:bookmarkEnd w:id="22"/>
    </w:p>
    <w:p w14:paraId="7D0F2942" w14:textId="77777777" w:rsidR="00F80D24" w:rsidRDefault="00F80D24" w:rsidP="00570267">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298462C9"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3" w:name="_Toc132637764"/>
      <w:r>
        <w:t>Bidding Process</w:t>
      </w:r>
      <w:bookmarkEnd w:id="23"/>
    </w:p>
    <w:p w14:paraId="20DE6AA8"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4" w:name="_Toc132637765"/>
      <w:r>
        <w:t>Bid Submission Requirements</w:t>
      </w:r>
      <w:bookmarkEnd w:id="24"/>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5" w:name="_Toc132637766"/>
      <w:r>
        <w:t>Eligibility Requirements</w:t>
      </w:r>
      <w:bookmarkEnd w:id="25"/>
    </w:p>
    <w:p w14:paraId="4CEC7996" w14:textId="77777777" w:rsidR="0047600F" w:rsidRDefault="0047600F" w:rsidP="00AD7722">
      <w:pPr>
        <w:pStyle w:val="Index3"/>
      </w:pPr>
      <w:bookmarkStart w:id="26" w:name="_Toc132637767"/>
      <w:r>
        <w:t>Pre-qualification Criteria</w:t>
      </w:r>
      <w:bookmarkEnd w:id="26"/>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463D8671"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231D6C" w:rsidRPr="00526ADF" w14:paraId="00EE7FF4" w14:textId="77777777" w:rsidTr="00A20A36">
        <w:trPr>
          <w:trHeight w:val="291"/>
        </w:trPr>
        <w:tc>
          <w:tcPr>
            <w:tcW w:w="335" w:type="pct"/>
          </w:tcPr>
          <w:p w14:paraId="0BE036CC" w14:textId="790B6C0F" w:rsidR="00231D6C" w:rsidRDefault="00051EA2" w:rsidP="00231D6C">
            <w:pPr>
              <w:pStyle w:val="aDSPara"/>
              <w:spacing w:before="60" w:after="60"/>
              <w:ind w:left="0"/>
              <w:jc w:val="center"/>
              <w:rPr>
                <w:sz w:val="20"/>
                <w:szCs w:val="20"/>
              </w:rPr>
            </w:pPr>
            <w:r>
              <w:rPr>
                <w:sz w:val="20"/>
                <w:szCs w:val="20"/>
              </w:rPr>
              <w:t>3</w:t>
            </w:r>
          </w:p>
        </w:tc>
        <w:tc>
          <w:tcPr>
            <w:tcW w:w="4142" w:type="pct"/>
          </w:tcPr>
          <w:p w14:paraId="33A2E0BD" w14:textId="3F27F3E1" w:rsidR="00231D6C" w:rsidRPr="00FB1AF4" w:rsidRDefault="00231D6C" w:rsidP="00231D6C">
            <w:pPr>
              <w:pStyle w:val="aDSPara"/>
              <w:spacing w:before="60" w:after="60"/>
              <w:ind w:left="0"/>
              <w:jc w:val="left"/>
              <w:rPr>
                <w:rFonts w:cs="Arial"/>
                <w:color w:val="000000"/>
                <w:sz w:val="20"/>
                <w:szCs w:val="20"/>
              </w:rPr>
            </w:pPr>
            <w:r w:rsidRPr="00E03A43">
              <w:rPr>
                <w:rFonts w:cs="Arial"/>
                <w:color w:val="000000"/>
                <w:sz w:val="20"/>
                <w:szCs w:val="20"/>
              </w:rPr>
              <w:t>Valid Compensation Commissioner Fund: Letter of good standing (COIDA).</w:t>
            </w:r>
          </w:p>
        </w:tc>
        <w:tc>
          <w:tcPr>
            <w:tcW w:w="523" w:type="pct"/>
          </w:tcPr>
          <w:p w14:paraId="0A949395" w14:textId="476CE2C9" w:rsidR="00231D6C" w:rsidRDefault="00231D6C" w:rsidP="00231D6C">
            <w:pPr>
              <w:pStyle w:val="aDSPara"/>
              <w:spacing w:before="60" w:after="60"/>
              <w:ind w:left="0"/>
              <w:jc w:val="left"/>
              <w:rPr>
                <w:sz w:val="20"/>
                <w:szCs w:val="20"/>
              </w:rPr>
            </w:pPr>
          </w:p>
        </w:tc>
      </w:tr>
      <w:tr w:rsidR="00051EA2" w:rsidRPr="00526ADF" w14:paraId="5FD63063" w14:textId="77777777" w:rsidTr="00A20A36">
        <w:trPr>
          <w:trHeight w:val="291"/>
        </w:trPr>
        <w:tc>
          <w:tcPr>
            <w:tcW w:w="335" w:type="pct"/>
          </w:tcPr>
          <w:p w14:paraId="636BE873" w14:textId="370B37A2" w:rsidR="00051EA2" w:rsidRDefault="00051EA2" w:rsidP="00231D6C">
            <w:pPr>
              <w:pStyle w:val="aDSPara"/>
              <w:spacing w:before="60" w:after="60"/>
              <w:ind w:left="0"/>
              <w:jc w:val="center"/>
              <w:rPr>
                <w:sz w:val="20"/>
                <w:szCs w:val="20"/>
              </w:rPr>
            </w:pPr>
            <w:r>
              <w:rPr>
                <w:sz w:val="20"/>
                <w:szCs w:val="20"/>
              </w:rPr>
              <w:t>4</w:t>
            </w:r>
          </w:p>
        </w:tc>
        <w:tc>
          <w:tcPr>
            <w:tcW w:w="4142" w:type="pct"/>
          </w:tcPr>
          <w:p w14:paraId="3DC16C61" w14:textId="5EE600A3" w:rsidR="00051EA2" w:rsidRPr="00E03A43" w:rsidRDefault="00051EA2" w:rsidP="00231D6C">
            <w:pPr>
              <w:pStyle w:val="aDSPara"/>
              <w:spacing w:before="60" w:after="60"/>
              <w:ind w:left="0"/>
              <w:jc w:val="left"/>
              <w:rPr>
                <w:rFonts w:cs="Arial"/>
                <w:color w:val="000000"/>
                <w:sz w:val="20"/>
                <w:szCs w:val="20"/>
              </w:rPr>
            </w:pPr>
            <w:r>
              <w:rPr>
                <w:rFonts w:cs="Arial"/>
                <w:color w:val="000000"/>
                <w:sz w:val="20"/>
                <w:szCs w:val="20"/>
              </w:rPr>
              <w:t xml:space="preserve">Complaince to </w:t>
            </w:r>
            <w:r w:rsidRPr="00D16242">
              <w:rPr>
                <w:b/>
              </w:rPr>
              <w:t>AC-NWPVR-SPE-23002</w:t>
            </w:r>
            <w:r>
              <w:rPr>
                <w:b/>
              </w:rPr>
              <w:t xml:space="preserve">: </w:t>
            </w:r>
            <w:r w:rsidRPr="009C095C">
              <w:rPr>
                <w:b/>
              </w:rPr>
              <w:t>2</w:t>
            </w:r>
            <w:r>
              <w:rPr>
                <w:b/>
              </w:rPr>
              <w:t xml:space="preserve"> </w:t>
            </w:r>
            <w:r w:rsidRPr="001D0E7C">
              <w:t xml:space="preserve">Title Specifications: </w:t>
            </w:r>
            <w:r>
              <w:rPr>
                <w:b/>
              </w:rPr>
              <w:t xml:space="preserve">NW PlasGas Project </w:t>
            </w:r>
            <w:r w:rsidRPr="00D16242">
              <w:rPr>
                <w:b/>
              </w:rPr>
              <w:t>Scrubber Purchase Specification</w:t>
            </w:r>
            <w:r>
              <w:rPr>
                <w:b/>
              </w:rPr>
              <w:t>.</w:t>
            </w:r>
          </w:p>
        </w:tc>
        <w:tc>
          <w:tcPr>
            <w:tcW w:w="523" w:type="pct"/>
          </w:tcPr>
          <w:p w14:paraId="40678E98" w14:textId="77777777" w:rsidR="00051EA2" w:rsidRDefault="00051EA2" w:rsidP="00231D6C">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27" w:name="_Toc132637768"/>
      <w:r>
        <w:t>Technical / Functional Evaluation Criteria</w:t>
      </w:r>
      <w:bookmarkEnd w:id="27"/>
    </w:p>
    <w:p w14:paraId="6AF0717E" w14:textId="77777777" w:rsidR="00B654D6" w:rsidRDefault="00B654D6" w:rsidP="00B654D6">
      <w:pPr>
        <w:pStyle w:val="1Paragraph"/>
        <w:ind w:left="0"/>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8"/>
        <w:gridCol w:w="2808"/>
        <w:gridCol w:w="850"/>
        <w:gridCol w:w="993"/>
        <w:gridCol w:w="4145"/>
      </w:tblGrid>
      <w:tr w:rsidR="00B654D6" w:rsidRPr="00B654D6" w14:paraId="5CD2191C" w14:textId="77777777" w:rsidTr="000521CD">
        <w:trPr>
          <w:cantSplit/>
          <w:tblHeader/>
        </w:trPr>
        <w:tc>
          <w:tcPr>
            <w:tcW w:w="314" w:type="pct"/>
            <w:gridSpan w:val="2"/>
            <w:shd w:val="clear" w:color="auto" w:fill="ECE8D3"/>
          </w:tcPr>
          <w:p w14:paraId="191C0CDF"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Item</w:t>
            </w:r>
          </w:p>
        </w:tc>
        <w:tc>
          <w:tcPr>
            <w:tcW w:w="1496" w:type="pct"/>
            <w:shd w:val="clear" w:color="auto" w:fill="ECE8D3"/>
          </w:tcPr>
          <w:p w14:paraId="64269529"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Requirement</w:t>
            </w:r>
          </w:p>
        </w:tc>
        <w:tc>
          <w:tcPr>
            <w:tcW w:w="453" w:type="pct"/>
            <w:shd w:val="clear" w:color="auto" w:fill="ECE8D3"/>
          </w:tcPr>
          <w:p w14:paraId="3735310B"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Weight</w:t>
            </w:r>
          </w:p>
        </w:tc>
        <w:tc>
          <w:tcPr>
            <w:tcW w:w="529" w:type="pct"/>
            <w:shd w:val="clear" w:color="auto" w:fill="ECE8D3"/>
          </w:tcPr>
          <w:p w14:paraId="0EA74319"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Points</w:t>
            </w:r>
          </w:p>
        </w:tc>
        <w:tc>
          <w:tcPr>
            <w:tcW w:w="2208" w:type="pct"/>
            <w:shd w:val="clear" w:color="auto" w:fill="ECE8D3"/>
          </w:tcPr>
          <w:p w14:paraId="41C5D03A"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Criteria</w:t>
            </w:r>
          </w:p>
        </w:tc>
      </w:tr>
      <w:tr w:rsidR="000521CD" w:rsidRPr="00B654D6" w14:paraId="3F566DFC" w14:textId="77777777" w:rsidTr="00E525A8">
        <w:trPr>
          <w:cantSplit/>
          <w:trHeight w:val="180"/>
        </w:trPr>
        <w:tc>
          <w:tcPr>
            <w:tcW w:w="310" w:type="pct"/>
            <w:vMerge w:val="restart"/>
            <w:shd w:val="clear" w:color="auto" w:fill="auto"/>
          </w:tcPr>
          <w:p w14:paraId="031A316D"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t>1</w:t>
            </w:r>
          </w:p>
        </w:tc>
        <w:tc>
          <w:tcPr>
            <w:tcW w:w="1500" w:type="pct"/>
            <w:gridSpan w:val="2"/>
            <w:vMerge w:val="restart"/>
            <w:shd w:val="clear" w:color="auto" w:fill="auto"/>
          </w:tcPr>
          <w:p w14:paraId="1EE6C571" w14:textId="77777777" w:rsidR="000521CD" w:rsidRPr="00B654D6" w:rsidRDefault="000521CD" w:rsidP="00B654D6">
            <w:pPr>
              <w:tabs>
                <w:tab w:val="left" w:pos="567"/>
              </w:tabs>
              <w:spacing w:before="60" w:after="60"/>
              <w:outlineLvl w:val="9"/>
              <w:rPr>
                <w:rFonts w:ascii="Calibri" w:hAnsi="Calibri" w:cs="Calibri"/>
                <w:iCs w:val="0"/>
                <w:color w:val="000000"/>
                <w:lang w:val="en-ZA" w:eastAsia="en-US"/>
              </w:rPr>
            </w:pPr>
            <w:r w:rsidRPr="00B654D6">
              <w:rPr>
                <w:rFonts w:ascii="Calibri" w:hAnsi="Calibri" w:cs="Calibri"/>
                <w:iCs w:val="0"/>
                <w:color w:val="000000"/>
                <w:lang w:val="en-ZA" w:eastAsia="en-US"/>
              </w:rPr>
              <w:t>Experience in designing of the required equipment.</w:t>
            </w:r>
          </w:p>
          <w:p w14:paraId="1631454A" w14:textId="6F1E2AD7" w:rsidR="000521CD" w:rsidRPr="00B654D6" w:rsidRDefault="000521CD" w:rsidP="00B654D6">
            <w:pPr>
              <w:numPr>
                <w:ilvl w:val="0"/>
                <w:numId w:val="38"/>
              </w:numPr>
              <w:tabs>
                <w:tab w:val="left" w:pos="439"/>
              </w:tabs>
              <w:spacing w:before="60" w:after="60"/>
              <w:ind w:left="439"/>
              <w:outlineLvl w:val="9"/>
              <w:rPr>
                <w:rFonts w:ascii="Calibri" w:hAnsi="Calibri" w:cs="Calibri"/>
                <w:iCs w:val="0"/>
                <w:color w:val="000000"/>
                <w:lang w:val="en-ZA" w:eastAsia="en-US"/>
              </w:rPr>
            </w:pPr>
            <w:r w:rsidRPr="00B654D6">
              <w:rPr>
                <w:rFonts w:ascii="Calibri" w:hAnsi="Calibri" w:cs="Calibri"/>
                <w:color w:val="000000"/>
                <w:lang w:eastAsia="en-US"/>
              </w:rPr>
              <w:t xml:space="preserve">Include summaries of similar </w:t>
            </w:r>
            <w:r>
              <w:rPr>
                <w:rFonts w:ascii="Calibri" w:hAnsi="Calibri" w:cs="Calibri"/>
                <w:color w:val="000000"/>
                <w:lang w:eastAsia="en-US"/>
              </w:rPr>
              <w:t>design and installation performed in the last 5</w:t>
            </w:r>
            <w:r w:rsidRPr="00B654D6">
              <w:rPr>
                <w:rFonts w:ascii="Calibri" w:hAnsi="Calibri" w:cs="Calibri"/>
                <w:color w:val="000000"/>
                <w:lang w:eastAsia="en-US"/>
              </w:rPr>
              <w:t xml:space="preserve"> years, together with associated recommendation letters from the relevant clients indicating satisfactory completion of these projects</w:t>
            </w:r>
            <w:r w:rsidRPr="00B654D6">
              <w:rPr>
                <w:rFonts w:ascii="Calibri" w:hAnsi="Calibri" w:cs="Calibri"/>
                <w:iCs w:val="0"/>
                <w:color w:val="000000"/>
                <w:lang w:val="en-ZA" w:eastAsia="en-US"/>
              </w:rPr>
              <w:t xml:space="preserve">. </w:t>
            </w:r>
          </w:p>
        </w:tc>
        <w:tc>
          <w:tcPr>
            <w:tcW w:w="453" w:type="pct"/>
            <w:vMerge w:val="restart"/>
            <w:shd w:val="clear" w:color="auto" w:fill="auto"/>
            <w:vAlign w:val="center"/>
          </w:tcPr>
          <w:p w14:paraId="7B3BEC10"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t>30</w:t>
            </w:r>
          </w:p>
        </w:tc>
        <w:tc>
          <w:tcPr>
            <w:tcW w:w="529" w:type="pct"/>
            <w:shd w:val="clear" w:color="auto" w:fill="auto"/>
            <w:vAlign w:val="center"/>
          </w:tcPr>
          <w:p w14:paraId="44DC2D41"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t>30</w:t>
            </w:r>
          </w:p>
        </w:tc>
        <w:tc>
          <w:tcPr>
            <w:tcW w:w="2208" w:type="pct"/>
            <w:shd w:val="clear" w:color="auto" w:fill="auto"/>
          </w:tcPr>
          <w:p w14:paraId="44D086D6" w14:textId="0FB07EE9"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 xml:space="preserve">Has completed </w:t>
            </w:r>
            <w:r>
              <w:rPr>
                <w:rFonts w:ascii="Calibri" w:hAnsi="Calibri" w:cs="Calibri"/>
                <w:iCs w:val="0"/>
                <w:color w:val="000000"/>
                <w:lang w:val="en-ZA" w:eastAsia="en-US"/>
              </w:rPr>
              <w:t>more than 5</w:t>
            </w:r>
            <w:r w:rsidRPr="00B654D6">
              <w:rPr>
                <w:rFonts w:ascii="Calibri" w:hAnsi="Calibri" w:cs="Calibri"/>
                <w:iCs w:val="0"/>
                <w:color w:val="000000"/>
                <w:lang w:val="en-ZA" w:eastAsia="en-US"/>
              </w:rPr>
              <w:t xml:space="preserve"> </w:t>
            </w:r>
            <w:r>
              <w:rPr>
                <w:rFonts w:ascii="Calibri" w:hAnsi="Calibri" w:cs="Calibri"/>
                <w:iCs w:val="0"/>
                <w:color w:val="000000"/>
                <w:lang w:val="en-ZA" w:eastAsia="en-US"/>
              </w:rPr>
              <w:t>projects</w:t>
            </w:r>
            <w:r w:rsidRPr="00B654D6">
              <w:rPr>
                <w:rFonts w:ascii="Calibri" w:hAnsi="Calibri" w:cs="Calibri"/>
                <w:iCs w:val="0"/>
                <w:color w:val="000000"/>
                <w:lang w:val="en-ZA" w:eastAsia="en-US"/>
              </w:rPr>
              <w:t xml:space="preserve"> of the required equipment</w:t>
            </w:r>
            <w:r>
              <w:rPr>
                <w:rFonts w:ascii="Calibri" w:hAnsi="Calibri" w:cs="Calibri"/>
                <w:iCs w:val="0"/>
                <w:color w:val="000000"/>
                <w:lang w:val="en-ZA" w:eastAsia="en-US"/>
              </w:rPr>
              <w:t xml:space="preserve"> in the past five years.</w:t>
            </w:r>
          </w:p>
          <w:p w14:paraId="4DC0F1CD" w14:textId="1AEE58C7" w:rsidR="000521CD" w:rsidRPr="00B654D6" w:rsidRDefault="000521CD" w:rsidP="00B654D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p>
          <w:p w14:paraId="7E09217B" w14:textId="77777777" w:rsidR="000521CD" w:rsidRPr="00B654D6" w:rsidRDefault="000521CD" w:rsidP="00B654D6">
            <w:pPr>
              <w:tabs>
                <w:tab w:val="left" w:pos="567"/>
              </w:tabs>
              <w:spacing w:before="60" w:after="60"/>
              <w:outlineLvl w:val="9"/>
              <w:rPr>
                <w:rFonts w:eastAsia="MS Mincho"/>
                <w:bCs/>
                <w:iCs w:val="0"/>
                <w:color w:val="000000"/>
                <w:sz w:val="18"/>
                <w:szCs w:val="18"/>
                <w:lang w:val="pt-BR" w:eastAsia="en-US"/>
              </w:rPr>
            </w:pPr>
          </w:p>
        </w:tc>
      </w:tr>
      <w:tr w:rsidR="000521CD" w:rsidRPr="00B654D6" w14:paraId="1E6C408D" w14:textId="77777777" w:rsidTr="00E525A8">
        <w:trPr>
          <w:cantSplit/>
          <w:trHeight w:val="180"/>
        </w:trPr>
        <w:tc>
          <w:tcPr>
            <w:tcW w:w="310" w:type="pct"/>
            <w:vMerge/>
            <w:shd w:val="clear" w:color="auto" w:fill="auto"/>
          </w:tcPr>
          <w:p w14:paraId="71C63196"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5B694DEA" w14:textId="77777777" w:rsidR="000521CD" w:rsidRPr="00B654D6" w:rsidRDefault="000521CD" w:rsidP="00B654D6">
            <w:pPr>
              <w:tabs>
                <w:tab w:val="left" w:pos="567"/>
              </w:tabs>
              <w:spacing w:before="60" w:after="60"/>
              <w:outlineLvl w:val="9"/>
              <w:rPr>
                <w:rFonts w:ascii="Calibri" w:hAnsi="Calibri" w:cs="Calibri"/>
                <w:iCs w:val="0"/>
                <w:color w:val="000000"/>
                <w:lang w:val="en-ZA" w:eastAsia="en-US"/>
              </w:rPr>
            </w:pPr>
          </w:p>
        </w:tc>
        <w:tc>
          <w:tcPr>
            <w:tcW w:w="453" w:type="pct"/>
            <w:vMerge/>
            <w:shd w:val="clear" w:color="auto" w:fill="auto"/>
            <w:vAlign w:val="center"/>
          </w:tcPr>
          <w:p w14:paraId="71DEDEC0"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0E14564D"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t>20</w:t>
            </w:r>
          </w:p>
        </w:tc>
        <w:tc>
          <w:tcPr>
            <w:tcW w:w="2208" w:type="pct"/>
            <w:shd w:val="clear" w:color="auto" w:fill="auto"/>
          </w:tcPr>
          <w:p w14:paraId="59A43DFB" w14:textId="5B188276"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 xml:space="preserve">Has completed </w:t>
            </w:r>
            <w:r>
              <w:rPr>
                <w:rFonts w:ascii="Calibri" w:hAnsi="Calibri" w:cs="Calibri"/>
                <w:iCs w:val="0"/>
                <w:color w:val="000000"/>
                <w:lang w:val="en-ZA" w:eastAsia="en-US"/>
              </w:rPr>
              <w:t xml:space="preserve">between 3 and 5 projects </w:t>
            </w:r>
            <w:r w:rsidRPr="00B654D6">
              <w:rPr>
                <w:rFonts w:ascii="Calibri" w:hAnsi="Calibri" w:cs="Calibri"/>
                <w:iCs w:val="0"/>
                <w:color w:val="000000"/>
                <w:lang w:val="en-ZA" w:eastAsia="en-US"/>
              </w:rPr>
              <w:t>of the required equipment</w:t>
            </w:r>
            <w:r>
              <w:rPr>
                <w:rFonts w:ascii="Calibri" w:hAnsi="Calibri" w:cs="Calibri"/>
                <w:iCs w:val="0"/>
                <w:color w:val="000000"/>
                <w:lang w:val="en-ZA" w:eastAsia="en-US"/>
              </w:rPr>
              <w:t xml:space="preserve"> in the past five years.</w:t>
            </w:r>
          </w:p>
          <w:p w14:paraId="4924A8CB" w14:textId="77777777" w:rsidR="000521CD" w:rsidRPr="00B654D6" w:rsidRDefault="000521CD" w:rsidP="000521CD">
            <w:pPr>
              <w:widowControl/>
              <w:autoSpaceDE w:val="0"/>
              <w:autoSpaceDN w:val="0"/>
              <w:adjustRightInd w:val="0"/>
              <w:spacing w:before="0" w:after="0" w:line="240" w:lineRule="auto"/>
              <w:outlineLvl w:val="9"/>
              <w:rPr>
                <w:rFonts w:eastAsia="MS Mincho"/>
                <w:bCs/>
                <w:iCs w:val="0"/>
                <w:color w:val="000000"/>
                <w:sz w:val="18"/>
                <w:szCs w:val="18"/>
                <w:lang w:val="pt-BR" w:eastAsia="en-US"/>
              </w:rPr>
            </w:pPr>
          </w:p>
        </w:tc>
      </w:tr>
      <w:tr w:rsidR="000521CD" w:rsidRPr="00B654D6" w14:paraId="111C4C18" w14:textId="77777777" w:rsidTr="00E525A8">
        <w:trPr>
          <w:cantSplit/>
          <w:trHeight w:val="180"/>
        </w:trPr>
        <w:tc>
          <w:tcPr>
            <w:tcW w:w="310" w:type="pct"/>
            <w:vMerge/>
            <w:shd w:val="clear" w:color="auto" w:fill="auto"/>
          </w:tcPr>
          <w:p w14:paraId="39F51BAB"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0B333CAD" w14:textId="77777777" w:rsidR="000521CD" w:rsidRPr="00B654D6" w:rsidRDefault="000521CD" w:rsidP="00B654D6">
            <w:pPr>
              <w:tabs>
                <w:tab w:val="left" w:pos="567"/>
              </w:tabs>
              <w:spacing w:before="60" w:after="60"/>
              <w:outlineLvl w:val="9"/>
              <w:rPr>
                <w:rFonts w:ascii="Calibri" w:hAnsi="Calibri" w:cs="Calibri"/>
                <w:iCs w:val="0"/>
                <w:color w:val="000000"/>
                <w:lang w:val="en-ZA" w:eastAsia="en-US"/>
              </w:rPr>
            </w:pPr>
          </w:p>
        </w:tc>
        <w:tc>
          <w:tcPr>
            <w:tcW w:w="453" w:type="pct"/>
            <w:vMerge/>
            <w:shd w:val="clear" w:color="auto" w:fill="auto"/>
            <w:vAlign w:val="center"/>
          </w:tcPr>
          <w:p w14:paraId="47AB6C40"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16649DF5" w14:textId="04C83E6F" w:rsidR="000521CD" w:rsidRPr="00B654D6" w:rsidRDefault="000521CD"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208" w:type="pct"/>
            <w:shd w:val="clear" w:color="auto" w:fill="auto"/>
          </w:tcPr>
          <w:p w14:paraId="2D0C7727" w14:textId="14F087CB" w:rsidR="000521CD" w:rsidRPr="00B654D6" w:rsidRDefault="000521CD" w:rsidP="00B654D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 xml:space="preserve">Has completed at least 2 projects </w:t>
            </w:r>
            <w:r w:rsidRPr="00B654D6">
              <w:rPr>
                <w:rFonts w:ascii="Calibri" w:hAnsi="Calibri" w:cs="Calibri"/>
                <w:iCs w:val="0"/>
                <w:color w:val="000000"/>
                <w:lang w:val="en-ZA" w:eastAsia="en-US"/>
              </w:rPr>
              <w:t>of the required equipment</w:t>
            </w:r>
            <w:r>
              <w:rPr>
                <w:rFonts w:ascii="Calibri" w:hAnsi="Calibri" w:cs="Calibri"/>
                <w:iCs w:val="0"/>
                <w:color w:val="000000"/>
                <w:lang w:val="en-ZA" w:eastAsia="en-US"/>
              </w:rPr>
              <w:t xml:space="preserve"> in the past five years.</w:t>
            </w:r>
          </w:p>
          <w:p w14:paraId="5243E105" w14:textId="77777777" w:rsidR="000521CD" w:rsidRPr="00B654D6" w:rsidRDefault="000521CD" w:rsidP="00B654D6">
            <w:pPr>
              <w:tabs>
                <w:tab w:val="left" w:pos="567"/>
              </w:tabs>
              <w:spacing w:before="60" w:after="60"/>
              <w:outlineLvl w:val="9"/>
              <w:rPr>
                <w:rFonts w:eastAsia="MS Mincho"/>
                <w:bCs/>
                <w:iCs w:val="0"/>
                <w:color w:val="000000"/>
                <w:sz w:val="18"/>
                <w:szCs w:val="18"/>
                <w:lang w:val="pt-BR" w:eastAsia="en-US"/>
              </w:rPr>
            </w:pPr>
          </w:p>
        </w:tc>
      </w:tr>
      <w:tr w:rsidR="000521CD" w:rsidRPr="00B654D6" w14:paraId="01010BB8" w14:textId="77777777" w:rsidTr="00E525A8">
        <w:trPr>
          <w:cantSplit/>
          <w:trHeight w:val="180"/>
        </w:trPr>
        <w:tc>
          <w:tcPr>
            <w:tcW w:w="310" w:type="pct"/>
            <w:vMerge/>
            <w:shd w:val="clear" w:color="auto" w:fill="auto"/>
          </w:tcPr>
          <w:p w14:paraId="4AEB92C7"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4A6AAB0B" w14:textId="77777777" w:rsidR="000521CD" w:rsidRPr="00B654D6" w:rsidRDefault="000521CD" w:rsidP="00B654D6">
            <w:pPr>
              <w:tabs>
                <w:tab w:val="left" w:pos="567"/>
              </w:tabs>
              <w:spacing w:before="60" w:after="60"/>
              <w:outlineLvl w:val="9"/>
              <w:rPr>
                <w:rFonts w:ascii="Calibri" w:hAnsi="Calibri" w:cs="Calibri"/>
                <w:iCs w:val="0"/>
                <w:color w:val="000000"/>
                <w:lang w:val="en-ZA" w:eastAsia="en-US"/>
              </w:rPr>
            </w:pPr>
          </w:p>
        </w:tc>
        <w:tc>
          <w:tcPr>
            <w:tcW w:w="453" w:type="pct"/>
            <w:vMerge/>
            <w:shd w:val="clear" w:color="auto" w:fill="auto"/>
            <w:vAlign w:val="center"/>
          </w:tcPr>
          <w:p w14:paraId="79309B29" w14:textId="77777777" w:rsidR="000521CD" w:rsidRPr="00B654D6"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58BD6FC0" w14:textId="48BFABBB" w:rsidR="000521CD" w:rsidRDefault="000521CD"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2208" w:type="pct"/>
            <w:shd w:val="clear" w:color="auto" w:fill="auto"/>
          </w:tcPr>
          <w:p w14:paraId="7674FC54" w14:textId="76A9C434" w:rsidR="000521CD" w:rsidRDefault="000521CD"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No projects.</w:t>
            </w:r>
          </w:p>
        </w:tc>
      </w:tr>
      <w:tr w:rsidR="000521CD" w:rsidRPr="00B654D6" w14:paraId="273872AA" w14:textId="77777777" w:rsidTr="00E525A8">
        <w:trPr>
          <w:cantSplit/>
          <w:trHeight w:val="180"/>
        </w:trPr>
        <w:tc>
          <w:tcPr>
            <w:tcW w:w="310" w:type="pct"/>
            <w:vMerge w:val="restart"/>
            <w:shd w:val="clear" w:color="auto" w:fill="auto"/>
          </w:tcPr>
          <w:p w14:paraId="059FEEF1" w14:textId="77777777" w:rsidR="000521CD" w:rsidRPr="00B654D6" w:rsidRDefault="000521CD" w:rsidP="000521CD">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t>2</w:t>
            </w:r>
          </w:p>
        </w:tc>
        <w:tc>
          <w:tcPr>
            <w:tcW w:w="1500" w:type="pct"/>
            <w:gridSpan w:val="2"/>
            <w:vMerge w:val="restart"/>
            <w:shd w:val="clear" w:color="auto" w:fill="auto"/>
          </w:tcPr>
          <w:p w14:paraId="639E4C32" w14:textId="77777777"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Experience in manufacturing of the required equipment</w:t>
            </w:r>
          </w:p>
          <w:p w14:paraId="4ADE004A" w14:textId="6BAAF8AA" w:rsidR="000521CD" w:rsidRPr="00B654D6" w:rsidRDefault="000521CD" w:rsidP="000521CD">
            <w:pPr>
              <w:widowControl/>
              <w:numPr>
                <w:ilvl w:val="0"/>
                <w:numId w:val="38"/>
              </w:numPr>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color w:val="000000"/>
                <w:lang w:eastAsia="en-US"/>
              </w:rPr>
              <w:t xml:space="preserve">Include summaries of similar </w:t>
            </w:r>
            <w:r>
              <w:rPr>
                <w:rFonts w:ascii="Calibri" w:hAnsi="Calibri" w:cs="Calibri"/>
                <w:color w:val="000000"/>
                <w:lang w:eastAsia="en-US"/>
              </w:rPr>
              <w:t xml:space="preserve">projects </w:t>
            </w:r>
            <w:r>
              <w:rPr>
                <w:rFonts w:ascii="Calibri" w:hAnsi="Calibri" w:cs="Calibri"/>
                <w:color w:val="000000"/>
                <w:lang w:eastAsia="en-US"/>
              </w:rPr>
              <w:t>performed in the last 5</w:t>
            </w:r>
            <w:r w:rsidRPr="00B654D6">
              <w:rPr>
                <w:rFonts w:ascii="Calibri" w:hAnsi="Calibri" w:cs="Calibri"/>
                <w:color w:val="000000"/>
                <w:lang w:eastAsia="en-US"/>
              </w:rPr>
              <w:t xml:space="preserve"> years, together with associated recommendation letters from the relevant clients indicating satisfactory completion of these projects</w:t>
            </w:r>
            <w:r w:rsidRPr="00B654D6">
              <w:rPr>
                <w:rFonts w:ascii="Calibri" w:hAnsi="Calibri" w:cs="Calibri"/>
                <w:iCs w:val="0"/>
                <w:color w:val="000000"/>
                <w:lang w:val="en-ZA" w:eastAsia="en-US"/>
              </w:rPr>
              <w:t>.</w:t>
            </w:r>
          </w:p>
        </w:tc>
        <w:tc>
          <w:tcPr>
            <w:tcW w:w="453" w:type="pct"/>
            <w:vMerge w:val="restart"/>
            <w:shd w:val="clear" w:color="auto" w:fill="auto"/>
            <w:vAlign w:val="center"/>
          </w:tcPr>
          <w:p w14:paraId="41BE06D3" w14:textId="54F6592B" w:rsidR="000521CD" w:rsidRPr="00B654D6" w:rsidRDefault="000521CD"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529" w:type="pct"/>
            <w:shd w:val="clear" w:color="auto" w:fill="auto"/>
            <w:vAlign w:val="center"/>
          </w:tcPr>
          <w:p w14:paraId="3218B4BB" w14:textId="137DF1C1" w:rsidR="000521CD" w:rsidRPr="00B654D6" w:rsidRDefault="000521CD" w:rsidP="000521CD">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t>30</w:t>
            </w:r>
          </w:p>
        </w:tc>
        <w:tc>
          <w:tcPr>
            <w:tcW w:w="2208" w:type="pct"/>
            <w:shd w:val="clear" w:color="auto" w:fill="auto"/>
          </w:tcPr>
          <w:p w14:paraId="61B043E4" w14:textId="053F63F8"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 xml:space="preserve">Has </w:t>
            </w:r>
            <w:r w:rsidRPr="00B654D6">
              <w:rPr>
                <w:rFonts w:ascii="Calibri" w:hAnsi="Calibri" w:cs="Calibri"/>
                <w:iCs w:val="0"/>
                <w:color w:val="000000"/>
                <w:lang w:val="en-ZA" w:eastAsia="en-US"/>
              </w:rPr>
              <w:t>manufactur</w:t>
            </w:r>
            <w:r>
              <w:rPr>
                <w:rFonts w:ascii="Calibri" w:hAnsi="Calibri" w:cs="Calibri"/>
                <w:iCs w:val="0"/>
                <w:color w:val="000000"/>
                <w:lang w:val="en-ZA" w:eastAsia="en-US"/>
              </w:rPr>
              <w:t>ed</w:t>
            </w:r>
            <w:r>
              <w:rPr>
                <w:rFonts w:ascii="Calibri" w:hAnsi="Calibri" w:cs="Calibri"/>
                <w:iCs w:val="0"/>
                <w:color w:val="000000"/>
                <w:lang w:val="en-ZA" w:eastAsia="en-US"/>
              </w:rPr>
              <w:t xml:space="preserve"> more than 5</w:t>
            </w:r>
            <w:r w:rsidRPr="00B654D6">
              <w:rPr>
                <w:rFonts w:ascii="Calibri" w:hAnsi="Calibri" w:cs="Calibri"/>
                <w:iCs w:val="0"/>
                <w:color w:val="000000"/>
                <w:lang w:val="en-ZA" w:eastAsia="en-US"/>
              </w:rPr>
              <w:t xml:space="preserve"> </w:t>
            </w:r>
            <w:r>
              <w:rPr>
                <w:rFonts w:ascii="Calibri" w:hAnsi="Calibri" w:cs="Calibri"/>
                <w:iCs w:val="0"/>
                <w:color w:val="000000"/>
                <w:lang w:val="en-ZA" w:eastAsia="en-US"/>
              </w:rPr>
              <w:t xml:space="preserve">equipment </w:t>
            </w:r>
            <w:r>
              <w:rPr>
                <w:rFonts w:ascii="Calibri" w:hAnsi="Calibri" w:cs="Calibri"/>
                <w:iCs w:val="0"/>
                <w:color w:val="000000"/>
                <w:lang w:val="en-ZA" w:eastAsia="en-US"/>
              </w:rPr>
              <w:t>in the past five years.</w:t>
            </w:r>
          </w:p>
          <w:p w14:paraId="4229664F" w14:textId="77777777"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p>
          <w:p w14:paraId="645EE307" w14:textId="77777777"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p>
        </w:tc>
      </w:tr>
      <w:tr w:rsidR="000521CD" w:rsidRPr="00B654D6" w14:paraId="1EC4EA9C" w14:textId="77777777" w:rsidTr="00E525A8">
        <w:trPr>
          <w:cantSplit/>
          <w:trHeight w:val="180"/>
        </w:trPr>
        <w:tc>
          <w:tcPr>
            <w:tcW w:w="310" w:type="pct"/>
            <w:vMerge/>
            <w:shd w:val="clear" w:color="auto" w:fill="auto"/>
          </w:tcPr>
          <w:p w14:paraId="3B93A58C" w14:textId="77777777" w:rsidR="000521CD" w:rsidRPr="00B654D6" w:rsidRDefault="000521CD" w:rsidP="000521CD">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2A42B1C5" w14:textId="77777777"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5BAA9819" w14:textId="77777777" w:rsidR="000521CD" w:rsidRPr="00B654D6"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3A99E680" w14:textId="379E819C" w:rsidR="000521CD" w:rsidRPr="00B654D6" w:rsidRDefault="000521CD" w:rsidP="000521CD">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t>20</w:t>
            </w:r>
          </w:p>
        </w:tc>
        <w:tc>
          <w:tcPr>
            <w:tcW w:w="2208" w:type="pct"/>
            <w:shd w:val="clear" w:color="auto" w:fill="auto"/>
          </w:tcPr>
          <w:p w14:paraId="56DF1ABB" w14:textId="5AEF7929"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 xml:space="preserve">Has </w:t>
            </w:r>
            <w:r>
              <w:rPr>
                <w:rFonts w:ascii="Calibri" w:hAnsi="Calibri" w:cs="Calibri"/>
                <w:iCs w:val="0"/>
                <w:color w:val="000000"/>
                <w:lang w:val="en-ZA" w:eastAsia="en-US"/>
              </w:rPr>
              <w:t>manufactured</w:t>
            </w:r>
            <w:r>
              <w:rPr>
                <w:rFonts w:ascii="Calibri" w:hAnsi="Calibri" w:cs="Calibri"/>
                <w:iCs w:val="0"/>
                <w:color w:val="000000"/>
                <w:lang w:val="en-ZA" w:eastAsia="en-US"/>
              </w:rPr>
              <w:t xml:space="preserve"> between 3 and 5 </w:t>
            </w:r>
            <w:r>
              <w:rPr>
                <w:rFonts w:ascii="Calibri" w:hAnsi="Calibri" w:cs="Calibri"/>
                <w:iCs w:val="0"/>
                <w:color w:val="000000"/>
                <w:lang w:val="en-ZA" w:eastAsia="en-US"/>
              </w:rPr>
              <w:t>equipment</w:t>
            </w:r>
            <w:r>
              <w:rPr>
                <w:rFonts w:ascii="Calibri" w:hAnsi="Calibri" w:cs="Calibri"/>
                <w:iCs w:val="0"/>
                <w:color w:val="000000"/>
                <w:lang w:val="en-ZA" w:eastAsia="en-US"/>
              </w:rPr>
              <w:t xml:space="preserve"> in the past five years.</w:t>
            </w:r>
          </w:p>
          <w:p w14:paraId="7322F2AE" w14:textId="77777777"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p>
        </w:tc>
      </w:tr>
      <w:tr w:rsidR="000521CD" w:rsidRPr="00B654D6" w14:paraId="0A4101AC" w14:textId="77777777" w:rsidTr="00E525A8">
        <w:trPr>
          <w:cantSplit/>
          <w:trHeight w:val="180"/>
        </w:trPr>
        <w:tc>
          <w:tcPr>
            <w:tcW w:w="310" w:type="pct"/>
            <w:vMerge/>
            <w:shd w:val="clear" w:color="auto" w:fill="auto"/>
          </w:tcPr>
          <w:p w14:paraId="4FA593A5" w14:textId="77777777" w:rsidR="000521CD" w:rsidRPr="00B654D6" w:rsidRDefault="000521CD" w:rsidP="000521CD">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1E1E0FD6" w14:textId="77777777"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025257FE" w14:textId="77777777" w:rsidR="000521CD" w:rsidRPr="00B654D6"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2C06572F" w14:textId="481168B3" w:rsidR="000521CD" w:rsidRPr="00B654D6" w:rsidRDefault="000521CD"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208" w:type="pct"/>
            <w:shd w:val="clear" w:color="auto" w:fill="auto"/>
          </w:tcPr>
          <w:p w14:paraId="5EEA8307" w14:textId="2DC45ABF"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Pr>
                <w:rFonts w:ascii="Calibri" w:hAnsi="Calibri" w:cs="Calibri"/>
                <w:iCs w:val="0"/>
                <w:color w:val="000000"/>
                <w:lang w:val="en-ZA" w:eastAsia="en-US"/>
              </w:rPr>
              <w:t>Has manufactured at least 2 equipment in the past five years.</w:t>
            </w:r>
          </w:p>
          <w:p w14:paraId="0A4B6A7D" w14:textId="77777777" w:rsidR="000521CD"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p>
        </w:tc>
      </w:tr>
      <w:tr w:rsidR="000521CD" w:rsidRPr="00B654D6" w14:paraId="3280DB7F" w14:textId="77777777" w:rsidTr="00E525A8">
        <w:trPr>
          <w:cantSplit/>
          <w:trHeight w:val="180"/>
        </w:trPr>
        <w:tc>
          <w:tcPr>
            <w:tcW w:w="310" w:type="pct"/>
            <w:vMerge/>
            <w:shd w:val="clear" w:color="auto" w:fill="auto"/>
          </w:tcPr>
          <w:p w14:paraId="03691DA5" w14:textId="77777777" w:rsidR="000521CD" w:rsidRPr="00B654D6" w:rsidRDefault="000521CD" w:rsidP="000521CD">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72A2F48B" w14:textId="77777777"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708C5BC6" w14:textId="77777777" w:rsidR="000521CD" w:rsidRPr="00B654D6"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53A9AEB1" w14:textId="65D06283" w:rsidR="000521CD" w:rsidRPr="00B654D6" w:rsidRDefault="000521CD"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2208" w:type="pct"/>
            <w:shd w:val="clear" w:color="auto" w:fill="auto"/>
          </w:tcPr>
          <w:p w14:paraId="1BF8CA98" w14:textId="06602A43" w:rsidR="000521CD" w:rsidRPr="00B654D6"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Pr>
                <w:rFonts w:ascii="Calibri" w:hAnsi="Calibri" w:cs="Calibri"/>
                <w:iCs w:val="0"/>
                <w:color w:val="000000"/>
                <w:lang w:val="en-ZA" w:eastAsia="en-US"/>
              </w:rPr>
              <w:t>No projects.</w:t>
            </w:r>
          </w:p>
        </w:tc>
      </w:tr>
      <w:tr w:rsidR="00B654D6" w:rsidRPr="00B654D6" w14:paraId="1CE73329" w14:textId="77777777" w:rsidTr="00E525A8">
        <w:trPr>
          <w:cantSplit/>
          <w:trHeight w:val="180"/>
        </w:trPr>
        <w:tc>
          <w:tcPr>
            <w:tcW w:w="310" w:type="pct"/>
            <w:vMerge w:val="restart"/>
            <w:shd w:val="clear" w:color="auto" w:fill="auto"/>
          </w:tcPr>
          <w:p w14:paraId="14716C68"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r w:rsidRPr="00B654D6">
              <w:rPr>
                <w:rFonts w:eastAsia="MS Mincho"/>
                <w:iCs w:val="0"/>
                <w:sz w:val="18"/>
                <w:szCs w:val="18"/>
                <w:lang w:val="pt-BR" w:eastAsia="en-US"/>
              </w:rPr>
              <w:lastRenderedPageBreak/>
              <w:t>3</w:t>
            </w:r>
          </w:p>
        </w:tc>
        <w:tc>
          <w:tcPr>
            <w:tcW w:w="1500" w:type="pct"/>
            <w:gridSpan w:val="2"/>
            <w:vMerge w:val="restart"/>
            <w:shd w:val="clear" w:color="auto" w:fill="auto"/>
          </w:tcPr>
          <w:p w14:paraId="5E58A061" w14:textId="77777777"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Delivery Time (Design, Installation &amp; testing)</w:t>
            </w:r>
          </w:p>
        </w:tc>
        <w:tc>
          <w:tcPr>
            <w:tcW w:w="453" w:type="pct"/>
            <w:vMerge w:val="restart"/>
            <w:shd w:val="clear" w:color="auto" w:fill="auto"/>
            <w:vAlign w:val="center"/>
          </w:tcPr>
          <w:p w14:paraId="090D97D6" w14:textId="47B21BE7" w:rsidR="00B654D6" w:rsidRPr="00B654D6" w:rsidRDefault="00C434E7"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40</w:t>
            </w:r>
          </w:p>
        </w:tc>
        <w:tc>
          <w:tcPr>
            <w:tcW w:w="529" w:type="pct"/>
            <w:shd w:val="clear" w:color="auto" w:fill="auto"/>
            <w:vAlign w:val="center"/>
          </w:tcPr>
          <w:p w14:paraId="6986A41D" w14:textId="622E0B1E" w:rsidR="00B654D6" w:rsidRPr="00B654D6" w:rsidRDefault="00C434E7"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208" w:type="pct"/>
            <w:shd w:val="clear" w:color="auto" w:fill="auto"/>
          </w:tcPr>
          <w:p w14:paraId="6D52CF4A" w14:textId="44A3ECA7"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 xml:space="preserve">Quoted time to commission more than </w:t>
            </w:r>
            <w:r w:rsidR="00C434E7">
              <w:rPr>
                <w:rFonts w:ascii="Calibri" w:hAnsi="Calibri" w:cs="Calibri"/>
                <w:iCs w:val="0"/>
                <w:color w:val="000000"/>
                <w:lang w:val="en-ZA" w:eastAsia="en-US"/>
              </w:rPr>
              <w:t xml:space="preserve">9 </w:t>
            </w:r>
            <w:r w:rsidRPr="00B654D6">
              <w:rPr>
                <w:rFonts w:ascii="Calibri" w:hAnsi="Calibri" w:cs="Calibri"/>
                <w:iCs w:val="0"/>
                <w:color w:val="000000"/>
                <w:lang w:val="en-ZA" w:eastAsia="en-US"/>
              </w:rPr>
              <w:t>months</w:t>
            </w:r>
          </w:p>
        </w:tc>
      </w:tr>
      <w:tr w:rsidR="00B654D6" w:rsidRPr="00B654D6" w14:paraId="19A1B80A" w14:textId="77777777" w:rsidTr="00E525A8">
        <w:trPr>
          <w:cantSplit/>
          <w:trHeight w:val="180"/>
        </w:trPr>
        <w:tc>
          <w:tcPr>
            <w:tcW w:w="310" w:type="pct"/>
            <w:vMerge/>
            <w:shd w:val="clear" w:color="auto" w:fill="auto"/>
          </w:tcPr>
          <w:p w14:paraId="6CA2674F"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2D62437A" w14:textId="77777777"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2DC369E0"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3CC185F3" w14:textId="506675D1" w:rsidR="00B654D6" w:rsidRPr="00B654D6" w:rsidRDefault="00C434E7"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2208" w:type="pct"/>
            <w:shd w:val="clear" w:color="auto" w:fill="auto"/>
          </w:tcPr>
          <w:p w14:paraId="673C915E" w14:textId="726241C9"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 xml:space="preserve">Quoted time to commission between </w:t>
            </w:r>
            <w:r w:rsidR="00C434E7">
              <w:rPr>
                <w:rFonts w:ascii="Calibri" w:hAnsi="Calibri" w:cs="Calibri"/>
                <w:iCs w:val="0"/>
                <w:color w:val="000000"/>
                <w:lang w:val="en-ZA" w:eastAsia="en-US"/>
              </w:rPr>
              <w:t>07</w:t>
            </w:r>
            <w:r w:rsidRPr="00B654D6">
              <w:rPr>
                <w:rFonts w:ascii="Calibri" w:hAnsi="Calibri" w:cs="Calibri"/>
                <w:iCs w:val="0"/>
                <w:color w:val="000000"/>
                <w:lang w:val="en-ZA" w:eastAsia="en-US"/>
              </w:rPr>
              <w:t xml:space="preserve"> and</w:t>
            </w:r>
            <w:r w:rsidR="00C434E7">
              <w:rPr>
                <w:rFonts w:ascii="Calibri" w:hAnsi="Calibri" w:cs="Calibri"/>
                <w:iCs w:val="0"/>
                <w:color w:val="000000"/>
                <w:lang w:val="en-ZA" w:eastAsia="en-US"/>
              </w:rPr>
              <w:t xml:space="preserve"> 8 </w:t>
            </w:r>
            <w:r w:rsidR="00C434E7" w:rsidRPr="00B654D6">
              <w:rPr>
                <w:rFonts w:ascii="Calibri" w:hAnsi="Calibri" w:cs="Calibri"/>
                <w:iCs w:val="0"/>
                <w:color w:val="000000"/>
                <w:lang w:val="en-ZA" w:eastAsia="en-US"/>
              </w:rPr>
              <w:t>months</w:t>
            </w:r>
          </w:p>
        </w:tc>
      </w:tr>
      <w:tr w:rsidR="00B654D6" w:rsidRPr="00B654D6" w14:paraId="3E759381" w14:textId="77777777" w:rsidTr="00E525A8">
        <w:trPr>
          <w:cantSplit/>
          <w:trHeight w:val="180"/>
        </w:trPr>
        <w:tc>
          <w:tcPr>
            <w:tcW w:w="310" w:type="pct"/>
            <w:vMerge/>
            <w:shd w:val="clear" w:color="auto" w:fill="auto"/>
          </w:tcPr>
          <w:p w14:paraId="6C1E18E5"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14:paraId="59ADEB0C" w14:textId="77777777"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14:paraId="001F0DE5" w14:textId="77777777" w:rsidR="00B654D6" w:rsidRPr="00B654D6" w:rsidRDefault="00B654D6"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14:paraId="4264B833" w14:textId="3414DB27" w:rsidR="00B654D6" w:rsidRPr="00B654D6" w:rsidRDefault="00C434E7"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40</w:t>
            </w:r>
          </w:p>
        </w:tc>
        <w:tc>
          <w:tcPr>
            <w:tcW w:w="2208" w:type="pct"/>
            <w:shd w:val="clear" w:color="auto" w:fill="auto"/>
          </w:tcPr>
          <w:p w14:paraId="2CFB443D" w14:textId="29B25F24" w:rsidR="00B654D6" w:rsidRPr="00B654D6" w:rsidRDefault="00B654D6"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B654D6">
              <w:rPr>
                <w:rFonts w:ascii="Calibri" w:hAnsi="Calibri" w:cs="Calibri"/>
                <w:iCs w:val="0"/>
                <w:color w:val="000000"/>
                <w:lang w:val="en-ZA" w:eastAsia="en-US"/>
              </w:rPr>
              <w:t xml:space="preserve">Quoted time to commission less than </w:t>
            </w:r>
            <w:r w:rsidR="00C434E7">
              <w:rPr>
                <w:rFonts w:ascii="Calibri" w:hAnsi="Calibri" w:cs="Calibri"/>
                <w:iCs w:val="0"/>
                <w:color w:val="000000"/>
                <w:lang w:val="en-ZA" w:eastAsia="en-US"/>
              </w:rPr>
              <w:t xml:space="preserve">06 </w:t>
            </w:r>
            <w:r w:rsidRPr="00B654D6">
              <w:rPr>
                <w:rFonts w:ascii="Calibri" w:hAnsi="Calibri" w:cs="Calibri"/>
                <w:iCs w:val="0"/>
                <w:color w:val="000000"/>
                <w:lang w:val="en-ZA" w:eastAsia="en-US"/>
              </w:rPr>
              <w:t>months</w:t>
            </w:r>
          </w:p>
        </w:tc>
      </w:tr>
      <w:tr w:rsidR="00B654D6" w:rsidRPr="00B654D6" w14:paraId="68F8A680" w14:textId="77777777" w:rsidTr="00E525A8">
        <w:trPr>
          <w:cantSplit/>
          <w:trHeight w:val="180"/>
        </w:trPr>
        <w:tc>
          <w:tcPr>
            <w:tcW w:w="1810" w:type="pct"/>
            <w:gridSpan w:val="3"/>
            <w:shd w:val="clear" w:color="auto" w:fill="auto"/>
          </w:tcPr>
          <w:p w14:paraId="57FAB329" w14:textId="77777777" w:rsidR="00B654D6" w:rsidRPr="00B654D6" w:rsidRDefault="00B654D6" w:rsidP="00B654D6">
            <w:pPr>
              <w:tabs>
                <w:tab w:val="left" w:pos="567"/>
              </w:tabs>
              <w:spacing w:before="60" w:after="60"/>
              <w:outlineLvl w:val="9"/>
              <w:rPr>
                <w:rFonts w:ascii="Calibri" w:hAnsi="Calibri" w:cs="Calibri"/>
                <w:iCs w:val="0"/>
                <w:color w:val="000000"/>
                <w:lang w:val="en-ZA" w:eastAsia="en-US"/>
              </w:rPr>
            </w:pPr>
            <w:r w:rsidRPr="00B654D6">
              <w:rPr>
                <w:rFonts w:ascii="Calibri" w:hAnsi="Calibri" w:cs="Calibri"/>
                <w:iCs w:val="0"/>
                <w:color w:val="000000"/>
                <w:lang w:val="en-ZA" w:eastAsia="en-US"/>
              </w:rPr>
              <w:t>Total</w:t>
            </w:r>
          </w:p>
        </w:tc>
        <w:tc>
          <w:tcPr>
            <w:tcW w:w="453" w:type="pct"/>
            <w:shd w:val="clear" w:color="auto" w:fill="auto"/>
          </w:tcPr>
          <w:p w14:paraId="47B7FF24"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r w:rsidRPr="00B654D6">
              <w:rPr>
                <w:rFonts w:eastAsia="MS Mincho"/>
                <w:b/>
                <w:iCs w:val="0"/>
                <w:sz w:val="18"/>
                <w:szCs w:val="18"/>
                <w:lang w:val="pt-BR" w:eastAsia="en-US"/>
              </w:rPr>
              <w:t>100</w:t>
            </w:r>
          </w:p>
        </w:tc>
        <w:tc>
          <w:tcPr>
            <w:tcW w:w="529" w:type="pct"/>
            <w:shd w:val="clear" w:color="auto" w:fill="auto"/>
          </w:tcPr>
          <w:p w14:paraId="78C3DA59" w14:textId="77777777" w:rsidR="00B654D6" w:rsidRPr="00B654D6" w:rsidRDefault="00B654D6" w:rsidP="00B654D6">
            <w:pPr>
              <w:tabs>
                <w:tab w:val="left" w:pos="567"/>
              </w:tabs>
              <w:spacing w:before="60" w:after="60"/>
              <w:jc w:val="center"/>
              <w:outlineLvl w:val="9"/>
              <w:rPr>
                <w:rFonts w:eastAsia="MS Mincho"/>
                <w:b/>
                <w:iCs w:val="0"/>
                <w:sz w:val="18"/>
                <w:szCs w:val="18"/>
                <w:lang w:val="pt-BR" w:eastAsia="en-US"/>
              </w:rPr>
            </w:pPr>
          </w:p>
        </w:tc>
        <w:tc>
          <w:tcPr>
            <w:tcW w:w="2208" w:type="pct"/>
            <w:shd w:val="clear" w:color="auto" w:fill="auto"/>
          </w:tcPr>
          <w:p w14:paraId="0C9C731C" w14:textId="77777777" w:rsidR="00B654D6" w:rsidRPr="00B654D6" w:rsidRDefault="00B654D6" w:rsidP="00B654D6">
            <w:pPr>
              <w:tabs>
                <w:tab w:val="left" w:pos="567"/>
              </w:tabs>
              <w:spacing w:before="60" w:after="60"/>
              <w:outlineLvl w:val="9"/>
              <w:rPr>
                <w:rFonts w:ascii="Calibri" w:hAnsi="Calibri" w:cs="Calibri"/>
                <w:iCs w:val="0"/>
                <w:color w:val="000000"/>
                <w:lang w:val="en-ZA" w:eastAsia="en-US"/>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ED91019" w14:textId="3ABF718D" w:rsidR="008753D1" w:rsidRPr="008753D1" w:rsidRDefault="008753D1" w:rsidP="00E03A43">
      <w:pPr>
        <w:pStyle w:val="Index3"/>
        <w:numPr>
          <w:ilvl w:val="0"/>
          <w:numId w:val="0"/>
        </w:numPr>
      </w:pPr>
    </w:p>
    <w:p w14:paraId="54B9C163" w14:textId="77777777" w:rsidR="00E03A43" w:rsidRPr="00D93AAA" w:rsidRDefault="00E03A43" w:rsidP="00E03A43">
      <w:pPr>
        <w:pStyle w:val="Index3"/>
        <w:spacing w:line="240" w:lineRule="auto"/>
      </w:pPr>
      <w:bookmarkStart w:id="28" w:name="_Toc125008752"/>
      <w:bookmarkStart w:id="29" w:name="_Hlk133378355"/>
      <w:r>
        <w:t>Specific Goal</w:t>
      </w:r>
      <w:r w:rsidRPr="006F28D4">
        <w:t xml:space="preserve"> and Price Evaluation Criteria</w:t>
      </w:r>
      <w:bookmarkEnd w:id="28"/>
    </w:p>
    <w:p w14:paraId="753CE275" w14:textId="77777777" w:rsidR="00E03A43" w:rsidRPr="00D93AAA"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3BC88722" w14:textId="77777777" w:rsidR="00E03A43" w:rsidRPr="00D93AAA" w:rsidRDefault="00E03A43" w:rsidP="00E03A43">
      <w:pPr>
        <w:pStyle w:val="Index3"/>
        <w:spacing w:line="240" w:lineRule="auto"/>
      </w:pPr>
      <w:bookmarkStart w:id="30" w:name="_Toc511198086"/>
      <w:bookmarkStart w:id="31" w:name="_Toc125008753"/>
      <w:r w:rsidRPr="00D93AAA">
        <w:t>80/20 preference point system for acquisition of goods or services for Rand value equal to or above R30 000 and up to R50 million</w:t>
      </w:r>
      <w:bookmarkEnd w:id="30"/>
      <w:bookmarkEnd w:id="31"/>
    </w:p>
    <w:p w14:paraId="16F4FB18" w14:textId="77777777" w:rsidR="00E03A43" w:rsidRPr="00D93AAA" w:rsidRDefault="00E03A43" w:rsidP="00E03A43">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4F519618" w14:textId="77777777" w:rsidR="00E03A43" w:rsidRPr="00D93AAA" w:rsidRDefault="00E03A43" w:rsidP="00E03A43">
      <w:pPr>
        <w:ind w:left="851"/>
      </w:pPr>
      <m:oMath>
        <m:func>
          <m:funcPr>
            <m:ctrlPr>
              <w:ins w:id="32" w:author="Buyani Nsibande" w:date="2023-04-26T05:11:00Z">
                <w:rPr>
                  <w:rFonts w:ascii="Cambria Math" w:hAnsi="Cambria Math"/>
                  <w:i/>
                </w:rPr>
              </w:ins>
            </m:ctrlPr>
          </m:funcPr>
          <m:fName>
            <m:limLow>
              <m:limLowPr>
                <m:ctrlPr>
                  <w:ins w:id="33" w:author="Buyani Nsibande" w:date="2023-04-26T05:11:00Z">
                    <w:rPr>
                      <w:rFonts w:ascii="Cambria Math" w:hAnsi="Cambria Math"/>
                      <w:i/>
                    </w:rPr>
                  </w:ins>
                </m:ctrlPr>
              </m:limLowPr>
              <m:e>
                <m:r>
                  <m:rPr>
                    <m:sty m:val="p"/>
                  </m:rPr>
                  <w:rPr>
                    <w:rFonts w:ascii="Cambria Math" w:hAnsi="Cambria Math"/>
                  </w:rPr>
                  <m:t>Ps=80</m:t>
                </m:r>
                <m:ctrlPr>
                  <w:ins w:id="34" w:author="Buyani Nsibande" w:date="2023-04-26T05:11:00Z">
                    <w:rPr>
                      <w:rFonts w:ascii="Cambria Math" w:hAnsi="Cambria Math"/>
                    </w:rPr>
                  </w:ins>
                </m:ctrlPr>
              </m:e>
              <m:lim>
                <m:ctrlPr>
                  <w:ins w:id="35" w:author="Buyani Nsibande" w:date="2023-04-26T05:11:00Z">
                    <w:rPr>
                      <w:rFonts w:ascii="Cambria Math" w:hAnsi="Cambria Math"/>
                    </w:rPr>
                  </w:ins>
                </m:ctrlPr>
              </m:lim>
            </m:limLow>
          </m:fName>
          <m:e>
            <m:sSup>
              <m:sSupPr>
                <m:ctrlPr>
                  <w:ins w:id="36" w:author="Buyani Nsibande" w:date="2023-04-26T05:11:00Z">
                    <w:rPr>
                      <w:rFonts w:ascii="Cambria Math" w:hAnsi="Cambria Math"/>
                      <w:i/>
                    </w:rPr>
                  </w:ins>
                </m:ctrlPr>
              </m:sSupPr>
              <m:e>
                <m:d>
                  <m:dPr>
                    <m:ctrlPr>
                      <w:ins w:id="37" w:author="Buyani Nsibande" w:date="2023-04-26T05:11:00Z">
                        <w:rPr>
                          <w:rFonts w:ascii="Cambria Math" w:hAnsi="Cambria Math"/>
                          <w:i/>
                        </w:rPr>
                      </w:ins>
                    </m:ctrlPr>
                  </m:dPr>
                  <m:e>
                    <m:r>
                      <w:rPr>
                        <w:rFonts w:ascii="Cambria Math" w:hAnsi="Cambria Math"/>
                      </w:rPr>
                      <m:t>1-</m:t>
                    </m:r>
                    <m:f>
                      <m:fPr>
                        <m:ctrlPr>
                          <w:ins w:id="38" w:author="Buyani Nsibande" w:date="2023-04-26T05:11:00Z">
                            <w:rPr>
                              <w:rFonts w:ascii="Cambria Math" w:hAnsi="Cambria Math"/>
                              <w:i/>
                            </w:rPr>
                          </w:ins>
                        </m:ctrlPr>
                      </m:fPr>
                      <m:num>
                        <m:r>
                          <w:rPr>
                            <w:rFonts w:ascii="Cambria Math" w:hAnsi="Cambria Math"/>
                          </w:rPr>
                          <m:t>Pt-Pmin</m:t>
                        </m:r>
                      </m:num>
                      <m:den>
                        <m:r>
                          <w:rPr>
                            <w:rFonts w:ascii="Cambria Math" w:hAnsi="Cambria Math"/>
                          </w:rPr>
                          <m:t>Pmin</m:t>
                        </m:r>
                      </m:den>
                    </m:f>
                  </m:e>
                </m:d>
                <m:ctrlPr>
                  <w:ins w:id="39" w:author="Buyani Nsibande" w:date="2023-04-26T05:11:00Z">
                    <w:rPr>
                      <w:rFonts w:ascii="Cambria Math" w:hAnsi="Cambria Math" w:cs="Cambria Math"/>
                      <w:i/>
                    </w:rPr>
                  </w:ins>
                </m:ctrlPr>
              </m:e>
              <m:sup/>
            </m:sSup>
          </m:e>
        </m:func>
      </m:oMath>
      <w:r w:rsidRPr="00D93AAA">
        <w:t xml:space="preserve"> </w:t>
      </w:r>
    </w:p>
    <w:p w14:paraId="07F7F069" w14:textId="77777777" w:rsidR="00E03A43" w:rsidRPr="00D93AAA" w:rsidRDefault="00E03A43" w:rsidP="00E03A43">
      <w:pPr>
        <w:pStyle w:val="1Paragraph"/>
      </w:pPr>
      <w:r w:rsidRPr="00D93AAA">
        <w:t>Where-</w:t>
      </w:r>
    </w:p>
    <w:p w14:paraId="4DCEAFE1" w14:textId="77777777" w:rsidR="00E03A43" w:rsidRPr="00D93AAA" w:rsidRDefault="00E03A43" w:rsidP="00E03A43">
      <w:pPr>
        <w:pStyle w:val="1Paragraph"/>
      </w:pPr>
      <w:r w:rsidRPr="00D93AAA">
        <w:t>Ps</w:t>
      </w:r>
      <w:r w:rsidRPr="00D93AAA">
        <w:tab/>
        <w:t>=</w:t>
      </w:r>
      <w:r w:rsidRPr="00D93AAA">
        <w:tab/>
        <w:t>Points scored for price of tender under consideration</w:t>
      </w:r>
    </w:p>
    <w:p w14:paraId="0D3E2C60" w14:textId="77777777" w:rsidR="00E03A43" w:rsidRPr="00D93AAA" w:rsidRDefault="00E03A43" w:rsidP="00E03A43">
      <w:pPr>
        <w:pStyle w:val="1Paragraph"/>
      </w:pPr>
      <w:r w:rsidRPr="00D93AAA">
        <w:t>Pt</w:t>
      </w:r>
      <w:r w:rsidRPr="00D93AAA">
        <w:tab/>
        <w:t>=</w:t>
      </w:r>
      <w:r w:rsidRPr="00D93AAA">
        <w:tab/>
        <w:t>Price of tender under consideration; and</w:t>
      </w:r>
    </w:p>
    <w:p w14:paraId="253905FD" w14:textId="77777777" w:rsidR="00E03A43" w:rsidRPr="00D93AAA" w:rsidRDefault="00E03A43" w:rsidP="00E03A43">
      <w:pPr>
        <w:pStyle w:val="1Paragraph"/>
      </w:pPr>
      <w:proofErr w:type="spellStart"/>
      <w:r w:rsidRPr="00D93AAA">
        <w:t>Pmin</w:t>
      </w:r>
      <w:proofErr w:type="spellEnd"/>
      <w:r w:rsidRPr="00D93AAA">
        <w:tab/>
        <w:t>=</w:t>
      </w:r>
      <w:r w:rsidRPr="00D93AAA">
        <w:tab/>
        <w:t>Price of lowest acceptable tender.</w:t>
      </w:r>
    </w:p>
    <w:p w14:paraId="17A78DB5" w14:textId="77777777" w:rsidR="00E03A43" w:rsidRPr="00D93AAA" w:rsidRDefault="00E03A43" w:rsidP="00E03A4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E03A43" w:rsidRPr="00D93AAA" w14:paraId="1CE3B04B" w14:textId="77777777" w:rsidTr="00F505CD">
        <w:trPr>
          <w:tblHeader/>
        </w:trPr>
        <w:tc>
          <w:tcPr>
            <w:tcW w:w="4644" w:type="dxa"/>
            <w:shd w:val="clear" w:color="auto" w:fill="E7E6E6" w:themeFill="background2"/>
          </w:tcPr>
          <w:p w14:paraId="11F42795" w14:textId="77777777"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14:paraId="5E9F35E6" w14:textId="77777777" w:rsidR="00E03A43" w:rsidRPr="00D93AAA" w:rsidRDefault="00E03A43" w:rsidP="00F505CD">
            <w:pPr>
              <w:pStyle w:val="1Paragraph"/>
              <w:ind w:left="0"/>
              <w:jc w:val="center"/>
              <w:rPr>
                <w:b/>
              </w:rPr>
            </w:pPr>
            <w:r w:rsidRPr="00D93AAA">
              <w:rPr>
                <w:b/>
              </w:rPr>
              <w:t>Number of Points</w:t>
            </w:r>
          </w:p>
        </w:tc>
      </w:tr>
      <w:tr w:rsidR="00E03A43" w:rsidRPr="00D93AAA" w14:paraId="3A2E007A" w14:textId="77777777" w:rsidTr="00F505CD">
        <w:trPr>
          <w:trHeight w:val="432"/>
        </w:trPr>
        <w:tc>
          <w:tcPr>
            <w:tcW w:w="4644" w:type="dxa"/>
          </w:tcPr>
          <w:p w14:paraId="65EEEAC3" w14:textId="77777777" w:rsidR="00E03A43" w:rsidRPr="00D93AAA" w:rsidRDefault="00E03A43" w:rsidP="00F505CD">
            <w:pPr>
              <w:pStyle w:val="1Paragraph"/>
              <w:ind w:left="0"/>
              <w:jc w:val="center"/>
            </w:pPr>
            <w:r w:rsidRPr="00D93AAA">
              <w:t>1</w:t>
            </w:r>
            <w:r>
              <w:t>00% black ownership</w:t>
            </w:r>
          </w:p>
        </w:tc>
        <w:tc>
          <w:tcPr>
            <w:tcW w:w="2977" w:type="dxa"/>
          </w:tcPr>
          <w:p w14:paraId="19B1198D" w14:textId="77777777" w:rsidR="00E03A43" w:rsidRPr="00D93AAA" w:rsidRDefault="00E03A43" w:rsidP="00F505CD">
            <w:pPr>
              <w:pStyle w:val="1Paragraph"/>
              <w:ind w:left="0"/>
              <w:jc w:val="center"/>
            </w:pPr>
            <w:r w:rsidRPr="00D93AAA">
              <w:t>20</w:t>
            </w:r>
          </w:p>
        </w:tc>
      </w:tr>
      <w:tr w:rsidR="00E03A43" w:rsidRPr="00D93AAA" w14:paraId="44CEE1BD" w14:textId="77777777" w:rsidTr="00F505CD">
        <w:trPr>
          <w:trHeight w:val="432"/>
        </w:trPr>
        <w:tc>
          <w:tcPr>
            <w:tcW w:w="4644" w:type="dxa"/>
          </w:tcPr>
          <w:p w14:paraId="11D52263" w14:textId="77777777" w:rsidR="00E03A43" w:rsidRPr="00D93AAA" w:rsidRDefault="00E03A43" w:rsidP="00F505CD">
            <w:pPr>
              <w:pStyle w:val="1Paragraph"/>
              <w:ind w:left="0"/>
              <w:jc w:val="center"/>
            </w:pPr>
            <w:r>
              <w:t>At least more than 51% black ownership</w:t>
            </w:r>
          </w:p>
        </w:tc>
        <w:tc>
          <w:tcPr>
            <w:tcW w:w="2977" w:type="dxa"/>
          </w:tcPr>
          <w:p w14:paraId="3894F02E" w14:textId="77777777" w:rsidR="00E03A43" w:rsidRPr="00D93AAA" w:rsidRDefault="00E03A43" w:rsidP="00F505CD">
            <w:pPr>
              <w:pStyle w:val="1Paragraph"/>
              <w:ind w:left="0"/>
              <w:jc w:val="center"/>
            </w:pPr>
            <w:r>
              <w:t>15</w:t>
            </w:r>
          </w:p>
        </w:tc>
      </w:tr>
      <w:tr w:rsidR="00E03A43" w:rsidRPr="00D93AAA" w14:paraId="5ED379AE" w14:textId="77777777" w:rsidTr="00F505CD">
        <w:trPr>
          <w:trHeight w:val="432"/>
        </w:trPr>
        <w:tc>
          <w:tcPr>
            <w:tcW w:w="4644" w:type="dxa"/>
          </w:tcPr>
          <w:p w14:paraId="4FB6DF02" w14:textId="77777777" w:rsidR="00E03A43" w:rsidRPr="00D93AAA" w:rsidRDefault="00E03A43" w:rsidP="00F505CD">
            <w:pPr>
              <w:pStyle w:val="1Paragraph"/>
              <w:ind w:left="0"/>
              <w:jc w:val="center"/>
            </w:pPr>
            <w:r>
              <w:t>Less than 51 % black owned but more than 40% black ownership.</w:t>
            </w:r>
          </w:p>
        </w:tc>
        <w:tc>
          <w:tcPr>
            <w:tcW w:w="2977" w:type="dxa"/>
          </w:tcPr>
          <w:p w14:paraId="35963747" w14:textId="77777777" w:rsidR="00E03A43" w:rsidRPr="00D93AAA" w:rsidRDefault="00E03A43" w:rsidP="00F505CD">
            <w:pPr>
              <w:pStyle w:val="1Paragraph"/>
              <w:ind w:left="0"/>
              <w:jc w:val="center"/>
            </w:pPr>
            <w:r>
              <w:t>10</w:t>
            </w:r>
          </w:p>
        </w:tc>
      </w:tr>
      <w:tr w:rsidR="00E03A43" w:rsidRPr="00D93AAA" w14:paraId="1A3F89AE" w14:textId="77777777" w:rsidTr="00F505CD">
        <w:trPr>
          <w:trHeight w:val="432"/>
        </w:trPr>
        <w:tc>
          <w:tcPr>
            <w:tcW w:w="4644" w:type="dxa"/>
          </w:tcPr>
          <w:p w14:paraId="71EFEEB6" w14:textId="77777777" w:rsidR="00E03A43" w:rsidRDefault="00E03A43" w:rsidP="00F505CD">
            <w:pPr>
              <w:pStyle w:val="1Paragraph"/>
              <w:ind w:left="0"/>
              <w:jc w:val="center"/>
            </w:pPr>
            <w:r>
              <w:t>Less than 40% black ownership and more than 0% black ownership.</w:t>
            </w:r>
          </w:p>
        </w:tc>
        <w:tc>
          <w:tcPr>
            <w:tcW w:w="2977" w:type="dxa"/>
          </w:tcPr>
          <w:p w14:paraId="1CA5A88A" w14:textId="77777777" w:rsidR="00E03A43" w:rsidRDefault="00E03A43" w:rsidP="00F505CD">
            <w:pPr>
              <w:pStyle w:val="1Paragraph"/>
              <w:ind w:left="0"/>
              <w:jc w:val="center"/>
            </w:pPr>
            <w:r>
              <w:t>05</w:t>
            </w:r>
          </w:p>
        </w:tc>
      </w:tr>
      <w:tr w:rsidR="00E03A43" w:rsidRPr="00D93AAA" w14:paraId="4316426E" w14:textId="77777777" w:rsidTr="00F505CD">
        <w:trPr>
          <w:trHeight w:val="432"/>
        </w:trPr>
        <w:tc>
          <w:tcPr>
            <w:tcW w:w="4644" w:type="dxa"/>
          </w:tcPr>
          <w:p w14:paraId="12919FFF" w14:textId="77777777" w:rsidR="00E03A43" w:rsidRPr="00D93AAA" w:rsidRDefault="00E03A43" w:rsidP="00F505CD">
            <w:pPr>
              <w:pStyle w:val="1Paragraph"/>
              <w:ind w:left="0"/>
              <w:jc w:val="center"/>
            </w:pPr>
            <w:r>
              <w:t xml:space="preserve">0% black ownership </w:t>
            </w:r>
          </w:p>
        </w:tc>
        <w:tc>
          <w:tcPr>
            <w:tcW w:w="2977" w:type="dxa"/>
          </w:tcPr>
          <w:p w14:paraId="77B3AD8F" w14:textId="77777777" w:rsidR="00E03A43" w:rsidRPr="00D93AAA" w:rsidRDefault="00E03A43" w:rsidP="00F505CD">
            <w:pPr>
              <w:pStyle w:val="1Paragraph"/>
              <w:ind w:left="0"/>
              <w:jc w:val="center"/>
            </w:pPr>
            <w:r>
              <w:t>0</w:t>
            </w:r>
          </w:p>
        </w:tc>
      </w:tr>
    </w:tbl>
    <w:p w14:paraId="47FF5CFD" w14:textId="77777777" w:rsidR="00E03A43" w:rsidRPr="00D93AAA" w:rsidRDefault="00E03A43" w:rsidP="00E03A43">
      <w:pPr>
        <w:pStyle w:val="Index4"/>
        <w:numPr>
          <w:ilvl w:val="3"/>
          <w:numId w:val="17"/>
        </w:numPr>
      </w:pPr>
      <w:r w:rsidRPr="00D93AAA">
        <w:t>A tenderer must submit proof of its B-BBEE status level of contributor</w:t>
      </w:r>
      <w:r>
        <w:t xml:space="preserve"> (Specific goal)</w:t>
      </w:r>
      <w:r w:rsidRPr="00D93AAA">
        <w:t>.</w:t>
      </w:r>
    </w:p>
    <w:p w14:paraId="2A9F2663" w14:textId="77777777"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14:paraId="36905A97" w14:textId="77777777" w:rsidR="00E03A43" w:rsidRPr="00D93AAA" w:rsidRDefault="00E03A43" w:rsidP="00E03A4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AF0164A" w14:textId="77777777" w:rsidR="00E03A43" w:rsidRPr="000B008C" w:rsidRDefault="00E03A43" w:rsidP="00E03A43">
      <w:pPr>
        <w:pStyle w:val="Default"/>
        <w:rPr>
          <w:rFonts w:ascii="TKYGZA+ArialMT" w:hAnsi="TKYGZA+ArialMT" w:cs="TKYGZA+ArialMT"/>
          <w:sz w:val="21"/>
          <w:szCs w:val="21"/>
        </w:rPr>
      </w:pPr>
      <w:r w:rsidRPr="00D93AAA">
        <w:t xml:space="preserve">Score 0 points out of 20 for </w:t>
      </w:r>
      <w:r>
        <w:t>specific goal.</w:t>
      </w:r>
    </w:p>
    <w:p w14:paraId="47940101" w14:textId="77777777" w:rsidR="00E03A43" w:rsidRPr="00D93AAA" w:rsidRDefault="00E03A43" w:rsidP="00E03A43">
      <w:pPr>
        <w:pStyle w:val="Index5"/>
        <w:numPr>
          <w:ilvl w:val="4"/>
          <w:numId w:val="17"/>
        </w:numPr>
      </w:pPr>
    </w:p>
    <w:p w14:paraId="13F76154" w14:textId="77777777" w:rsidR="00E03A43" w:rsidRPr="00D93AAA" w:rsidRDefault="00E03A43" w:rsidP="00E03A43">
      <w:pPr>
        <w:pStyle w:val="Index4"/>
        <w:numPr>
          <w:ilvl w:val="3"/>
          <w:numId w:val="17"/>
        </w:numPr>
      </w:pPr>
      <w:r w:rsidRPr="00D93AAA">
        <w:t xml:space="preserve">The points scored by a tenderer for </w:t>
      </w:r>
      <w:r>
        <w:t xml:space="preserve">a specific goal must be added to the points scored for </w:t>
      </w:r>
      <w:r>
        <w:lastRenderedPageBreak/>
        <w:t>price and the total must be rounded off to the nearest two decimal places.</w:t>
      </w:r>
    </w:p>
    <w:p w14:paraId="145D7E74" w14:textId="77777777" w:rsidR="00E03A43" w:rsidRPr="00D93AAA" w:rsidRDefault="00E03A43" w:rsidP="00E03A43">
      <w:pPr>
        <w:pStyle w:val="Index4"/>
        <w:numPr>
          <w:ilvl w:val="3"/>
          <w:numId w:val="17"/>
        </w:numPr>
      </w:pPr>
    </w:p>
    <w:p w14:paraId="61C8DEB0" w14:textId="77777777" w:rsidR="00E03A43" w:rsidRPr="003D5E89" w:rsidRDefault="00E03A43" w:rsidP="00E03A4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7213E8C4" w14:textId="77777777"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14:paraId="00D59773" w14:textId="77777777" w:rsidR="00E03A43" w:rsidRDefault="00E03A43" w:rsidP="00E03A43">
      <w:pPr>
        <w:widowControl/>
        <w:spacing w:before="0" w:after="200"/>
        <w:outlineLvl w:val="9"/>
      </w:pPr>
    </w:p>
    <w:p w14:paraId="1D1FCE27" w14:textId="77777777" w:rsidR="00E03A43" w:rsidRPr="00D93AAA" w:rsidRDefault="00E03A43" w:rsidP="00E03A43">
      <w:pPr>
        <w:pStyle w:val="Index4"/>
        <w:numPr>
          <w:ilvl w:val="3"/>
          <w:numId w:val="17"/>
        </w:numPr>
      </w:pPr>
      <w:r w:rsidRPr="00D93AAA">
        <w:t>The organs of state may:</w:t>
      </w:r>
    </w:p>
    <w:p w14:paraId="68346A8F" w14:textId="77777777" w:rsidR="00E03A43" w:rsidRPr="00D93AAA" w:rsidRDefault="00E03A43" w:rsidP="00E03A43">
      <w:pPr>
        <w:pStyle w:val="Index5"/>
        <w:numPr>
          <w:ilvl w:val="4"/>
          <w:numId w:val="17"/>
        </w:numPr>
      </w:pPr>
      <w:r w:rsidRPr="00D93AAA">
        <w:t>Negotiate a market-related price with the tenderer scoring the highest points or cancel the tender;</w:t>
      </w:r>
    </w:p>
    <w:p w14:paraId="3DE8E4BA" w14:textId="77777777"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14:paraId="2A9B7D9A" w14:textId="77777777" w:rsidR="00E03A43" w:rsidRPr="00D93AAA" w:rsidRDefault="00E03A43" w:rsidP="00E03A4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2A2E421B" w14:textId="77777777" w:rsidR="00E03A43" w:rsidRPr="00D93AAA" w:rsidRDefault="00E03A43" w:rsidP="00E03A43">
      <w:pPr>
        <w:pStyle w:val="Index5"/>
        <w:numPr>
          <w:ilvl w:val="4"/>
          <w:numId w:val="17"/>
        </w:numPr>
      </w:pPr>
      <w:r w:rsidRPr="00D93AAA">
        <w:t>If a market-related price is still not agreed the organ of state must cancel the tender.</w:t>
      </w:r>
    </w:p>
    <w:bookmarkEnd w:id="29"/>
    <w:p w14:paraId="57EA9450" w14:textId="121FFB9F" w:rsidR="00DA39DC" w:rsidRDefault="00DA39DC" w:rsidP="0060709E">
      <w:pPr>
        <w:widowControl/>
        <w:spacing w:before="0" w:after="200"/>
        <w:outlineLvl w:val="9"/>
      </w:pPr>
    </w:p>
    <w:p w14:paraId="7004B8B5" w14:textId="31C4A95B" w:rsidR="00E03A43" w:rsidRDefault="00E03A43" w:rsidP="0060709E">
      <w:pPr>
        <w:widowControl/>
        <w:spacing w:before="0" w:after="200"/>
        <w:outlineLvl w:val="9"/>
      </w:pPr>
    </w:p>
    <w:p w14:paraId="60A1DCF3" w14:textId="50B7A7B6" w:rsidR="00E03A43" w:rsidRDefault="00E03A43" w:rsidP="0060709E">
      <w:pPr>
        <w:widowControl/>
        <w:spacing w:before="0" w:after="200"/>
        <w:outlineLvl w:val="9"/>
      </w:pPr>
    </w:p>
    <w:p w14:paraId="30A9BF1E" w14:textId="2AE31A6D" w:rsidR="00E03A43" w:rsidRDefault="00E03A43" w:rsidP="0060709E">
      <w:pPr>
        <w:widowControl/>
        <w:spacing w:before="0" w:after="200"/>
        <w:outlineLvl w:val="9"/>
      </w:pPr>
    </w:p>
    <w:p w14:paraId="65798749" w14:textId="77777777" w:rsidR="00E03A43" w:rsidRDefault="00E03A43" w:rsidP="0060709E">
      <w:pPr>
        <w:widowControl/>
        <w:spacing w:before="0" w:after="200"/>
        <w:outlineLvl w:val="9"/>
      </w:pPr>
    </w:p>
    <w:p w14:paraId="5D4895CE" w14:textId="77777777" w:rsidR="0058701E" w:rsidRDefault="0058701E" w:rsidP="00DA39DC">
      <w:pPr>
        <w:pStyle w:val="Index1"/>
      </w:pPr>
      <w:bookmarkStart w:id="40" w:name="_Toc132637772"/>
      <w:bookmarkEnd w:id="40"/>
    </w:p>
    <w:p w14:paraId="44A7EA62" w14:textId="77777777" w:rsidR="00DA39DC" w:rsidRPr="00C95C94" w:rsidRDefault="00DA39DC" w:rsidP="00B87D31">
      <w:pPr>
        <w:pStyle w:val="Index2"/>
        <w:numPr>
          <w:ilvl w:val="1"/>
          <w:numId w:val="13"/>
        </w:numPr>
      </w:pPr>
      <w:bookmarkStart w:id="41" w:name="_Toc132637773"/>
      <w:r w:rsidRPr="00C95C94">
        <w:t>Returnable documents</w:t>
      </w:r>
      <w:r w:rsidR="00292449" w:rsidRPr="00C95C94">
        <w:t xml:space="preserve"> C</w:t>
      </w:r>
      <w:r w:rsidR="002D3216" w:rsidRPr="00C95C94">
        <w:t>hecklist</w:t>
      </w:r>
      <w:bookmarkEnd w:id="4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42" w:name="_Toc132637774"/>
      <w:r>
        <w:t>Mandatory Documents</w:t>
      </w:r>
      <w:bookmarkEnd w:id="42"/>
    </w:p>
    <w:p w14:paraId="34948132" w14:textId="77777777" w:rsidR="002D3216" w:rsidRDefault="00F505CD"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F505CD"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F505CD"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036B04" w14:textId="27DA651D" w:rsidR="00341BFD" w:rsidRPr="00341BFD" w:rsidRDefault="00F505CD"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w:t>
      </w:r>
      <w:proofErr w:type="gramStart"/>
      <w:r w:rsidR="00341BFD" w:rsidRPr="00BB447F">
        <w:t>month</w:t>
      </w:r>
      <w:proofErr w:type="gramEnd"/>
      <w:r w:rsidR="00341BFD" w:rsidRPr="00BB447F">
        <w:t xml:space="preserve"> guarantee after commissioning</w:t>
      </w:r>
      <w:r w:rsidR="00BB447F">
        <w:t>.</w:t>
      </w:r>
    </w:p>
    <w:p w14:paraId="0BF89508" w14:textId="20D4F47A" w:rsidR="00341BFD" w:rsidRPr="00BB447F" w:rsidRDefault="00F505CD" w:rsidP="00341BFD">
      <w:pPr>
        <w:pStyle w:val="Index4"/>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3BB8F5EA" w14:textId="13D5E267" w:rsidR="00BB447F" w:rsidRDefault="00F505CD"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43424C2F" w14:textId="24E094F7" w:rsidR="00BB447F" w:rsidRDefault="00F505CD"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AD7722">
      <w:pPr>
        <w:pStyle w:val="Index3"/>
      </w:pPr>
      <w:bookmarkStart w:id="43" w:name="_Toc132637775"/>
      <w:r>
        <w:lastRenderedPageBreak/>
        <w:t>Price</w:t>
      </w:r>
      <w:bookmarkEnd w:id="43"/>
    </w:p>
    <w:p w14:paraId="17BF4218" w14:textId="77777777" w:rsidR="002D3216" w:rsidRDefault="00F505CD"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44" w:name="_Toc132637776"/>
      <w:r>
        <w:t>Compliance Documents</w:t>
      </w:r>
      <w:bookmarkEnd w:id="44"/>
    </w:p>
    <w:p w14:paraId="7603D19A" w14:textId="77777777" w:rsidR="002D3216" w:rsidRDefault="00F505CD"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F505CD"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F505CD"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3DF55396" w14:textId="77777777" w:rsidR="002D3216" w:rsidRDefault="00F505CD" w:rsidP="00570267">
      <w:pPr>
        <w:pStyle w:val="Index4"/>
      </w:pPr>
      <w:sdt>
        <w:sdtPr>
          <w:id w:val="-734940093"/>
        </w:sdtPr>
        <w:sdtContent>
          <w:r w:rsidR="00C95C94">
            <w:rPr>
              <w:rFonts w:ascii="MS Gothic" w:eastAsia="MS Gothic" w:hAnsi="MS Gothic" w:hint="eastAsia"/>
            </w:rPr>
            <w:t>☐</w:t>
          </w:r>
        </w:sdtContent>
      </w:sdt>
      <w:r w:rsidR="00C95C94">
        <w:t xml:space="preserve"> </w:t>
      </w:r>
      <w:r w:rsidR="002D3216">
        <w:t>SBD 5 National Industrial Participation Programme.</w:t>
      </w:r>
    </w:p>
    <w:p w14:paraId="07947531" w14:textId="77777777" w:rsidR="002D3216" w:rsidRDefault="00F505CD"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F505CD" w:rsidP="00570267">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110B5BA3" w14:textId="77777777" w:rsidR="002D3216" w:rsidRDefault="00F505CD" w:rsidP="00570267">
      <w:pPr>
        <w:pStyle w:val="Index4"/>
      </w:pPr>
      <w:sdt>
        <w:sdtPr>
          <w:id w:val="561918686"/>
        </w:sdt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7BC735D5" w14:textId="77777777" w:rsidR="002D3216" w:rsidRDefault="00F505CD" w:rsidP="00570267">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7777777" w:rsidR="002D3216" w:rsidRDefault="00F505CD" w:rsidP="00570267">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00B96E1" w14:textId="77777777" w:rsidR="002D3216" w:rsidRDefault="00F505CD" w:rsidP="00570267">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07A822B0" w14:textId="77777777" w:rsidR="002D3216" w:rsidRDefault="00F505CD" w:rsidP="00570267">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5847719C" w14:textId="77777777" w:rsidR="00DA39DC" w:rsidRDefault="00F505CD"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5" w:name="_Toc132637777"/>
      <w:r w:rsidRPr="00F02CA8">
        <w:t>B</w:t>
      </w:r>
      <w:r w:rsidR="00F616A4">
        <w:t>idder</w:t>
      </w:r>
      <w:r w:rsidRPr="00F02CA8">
        <w:t xml:space="preserve"> I</w:t>
      </w:r>
      <w:r w:rsidR="00F616A4">
        <w:t>nformation</w:t>
      </w:r>
      <w:bookmarkEnd w:id="4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lastRenderedPageBreak/>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lastRenderedPageBreak/>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23907" w14:textId="77777777" w:rsidR="00711A88" w:rsidRDefault="00711A88" w:rsidP="00CD1845">
      <w:pPr>
        <w:spacing w:before="0" w:after="0" w:line="240" w:lineRule="auto"/>
      </w:pPr>
      <w:r>
        <w:separator/>
      </w:r>
    </w:p>
    <w:p w14:paraId="48D291A4" w14:textId="77777777" w:rsidR="00711A88" w:rsidRDefault="00711A88"/>
  </w:endnote>
  <w:endnote w:type="continuationSeparator" w:id="0">
    <w:p w14:paraId="58442108" w14:textId="77777777" w:rsidR="00711A88" w:rsidRDefault="00711A88" w:rsidP="00CD1845">
      <w:pPr>
        <w:spacing w:before="0" w:after="0" w:line="240" w:lineRule="auto"/>
      </w:pPr>
      <w:r>
        <w:continuationSeparator/>
      </w:r>
    </w:p>
    <w:p w14:paraId="48B41A28" w14:textId="77777777" w:rsidR="00711A88" w:rsidRDefault="00711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KYGZA+ArialM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2A1921E8" w:rsidR="00F505CD" w:rsidRPr="000C2C64" w:rsidRDefault="00F505CD">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17</w:t>
    </w:r>
    <w:r>
      <w:rPr>
        <w:noProof/>
        <w:color w:val="A6A6A6" w:themeColor="background1" w:themeShade="A6"/>
      </w:rPr>
      <w:fldChar w:fldCharType="end"/>
    </w:r>
  </w:p>
  <w:p w14:paraId="608F74B0" w14:textId="77777777" w:rsidR="00F505CD" w:rsidRDefault="00F505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C28B8" w14:textId="77777777" w:rsidR="00711A88" w:rsidRDefault="00711A88" w:rsidP="00CD1845">
      <w:pPr>
        <w:spacing w:before="0" w:after="0" w:line="240" w:lineRule="auto"/>
      </w:pPr>
      <w:r>
        <w:separator/>
      </w:r>
    </w:p>
    <w:p w14:paraId="0302E34E" w14:textId="77777777" w:rsidR="00711A88" w:rsidRDefault="00711A88"/>
  </w:footnote>
  <w:footnote w:type="continuationSeparator" w:id="0">
    <w:p w14:paraId="6B8CE6A4" w14:textId="77777777" w:rsidR="00711A88" w:rsidRDefault="00711A88" w:rsidP="00CD1845">
      <w:pPr>
        <w:spacing w:before="0" w:after="0" w:line="240" w:lineRule="auto"/>
      </w:pPr>
      <w:r>
        <w:continuationSeparator/>
      </w:r>
    </w:p>
    <w:p w14:paraId="177922FB" w14:textId="77777777" w:rsidR="00711A88" w:rsidRDefault="00711A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6C4B491B"/>
    <w:multiLevelType w:val="hybridMultilevel"/>
    <w:tmpl w:val="C4824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7"/>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8"/>
  </w:num>
  <w:num w:numId="27">
    <w:abstractNumId w:val="20"/>
  </w:num>
  <w:num w:numId="28">
    <w:abstractNumId w:val="16"/>
  </w:num>
  <w:num w:numId="29">
    <w:abstractNumId w:val="29"/>
  </w:num>
  <w:num w:numId="30">
    <w:abstractNumId w:val="8"/>
  </w:num>
  <w:num w:numId="31">
    <w:abstractNumId w:val="30"/>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2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yani Nsibande">
    <w15:presenceInfo w15:providerId="AD" w15:userId="S-1-5-21-2859864586-2270660840-2576915702-1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66C02"/>
    <w:rsid w:val="00072980"/>
    <w:rsid w:val="00076F5E"/>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17083"/>
    <w:rsid w:val="001221C6"/>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B218A"/>
    <w:rsid w:val="001B5C29"/>
    <w:rsid w:val="001C0355"/>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6C"/>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53A1"/>
    <w:rsid w:val="00297E07"/>
    <w:rsid w:val="002A3D77"/>
    <w:rsid w:val="002B25D2"/>
    <w:rsid w:val="002B3086"/>
    <w:rsid w:val="002C12D7"/>
    <w:rsid w:val="002C45AC"/>
    <w:rsid w:val="002D1608"/>
    <w:rsid w:val="002D3216"/>
    <w:rsid w:val="002E0CB1"/>
    <w:rsid w:val="002E7DFD"/>
    <w:rsid w:val="002F2FD6"/>
    <w:rsid w:val="002F37E7"/>
    <w:rsid w:val="0030524C"/>
    <w:rsid w:val="00327F58"/>
    <w:rsid w:val="00330A4C"/>
    <w:rsid w:val="00334918"/>
    <w:rsid w:val="00337854"/>
    <w:rsid w:val="00341BFD"/>
    <w:rsid w:val="00347642"/>
    <w:rsid w:val="00353BAA"/>
    <w:rsid w:val="00354032"/>
    <w:rsid w:val="003546CF"/>
    <w:rsid w:val="0035761A"/>
    <w:rsid w:val="00364517"/>
    <w:rsid w:val="00370593"/>
    <w:rsid w:val="00373840"/>
    <w:rsid w:val="00375B40"/>
    <w:rsid w:val="00376C17"/>
    <w:rsid w:val="00382604"/>
    <w:rsid w:val="003912DA"/>
    <w:rsid w:val="00395CAC"/>
    <w:rsid w:val="00397AE8"/>
    <w:rsid w:val="003A190F"/>
    <w:rsid w:val="003A235B"/>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5306"/>
    <w:rsid w:val="00676612"/>
    <w:rsid w:val="00676974"/>
    <w:rsid w:val="006A012D"/>
    <w:rsid w:val="006A1D0F"/>
    <w:rsid w:val="006A1F7A"/>
    <w:rsid w:val="006B719C"/>
    <w:rsid w:val="006B7A7A"/>
    <w:rsid w:val="006C1D81"/>
    <w:rsid w:val="006C25DE"/>
    <w:rsid w:val="006D2D01"/>
    <w:rsid w:val="006D5C30"/>
    <w:rsid w:val="006D6113"/>
    <w:rsid w:val="006E040B"/>
    <w:rsid w:val="006E2467"/>
    <w:rsid w:val="006E3382"/>
    <w:rsid w:val="006E73B8"/>
    <w:rsid w:val="006E7A53"/>
    <w:rsid w:val="006F01AE"/>
    <w:rsid w:val="006F114D"/>
    <w:rsid w:val="00700DCF"/>
    <w:rsid w:val="0070278B"/>
    <w:rsid w:val="00711A88"/>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1748"/>
    <w:rsid w:val="00855BB5"/>
    <w:rsid w:val="00857168"/>
    <w:rsid w:val="00860268"/>
    <w:rsid w:val="008610B6"/>
    <w:rsid w:val="00864BFE"/>
    <w:rsid w:val="00866235"/>
    <w:rsid w:val="00874BFF"/>
    <w:rsid w:val="008753D1"/>
    <w:rsid w:val="00880DCF"/>
    <w:rsid w:val="00881341"/>
    <w:rsid w:val="0088306C"/>
    <w:rsid w:val="00883654"/>
    <w:rsid w:val="008A0405"/>
    <w:rsid w:val="008A0C6E"/>
    <w:rsid w:val="008A1DCF"/>
    <w:rsid w:val="008A22D5"/>
    <w:rsid w:val="008B29C4"/>
    <w:rsid w:val="008B6833"/>
    <w:rsid w:val="008D5104"/>
    <w:rsid w:val="008D6541"/>
    <w:rsid w:val="008F6C51"/>
    <w:rsid w:val="008F6DED"/>
    <w:rsid w:val="00903C5D"/>
    <w:rsid w:val="00905170"/>
    <w:rsid w:val="00905AE4"/>
    <w:rsid w:val="00910C2B"/>
    <w:rsid w:val="00910C2C"/>
    <w:rsid w:val="00916204"/>
    <w:rsid w:val="009171F1"/>
    <w:rsid w:val="00926678"/>
    <w:rsid w:val="00931917"/>
    <w:rsid w:val="00952219"/>
    <w:rsid w:val="00966EA2"/>
    <w:rsid w:val="0097678F"/>
    <w:rsid w:val="009842A7"/>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70F8"/>
    <w:rsid w:val="00A0106E"/>
    <w:rsid w:val="00A1576A"/>
    <w:rsid w:val="00A17B9F"/>
    <w:rsid w:val="00A20A36"/>
    <w:rsid w:val="00A2135F"/>
    <w:rsid w:val="00A276E8"/>
    <w:rsid w:val="00A32C75"/>
    <w:rsid w:val="00A345D2"/>
    <w:rsid w:val="00A357CF"/>
    <w:rsid w:val="00A369AF"/>
    <w:rsid w:val="00A42E16"/>
    <w:rsid w:val="00A4708E"/>
    <w:rsid w:val="00A5183C"/>
    <w:rsid w:val="00A63339"/>
    <w:rsid w:val="00A66E07"/>
    <w:rsid w:val="00A73B83"/>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24500"/>
    <w:rsid w:val="00B25BC1"/>
    <w:rsid w:val="00B316BC"/>
    <w:rsid w:val="00B32398"/>
    <w:rsid w:val="00B32CCB"/>
    <w:rsid w:val="00B40443"/>
    <w:rsid w:val="00B40F07"/>
    <w:rsid w:val="00B43E85"/>
    <w:rsid w:val="00B5527F"/>
    <w:rsid w:val="00B56AB0"/>
    <w:rsid w:val="00B629F5"/>
    <w:rsid w:val="00B64EF1"/>
    <w:rsid w:val="00B6512B"/>
    <w:rsid w:val="00B654D6"/>
    <w:rsid w:val="00B737DB"/>
    <w:rsid w:val="00B83E99"/>
    <w:rsid w:val="00B87664"/>
    <w:rsid w:val="00B87D31"/>
    <w:rsid w:val="00B95D4B"/>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3429F"/>
    <w:rsid w:val="00C34DFD"/>
    <w:rsid w:val="00C37554"/>
    <w:rsid w:val="00C42470"/>
    <w:rsid w:val="00C429C7"/>
    <w:rsid w:val="00C434E7"/>
    <w:rsid w:val="00C47A25"/>
    <w:rsid w:val="00C53564"/>
    <w:rsid w:val="00C70F7B"/>
    <w:rsid w:val="00C735E3"/>
    <w:rsid w:val="00C75B7C"/>
    <w:rsid w:val="00C7691A"/>
    <w:rsid w:val="00C92C3A"/>
    <w:rsid w:val="00C95C94"/>
    <w:rsid w:val="00CB01CB"/>
    <w:rsid w:val="00CB0908"/>
    <w:rsid w:val="00CC7C2E"/>
    <w:rsid w:val="00CD1845"/>
    <w:rsid w:val="00CD3071"/>
    <w:rsid w:val="00CD3A7E"/>
    <w:rsid w:val="00CE212F"/>
    <w:rsid w:val="00D116B1"/>
    <w:rsid w:val="00D116CE"/>
    <w:rsid w:val="00D16242"/>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E005BE"/>
    <w:rsid w:val="00E03A43"/>
    <w:rsid w:val="00E03B36"/>
    <w:rsid w:val="00E0536F"/>
    <w:rsid w:val="00E11D39"/>
    <w:rsid w:val="00E16A45"/>
    <w:rsid w:val="00E247EB"/>
    <w:rsid w:val="00E25BF8"/>
    <w:rsid w:val="00E2649D"/>
    <w:rsid w:val="00E3542B"/>
    <w:rsid w:val="00E40364"/>
    <w:rsid w:val="00E428B8"/>
    <w:rsid w:val="00E42D20"/>
    <w:rsid w:val="00E43C4C"/>
    <w:rsid w:val="00E46F70"/>
    <w:rsid w:val="00E525A8"/>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756D"/>
    <w:rsid w:val="00F2030A"/>
    <w:rsid w:val="00F230D3"/>
    <w:rsid w:val="00F23F67"/>
    <w:rsid w:val="00F3718B"/>
    <w:rsid w:val="00F40C92"/>
    <w:rsid w:val="00F41575"/>
    <w:rsid w:val="00F46663"/>
    <w:rsid w:val="00F46E0A"/>
    <w:rsid w:val="00F505CD"/>
    <w:rsid w:val="00F5340D"/>
    <w:rsid w:val="00F5675C"/>
    <w:rsid w:val="00F56C2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AA4DE-2BEC-4A66-B483-A2981F57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4045</Words>
  <Characters>23059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21</cp:revision>
  <cp:lastPrinted>2021-05-13T06:31:00Z</cp:lastPrinted>
  <dcterms:created xsi:type="dcterms:W3CDTF">2021-09-30T09:03:00Z</dcterms:created>
  <dcterms:modified xsi:type="dcterms:W3CDTF">2023-05-05T08:46:00Z</dcterms:modified>
</cp:coreProperties>
</file>