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71D7A" w14:textId="77777777" w:rsidR="006258BE" w:rsidRDefault="00734B88">
      <w:pPr>
        <w:rPr>
          <w:rFonts w:ascii="Arial" w:hAnsi="Arial" w:cs="Arial"/>
          <w:spacing w:val="-1"/>
          <w:sz w:val="24"/>
        </w:rPr>
      </w:pPr>
      <w:r>
        <w:rPr>
          <w:rFonts w:ascii="Arial" w:hAnsi="Arial" w:cs="Arial"/>
          <w:b/>
          <w:sz w:val="28"/>
          <w:szCs w:val="28"/>
        </w:rPr>
        <w:t>Scoring</w:t>
      </w:r>
    </w:p>
    <w:p w14:paraId="5A12B460" w14:textId="77777777" w:rsidR="00186936" w:rsidRDefault="00186936">
      <w:pPr>
        <w:rPr>
          <w:rFonts w:ascii="Arial" w:hAnsi="Arial" w:cs="Arial"/>
          <w:spacing w:val="-1"/>
          <w:sz w:val="24"/>
        </w:rPr>
      </w:pPr>
    </w:p>
    <w:tbl>
      <w:tblPr>
        <w:tblW w:w="5000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8"/>
        <w:gridCol w:w="1985"/>
        <w:gridCol w:w="893"/>
      </w:tblGrid>
      <w:tr w:rsidR="004674F0" w:rsidRPr="004B6DD9" w14:paraId="2D57048F" w14:textId="77777777" w:rsidTr="004B6DD9">
        <w:trPr>
          <w:tblHeader/>
        </w:trPr>
        <w:tc>
          <w:tcPr>
            <w:tcW w:w="6138" w:type="dxa"/>
          </w:tcPr>
          <w:p w14:paraId="1A9EA5A9" w14:textId="77777777" w:rsidR="004674F0" w:rsidRPr="004B6DD9" w:rsidRDefault="00BB4C13" w:rsidP="00BB4C13">
            <w:pPr>
              <w:pStyle w:val="TableParagraph"/>
              <w:spacing w:line="273" w:lineRule="exac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b/>
                <w:spacing w:val="-1"/>
                <w:sz w:val="20"/>
                <w:szCs w:val="20"/>
              </w:rPr>
              <w:t>Functionality requirements</w:t>
            </w:r>
          </w:p>
        </w:tc>
        <w:tc>
          <w:tcPr>
            <w:tcW w:w="1985" w:type="dxa"/>
          </w:tcPr>
          <w:p w14:paraId="5346159E" w14:textId="77777777" w:rsidR="004674F0" w:rsidRPr="004B6DD9" w:rsidRDefault="004674F0" w:rsidP="00CE0E5F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b/>
                <w:spacing w:val="-1"/>
                <w:sz w:val="20"/>
                <w:szCs w:val="20"/>
              </w:rPr>
              <w:t>Substantiating evidence and criteria rating scale</w:t>
            </w:r>
          </w:p>
        </w:tc>
        <w:tc>
          <w:tcPr>
            <w:tcW w:w="893" w:type="dxa"/>
          </w:tcPr>
          <w:p w14:paraId="42B82457" w14:textId="77777777" w:rsidR="004674F0" w:rsidRPr="004B6DD9" w:rsidRDefault="004674F0" w:rsidP="00CE0E5F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b/>
                <w:spacing w:val="-1"/>
                <w:sz w:val="20"/>
                <w:szCs w:val="20"/>
              </w:rPr>
              <w:t>Weight</w:t>
            </w:r>
            <w:r w:rsidR="00BB4C13" w:rsidRPr="004B6DD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(%)</w:t>
            </w:r>
          </w:p>
        </w:tc>
      </w:tr>
      <w:tr w:rsidR="00BB4C13" w:rsidRPr="004B6DD9" w14:paraId="01166A59" w14:textId="77777777" w:rsidTr="004B6DD9">
        <w:tc>
          <w:tcPr>
            <w:tcW w:w="6138" w:type="dxa"/>
          </w:tcPr>
          <w:p w14:paraId="7E56AB73" w14:textId="77777777" w:rsidR="00BB4C13" w:rsidRPr="004B6DD9" w:rsidRDefault="00BB4C13" w:rsidP="00BB4C13">
            <w:pPr>
              <w:tabs>
                <w:tab w:val="left" w:pos="471"/>
              </w:tabs>
              <w:ind w:right="356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b/>
                <w:spacing w:val="-1"/>
                <w:sz w:val="20"/>
                <w:szCs w:val="20"/>
              </w:rPr>
              <w:t>1.</w:t>
            </w:r>
            <w:r w:rsidRPr="004B6DD9">
              <w:rPr>
                <w:rFonts w:ascii="Arial" w:hAnsi="Arial" w:cs="Arial"/>
                <w:b/>
                <w:spacing w:val="-1"/>
                <w:sz w:val="20"/>
                <w:szCs w:val="20"/>
              </w:rPr>
              <w:tab/>
              <w:t>Drupal support capability</w:t>
            </w:r>
          </w:p>
        </w:tc>
        <w:tc>
          <w:tcPr>
            <w:tcW w:w="1985" w:type="dxa"/>
          </w:tcPr>
          <w:p w14:paraId="5DFC623F" w14:textId="77777777" w:rsidR="00BB4C13" w:rsidRPr="004B6DD9" w:rsidRDefault="00BB4C13" w:rsidP="00CE0E5F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3" w:type="dxa"/>
          </w:tcPr>
          <w:p w14:paraId="3651F450" w14:textId="77777777" w:rsidR="00BB4C13" w:rsidRPr="004B6DD9" w:rsidRDefault="00BB4C13" w:rsidP="00CE0E5F">
            <w:pPr>
              <w:pStyle w:val="TableParagraph"/>
              <w:spacing w:line="27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6DD9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</w:tr>
      <w:tr w:rsidR="004674F0" w:rsidRPr="004B6DD9" w14:paraId="502E362A" w14:textId="77777777" w:rsidTr="004B6DD9">
        <w:tc>
          <w:tcPr>
            <w:tcW w:w="6138" w:type="dxa"/>
          </w:tcPr>
          <w:p w14:paraId="53FA7E2C" w14:textId="77777777" w:rsidR="004674F0" w:rsidRPr="004B6DD9" w:rsidRDefault="004674F0" w:rsidP="00BB4C13">
            <w:pPr>
              <w:tabs>
                <w:tab w:val="left" w:pos="471"/>
              </w:tabs>
              <w:ind w:right="356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b/>
                <w:spacing w:val="-1"/>
                <w:sz w:val="20"/>
                <w:szCs w:val="20"/>
              </w:rPr>
              <w:t>1.</w:t>
            </w:r>
            <w:r w:rsidRPr="004B6DD9">
              <w:rPr>
                <w:rFonts w:ascii="Arial" w:hAnsi="Arial" w:cs="Arial"/>
                <w:b/>
                <w:spacing w:val="-1"/>
                <w:sz w:val="20"/>
                <w:szCs w:val="20"/>
              </w:rPr>
              <w:tab/>
              <w:t>Show Drupal CMS development, maintenance and enhancement capability.</w:t>
            </w:r>
          </w:p>
          <w:p w14:paraId="4BC72D69" w14:textId="77777777" w:rsidR="004674F0" w:rsidRPr="004B6DD9" w:rsidRDefault="004674F0" w:rsidP="00BB4C13">
            <w:pPr>
              <w:tabs>
                <w:tab w:val="left" w:pos="471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1.1.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Maintaining and developing the design, layout and styles.</w:t>
            </w:r>
          </w:p>
          <w:p w14:paraId="3325E8C4" w14:textId="77777777" w:rsidR="004674F0" w:rsidRPr="004B6DD9" w:rsidRDefault="004674F0" w:rsidP="00BB4C13">
            <w:pPr>
              <w:tabs>
                <w:tab w:val="left" w:pos="471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1.2.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Customising CMS modules when required.</w:t>
            </w:r>
          </w:p>
          <w:p w14:paraId="505F75F4" w14:textId="77777777" w:rsidR="004674F0" w:rsidRPr="004B6DD9" w:rsidRDefault="004674F0" w:rsidP="00BB4C13">
            <w:pPr>
              <w:tabs>
                <w:tab w:val="left" w:pos="471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1.3.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Optimising websites for mobile devices.</w:t>
            </w:r>
          </w:p>
          <w:p w14:paraId="793CE7CE" w14:textId="77777777" w:rsidR="004674F0" w:rsidRPr="004B6DD9" w:rsidRDefault="004674F0" w:rsidP="00BB4C13">
            <w:pPr>
              <w:tabs>
                <w:tab w:val="left" w:pos="471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1.4.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Developing and implementing new features and/or websites.</w:t>
            </w:r>
          </w:p>
          <w:p w14:paraId="3095C5B2" w14:textId="77777777" w:rsidR="004674F0" w:rsidRPr="004B6DD9" w:rsidRDefault="004674F0" w:rsidP="00BB4C13">
            <w:pPr>
              <w:tabs>
                <w:tab w:val="left" w:pos="471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1.5.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Following a standards compliant configuration management workflow.</w:t>
            </w:r>
          </w:p>
          <w:p w14:paraId="7CCDFAE1" w14:textId="77777777" w:rsidR="004674F0" w:rsidRPr="004B6DD9" w:rsidRDefault="004674F0" w:rsidP="00BB4C13">
            <w:pPr>
              <w:tabs>
                <w:tab w:val="left" w:pos="471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1.6.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Quality assurance of any changes made to the CMS.</w:t>
            </w:r>
          </w:p>
          <w:p w14:paraId="051E72F1" w14:textId="77777777" w:rsidR="004674F0" w:rsidRPr="004B6DD9" w:rsidRDefault="004674F0" w:rsidP="00BB4C13">
            <w:pPr>
              <w:tabs>
                <w:tab w:val="left" w:pos="471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1.7.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Training on new CMS developments to GCIS staff.</w:t>
            </w:r>
          </w:p>
          <w:p w14:paraId="7C2C3BEC" w14:textId="77777777" w:rsidR="004674F0" w:rsidRPr="004B6DD9" w:rsidRDefault="004674F0" w:rsidP="00BB4C13">
            <w:pPr>
              <w:tabs>
                <w:tab w:val="left" w:pos="471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1.8.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Transferring of CMS development skills to GCIS staff.</w:t>
            </w:r>
          </w:p>
          <w:p w14:paraId="4803CBAA" w14:textId="77777777" w:rsidR="004674F0" w:rsidRPr="004B6DD9" w:rsidRDefault="004674F0" w:rsidP="00BB4C13">
            <w:pPr>
              <w:tabs>
                <w:tab w:val="left" w:pos="471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1.9.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Assessing and recommending enhancements to the CMS.</w:t>
            </w:r>
          </w:p>
          <w:p w14:paraId="54A90735" w14:textId="77777777" w:rsidR="004674F0" w:rsidRPr="004B6DD9" w:rsidRDefault="004674F0" w:rsidP="00BB4C13">
            <w:pPr>
              <w:tabs>
                <w:tab w:val="left" w:pos="613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1.10.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Performing all necessary maintenance to ensure optimal performance, including upgrades and updates.</w:t>
            </w:r>
          </w:p>
          <w:p w14:paraId="73865CE9" w14:textId="77777777" w:rsidR="004674F0" w:rsidRPr="004B6DD9" w:rsidRDefault="004674F0" w:rsidP="00BB4C13">
            <w:pPr>
              <w:tabs>
                <w:tab w:val="left" w:pos="613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1.11.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Updating the CMS with new features as they become available and stable within the relevant community.</w:t>
            </w:r>
          </w:p>
          <w:p w14:paraId="04A73CA0" w14:textId="77777777" w:rsidR="004674F0" w:rsidRPr="004B6DD9" w:rsidRDefault="004674F0" w:rsidP="00BB4C13">
            <w:pPr>
              <w:tabs>
                <w:tab w:val="left" w:pos="613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1.12.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Ensuring adequate security systems to protect the integrity of the website, working within existing GCIS security systems.</w:t>
            </w:r>
          </w:p>
          <w:p w14:paraId="1ECD81D8" w14:textId="77777777" w:rsidR="004674F0" w:rsidRPr="004B6DD9" w:rsidRDefault="004674F0" w:rsidP="00BB4C13">
            <w:pPr>
              <w:tabs>
                <w:tab w:val="left" w:pos="613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1.13.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Monthly assessment the website’s performance.</w:t>
            </w:r>
          </w:p>
          <w:p w14:paraId="4CFB0C64" w14:textId="77777777" w:rsidR="004674F0" w:rsidRPr="004B6DD9" w:rsidRDefault="004674F0" w:rsidP="00BB4C13">
            <w:pPr>
              <w:tabs>
                <w:tab w:val="left" w:pos="613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1.14.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Addressing security vulnerability issues identified by GCIS and related security departments and institutions during vulnerability assessments.</w:t>
            </w:r>
          </w:p>
        </w:tc>
        <w:tc>
          <w:tcPr>
            <w:tcW w:w="1985" w:type="dxa"/>
            <w:vMerge w:val="restart"/>
          </w:tcPr>
          <w:p w14:paraId="561738C3" w14:textId="77777777" w:rsidR="004674F0" w:rsidRPr="004B6DD9" w:rsidRDefault="004674F0" w:rsidP="00CE0E5F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4B6DD9">
              <w:rPr>
                <w:rFonts w:ascii="Arial" w:hAnsi="Arial" w:cs="Arial"/>
                <w:sz w:val="20"/>
                <w:szCs w:val="20"/>
              </w:rPr>
              <w:t xml:space="preserve">: Bidder to provide information on </w:t>
            </w:r>
            <w:r w:rsidR="00BB4C13" w:rsidRPr="004B6DD9">
              <w:rPr>
                <w:rFonts w:ascii="Arial" w:hAnsi="Arial" w:cs="Arial"/>
                <w:sz w:val="20"/>
                <w:szCs w:val="20"/>
              </w:rPr>
              <w:t>Drupal support</w:t>
            </w:r>
            <w:r w:rsidRPr="004B6DD9">
              <w:rPr>
                <w:rFonts w:ascii="Arial" w:hAnsi="Arial" w:cs="Arial"/>
                <w:sz w:val="20"/>
                <w:szCs w:val="20"/>
              </w:rPr>
              <w:t xml:space="preserve"> capability</w:t>
            </w:r>
          </w:p>
          <w:p w14:paraId="53E961E9" w14:textId="77777777" w:rsidR="004674F0" w:rsidRPr="004B6DD9" w:rsidRDefault="004674F0" w:rsidP="00CE0E5F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</w:p>
          <w:p w14:paraId="3B5E1604" w14:textId="77777777" w:rsidR="004674F0" w:rsidRPr="004B6DD9" w:rsidRDefault="004674F0" w:rsidP="00CE0E5F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b/>
                <w:sz w:val="20"/>
                <w:szCs w:val="20"/>
              </w:rPr>
            </w:pPr>
            <w:r w:rsidRPr="004B6DD9">
              <w:rPr>
                <w:rFonts w:ascii="Arial" w:hAnsi="Arial" w:cs="Arial"/>
                <w:b/>
                <w:sz w:val="20"/>
                <w:szCs w:val="20"/>
              </w:rPr>
              <w:t xml:space="preserve">Rating scale </w:t>
            </w:r>
          </w:p>
          <w:p w14:paraId="237F6049" w14:textId="77777777" w:rsidR="004674F0" w:rsidRPr="004B6DD9" w:rsidRDefault="004674F0" w:rsidP="00CE0E5F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>0: No information</w:t>
            </w:r>
            <w:r w:rsidRPr="004B6DD9">
              <w:rPr>
                <w:rFonts w:ascii="Arial" w:hAnsi="Arial" w:cs="Arial"/>
                <w:sz w:val="20"/>
                <w:szCs w:val="20"/>
              </w:rPr>
              <w:br/>
              <w:t>1: Some information is provided, but not addressing most issues</w:t>
            </w:r>
          </w:p>
          <w:p w14:paraId="689D9946" w14:textId="77777777" w:rsidR="004674F0" w:rsidRPr="004B6DD9" w:rsidRDefault="004674F0" w:rsidP="00CE0E5F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>2: Information provided but not addressing all issues</w:t>
            </w:r>
          </w:p>
          <w:p w14:paraId="010DFA96" w14:textId="77777777" w:rsidR="004674F0" w:rsidRPr="004B6DD9" w:rsidRDefault="004674F0" w:rsidP="00CE0E5F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>3: Information provided</w:t>
            </w:r>
            <w:ins w:id="0" w:author="Microsoft Office User" w:date="2021-04-23T11:34:00Z">
              <w:r w:rsidR="00CC7532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  <w:p w14:paraId="1052EC0A" w14:textId="77777777" w:rsidR="004674F0" w:rsidRPr="004B6DD9" w:rsidRDefault="004674F0" w:rsidP="00CE0E5F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>4: Information provided and in some cases exceeded expectation</w:t>
            </w:r>
          </w:p>
          <w:p w14:paraId="5836012B" w14:textId="77777777" w:rsidR="004674F0" w:rsidRPr="004B6DD9" w:rsidRDefault="004674F0" w:rsidP="00CE0E5F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>5: Exceeded expectation</w:t>
            </w:r>
          </w:p>
          <w:p w14:paraId="2AD7A32E" w14:textId="77777777" w:rsidR="004674F0" w:rsidRPr="004B6DD9" w:rsidRDefault="004674F0" w:rsidP="00CE0E5F">
            <w:pPr>
              <w:pStyle w:val="TableParagraph"/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</w:tcPr>
          <w:p w14:paraId="2D9BE1B2" w14:textId="77777777" w:rsidR="004674F0" w:rsidRPr="004B6DD9" w:rsidRDefault="00BB4C13" w:rsidP="00CE0E5F">
            <w:pPr>
              <w:pStyle w:val="TableParagraph"/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674F0" w:rsidRPr="004B6DD9" w14:paraId="24E18D69" w14:textId="77777777" w:rsidTr="004B6DD9">
        <w:tc>
          <w:tcPr>
            <w:tcW w:w="6138" w:type="dxa"/>
          </w:tcPr>
          <w:p w14:paraId="17E0D48F" w14:textId="77777777" w:rsidR="004674F0" w:rsidRPr="004B6DD9" w:rsidRDefault="004674F0" w:rsidP="004B6DD9">
            <w:pPr>
              <w:tabs>
                <w:tab w:val="left" w:pos="471"/>
              </w:tabs>
              <w:ind w:right="356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b/>
                <w:spacing w:val="-1"/>
                <w:sz w:val="20"/>
                <w:szCs w:val="20"/>
              </w:rPr>
              <w:t>2.</w:t>
            </w:r>
            <w:r w:rsidRPr="004B6DD9">
              <w:rPr>
                <w:rFonts w:ascii="Arial" w:hAnsi="Arial" w:cs="Arial"/>
                <w:b/>
                <w:spacing w:val="-1"/>
                <w:sz w:val="20"/>
                <w:szCs w:val="20"/>
              </w:rPr>
              <w:tab/>
              <w:t xml:space="preserve">Show Mobile application development capabilities </w:t>
            </w:r>
          </w:p>
          <w:p w14:paraId="2747299F" w14:textId="77777777" w:rsidR="004674F0" w:rsidRPr="004B6DD9" w:rsidRDefault="004674F0" w:rsidP="004B6DD9">
            <w:pPr>
              <w:tabs>
                <w:tab w:val="left" w:pos="471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2.1.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Performing all necessary maintenance to ensure optimal performance, including upgrades and updates.</w:t>
            </w:r>
          </w:p>
          <w:p w14:paraId="70149106" w14:textId="77777777" w:rsidR="004674F0" w:rsidRPr="004B6DD9" w:rsidRDefault="004674F0" w:rsidP="004B6DD9">
            <w:pPr>
              <w:tabs>
                <w:tab w:val="left" w:pos="471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2.2.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Updating the CMS with new features as they become available and stable within the relevant community.</w:t>
            </w:r>
          </w:p>
          <w:p w14:paraId="600C9255" w14:textId="77777777" w:rsidR="004674F0" w:rsidRPr="004B6DD9" w:rsidRDefault="004674F0" w:rsidP="004B6DD9">
            <w:pPr>
              <w:tabs>
                <w:tab w:val="left" w:pos="471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2.3.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Ensuring adequate security systems to protect the integrity of the website, working within existing GCIS security systems.</w:t>
            </w:r>
          </w:p>
          <w:p w14:paraId="5D56AA28" w14:textId="77777777" w:rsidR="004674F0" w:rsidRPr="004B6DD9" w:rsidRDefault="004674F0" w:rsidP="004B6DD9">
            <w:pPr>
              <w:tabs>
                <w:tab w:val="left" w:pos="471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2.4.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Monthly assessment the website’s performance.</w:t>
            </w:r>
          </w:p>
          <w:p w14:paraId="60CAB438" w14:textId="77777777" w:rsidR="004674F0" w:rsidRPr="004B6DD9" w:rsidRDefault="004674F0" w:rsidP="004B6DD9">
            <w:pPr>
              <w:tabs>
                <w:tab w:val="left" w:pos="471"/>
              </w:tabs>
              <w:ind w:right="356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2.5.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Addressing security vulnerability issues identified by GCIS and related security departments and institutions during vulnerability assessments.</w:t>
            </w:r>
          </w:p>
        </w:tc>
        <w:tc>
          <w:tcPr>
            <w:tcW w:w="1985" w:type="dxa"/>
            <w:vMerge/>
          </w:tcPr>
          <w:p w14:paraId="5B70B391" w14:textId="77777777" w:rsidR="004674F0" w:rsidRPr="004B6DD9" w:rsidRDefault="004674F0" w:rsidP="00CE0E5F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3" w:type="dxa"/>
          </w:tcPr>
          <w:p w14:paraId="0DA598BF" w14:textId="77777777" w:rsidR="004674F0" w:rsidRPr="004B6DD9" w:rsidRDefault="00BB4C13" w:rsidP="00CE0E5F">
            <w:pPr>
              <w:pStyle w:val="TableParagraph"/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674F0" w:rsidRPr="004B6DD9" w14:paraId="7B9F5971" w14:textId="77777777" w:rsidTr="004B6DD9">
        <w:tc>
          <w:tcPr>
            <w:tcW w:w="6138" w:type="dxa"/>
          </w:tcPr>
          <w:p w14:paraId="7BFACD8E" w14:textId="77777777" w:rsidR="004674F0" w:rsidRPr="004B6DD9" w:rsidRDefault="004674F0" w:rsidP="004B6DD9">
            <w:pPr>
              <w:tabs>
                <w:tab w:val="left" w:pos="471"/>
              </w:tabs>
              <w:ind w:right="356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b/>
                <w:spacing w:val="-1"/>
                <w:sz w:val="20"/>
                <w:szCs w:val="20"/>
              </w:rPr>
              <w:t>3.</w:t>
            </w:r>
            <w:r w:rsidRPr="004B6DD9">
              <w:rPr>
                <w:rFonts w:ascii="Arial" w:hAnsi="Arial" w:cs="Arial"/>
                <w:b/>
                <w:spacing w:val="-1"/>
                <w:sz w:val="20"/>
                <w:szCs w:val="20"/>
              </w:rPr>
              <w:tab/>
              <w:t xml:space="preserve">Capability to migrate to Drupal 9 </w:t>
            </w:r>
          </w:p>
          <w:p w14:paraId="5FACCDAD" w14:textId="77777777" w:rsidR="004674F0" w:rsidRPr="004B6DD9" w:rsidRDefault="004674F0" w:rsidP="004B6DD9">
            <w:pPr>
              <w:tabs>
                <w:tab w:val="left" w:pos="471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3.1.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 xml:space="preserve">Develop a migration project plan for all the GCIS </w:t>
            </w:r>
          </w:p>
          <w:p w14:paraId="035B40E4" w14:textId="77777777" w:rsidR="004674F0" w:rsidRPr="004B6DD9" w:rsidRDefault="004674F0" w:rsidP="004B6DD9">
            <w:pPr>
              <w:tabs>
                <w:tab w:val="left" w:pos="471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3.2.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Implement migration of all GCIS websites.</w:t>
            </w:r>
          </w:p>
          <w:p w14:paraId="5ED5128A" w14:textId="77777777" w:rsidR="004674F0" w:rsidRPr="004B6DD9" w:rsidRDefault="004674F0" w:rsidP="004B6DD9">
            <w:pPr>
              <w:tabs>
                <w:tab w:val="left" w:pos="471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3.3.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Follow a standards compliant Drupal 9 configuration management workflow for the upgrade.</w:t>
            </w:r>
          </w:p>
          <w:p w14:paraId="2F351C50" w14:textId="77777777" w:rsidR="004674F0" w:rsidRPr="004B6DD9" w:rsidRDefault="004674F0" w:rsidP="004B6DD9">
            <w:pPr>
              <w:tabs>
                <w:tab w:val="left" w:pos="471"/>
              </w:tabs>
              <w:ind w:right="356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3.4.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The migration should not affect the up time of GCIS websites.</w:t>
            </w:r>
          </w:p>
        </w:tc>
        <w:tc>
          <w:tcPr>
            <w:tcW w:w="1985" w:type="dxa"/>
            <w:vMerge/>
          </w:tcPr>
          <w:p w14:paraId="238BFD49" w14:textId="77777777" w:rsidR="004674F0" w:rsidRPr="004B6DD9" w:rsidRDefault="004674F0" w:rsidP="00CE0E5F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3" w:type="dxa"/>
          </w:tcPr>
          <w:p w14:paraId="4C80934A" w14:textId="77777777" w:rsidR="004674F0" w:rsidRPr="004B6DD9" w:rsidRDefault="00BB4C13" w:rsidP="00CE0E5F">
            <w:pPr>
              <w:pStyle w:val="TableParagraph"/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674F0" w:rsidRPr="004B6DD9" w14:paraId="51EACB6E" w14:textId="77777777" w:rsidTr="004B6DD9">
        <w:tc>
          <w:tcPr>
            <w:tcW w:w="6138" w:type="dxa"/>
          </w:tcPr>
          <w:p w14:paraId="2B3742E8" w14:textId="77777777" w:rsidR="004674F0" w:rsidRPr="004B6DD9" w:rsidRDefault="004674F0" w:rsidP="004B6DD9">
            <w:pPr>
              <w:tabs>
                <w:tab w:val="left" w:pos="471"/>
              </w:tabs>
              <w:ind w:right="356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b/>
                <w:spacing w:val="-1"/>
                <w:sz w:val="20"/>
                <w:szCs w:val="20"/>
              </w:rPr>
              <w:t>4.</w:t>
            </w:r>
            <w:r w:rsidRPr="004B6DD9">
              <w:rPr>
                <w:rFonts w:ascii="Arial" w:hAnsi="Arial" w:cs="Arial"/>
                <w:b/>
                <w:spacing w:val="-1"/>
                <w:sz w:val="20"/>
                <w:szCs w:val="20"/>
              </w:rPr>
              <w:tab/>
              <w:t>Provide detail on how the contract management and reporting will take place</w:t>
            </w:r>
          </w:p>
          <w:p w14:paraId="020E85B1" w14:textId="77777777" w:rsidR="004674F0" w:rsidRPr="004B6DD9" w:rsidRDefault="004674F0" w:rsidP="004B6DD9">
            <w:pPr>
              <w:tabs>
                <w:tab w:val="left" w:pos="471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4.1.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 xml:space="preserve">Detailed information on how the maintenance and enhancement will be managed. Indicate which tools and processes will be used. </w:t>
            </w:r>
          </w:p>
          <w:p w14:paraId="022B8EC0" w14:textId="77777777" w:rsidR="004674F0" w:rsidRPr="004B6DD9" w:rsidRDefault="004674F0" w:rsidP="004B6DD9">
            <w:pPr>
              <w:tabs>
                <w:tab w:val="left" w:pos="471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4.2.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Indicate your approach to handling change requests.</w:t>
            </w:r>
          </w:p>
          <w:p w14:paraId="5C101F1D" w14:textId="77777777" w:rsidR="004674F0" w:rsidRPr="004B6DD9" w:rsidRDefault="004674F0" w:rsidP="004B6DD9">
            <w:pPr>
              <w:tabs>
                <w:tab w:val="left" w:pos="471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4.3.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The service provider must follow a software development lifecycle in rolling out changes, i.e. development, testing and production, using GIT for version control.</w:t>
            </w:r>
          </w:p>
          <w:p w14:paraId="71867152" w14:textId="77777777" w:rsidR="004674F0" w:rsidRPr="004B6DD9" w:rsidRDefault="004674F0" w:rsidP="004B6DD9">
            <w:pPr>
              <w:tabs>
                <w:tab w:val="left" w:pos="471"/>
              </w:tabs>
              <w:ind w:right="356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4.4.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Effective communication with GCIS are required.</w:t>
            </w:r>
          </w:p>
          <w:p w14:paraId="4DB64E86" w14:textId="77777777" w:rsidR="004674F0" w:rsidRPr="004B6DD9" w:rsidRDefault="004674F0" w:rsidP="004B6DD9">
            <w:pPr>
              <w:tabs>
                <w:tab w:val="left" w:pos="471"/>
              </w:tabs>
              <w:ind w:right="356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4.5.</w:t>
            </w: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ab/>
              <w:t>The service provider must submit weekly reports on the hours used.</w:t>
            </w:r>
          </w:p>
        </w:tc>
        <w:tc>
          <w:tcPr>
            <w:tcW w:w="1985" w:type="dxa"/>
            <w:vMerge/>
          </w:tcPr>
          <w:p w14:paraId="65EF4EB5" w14:textId="77777777" w:rsidR="004674F0" w:rsidRPr="004B6DD9" w:rsidRDefault="004674F0" w:rsidP="00CE0E5F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3" w:type="dxa"/>
          </w:tcPr>
          <w:p w14:paraId="28AB6267" w14:textId="77777777" w:rsidR="004674F0" w:rsidRPr="004B6DD9" w:rsidRDefault="00BB4C13" w:rsidP="00CE0E5F">
            <w:pPr>
              <w:pStyle w:val="TableParagraph"/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378B15C6" w14:textId="77777777" w:rsidR="007F2E6F" w:rsidRDefault="007F2E6F">
      <w:pPr>
        <w:rPr>
          <w:rFonts w:ascii="Arial" w:hAnsi="Arial" w:cs="Arial"/>
        </w:rPr>
      </w:pPr>
    </w:p>
    <w:tbl>
      <w:tblPr>
        <w:tblW w:w="5000" w:type="pc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4"/>
        <w:gridCol w:w="1984"/>
        <w:gridCol w:w="892"/>
      </w:tblGrid>
      <w:tr w:rsidR="00BB4C13" w:rsidRPr="004B6DD9" w14:paraId="7C8F7499" w14:textId="77777777" w:rsidTr="00353D41">
        <w:tc>
          <w:tcPr>
            <w:tcW w:w="6137" w:type="dxa"/>
          </w:tcPr>
          <w:p w14:paraId="6DCF2C76" w14:textId="77777777" w:rsidR="00BB4C13" w:rsidRPr="004B6DD9" w:rsidRDefault="00BB4C13" w:rsidP="00BB4C13">
            <w:pPr>
              <w:pStyle w:val="TableParagraph"/>
              <w:spacing w:line="273" w:lineRule="exact"/>
              <w:ind w:left="102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b/>
                <w:spacing w:val="-1"/>
                <w:sz w:val="20"/>
                <w:szCs w:val="20"/>
              </w:rPr>
              <w:t>Functionality requirements</w:t>
            </w:r>
          </w:p>
        </w:tc>
        <w:tc>
          <w:tcPr>
            <w:tcW w:w="1985" w:type="dxa"/>
          </w:tcPr>
          <w:p w14:paraId="3FE99B69" w14:textId="77777777" w:rsidR="00BB4C13" w:rsidRPr="004B6DD9" w:rsidRDefault="00BB4C13" w:rsidP="00BB4C13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b/>
                <w:spacing w:val="-1"/>
                <w:sz w:val="20"/>
                <w:szCs w:val="20"/>
              </w:rPr>
              <w:t>Substantiating evidence and criteria rating scale</w:t>
            </w:r>
          </w:p>
        </w:tc>
        <w:tc>
          <w:tcPr>
            <w:tcW w:w="892" w:type="dxa"/>
          </w:tcPr>
          <w:p w14:paraId="7FFBDE63" w14:textId="77777777" w:rsidR="00BB4C13" w:rsidRPr="004B6DD9" w:rsidRDefault="00BB4C13" w:rsidP="00BB4C13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b/>
                <w:spacing w:val="-1"/>
                <w:sz w:val="20"/>
                <w:szCs w:val="20"/>
              </w:rPr>
              <w:t>Weight (%)</w:t>
            </w:r>
          </w:p>
        </w:tc>
      </w:tr>
      <w:tr w:rsidR="00BB4C13" w:rsidRPr="004B6DD9" w14:paraId="5DD11634" w14:textId="77777777" w:rsidTr="000222D3">
        <w:tc>
          <w:tcPr>
            <w:tcW w:w="6137" w:type="dxa"/>
          </w:tcPr>
          <w:p w14:paraId="2678FC82" w14:textId="77777777" w:rsidR="000222D3" w:rsidRPr="004B6DD9" w:rsidRDefault="00BB4C13" w:rsidP="000222D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b/>
                <w:spacing w:val="-1"/>
                <w:sz w:val="20"/>
                <w:szCs w:val="20"/>
              </w:rPr>
              <w:t>2.</w:t>
            </w:r>
            <w:r w:rsidRPr="004B6DD9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4B6DD9">
              <w:rPr>
                <w:rFonts w:ascii="Arial" w:hAnsi="Arial" w:cs="Arial"/>
                <w:b/>
                <w:spacing w:val="-1"/>
                <w:sz w:val="20"/>
                <w:szCs w:val="20"/>
              </w:rPr>
              <w:t>Experience</w:t>
            </w:r>
            <w:r w:rsidR="000222D3">
              <w:rPr>
                <w:rFonts w:ascii="Arial" w:hAnsi="Arial" w:cs="Arial"/>
                <w:b/>
                <w:spacing w:val="-1"/>
                <w:sz w:val="20"/>
                <w:szCs w:val="20"/>
              </w:rPr>
              <w:br/>
            </w:r>
            <w:r w:rsidR="000222D3" w:rsidRPr="004B6DD9">
              <w:rPr>
                <w:rFonts w:ascii="Arial" w:hAnsi="Arial" w:cs="Arial"/>
                <w:sz w:val="20"/>
                <w:szCs w:val="20"/>
              </w:rPr>
              <w:t xml:space="preserve">The bidder has shown substantial experience on providing ongoing support for similar CMS and mobile application systems in terms of complexity and content volumes </w:t>
            </w:r>
          </w:p>
          <w:p w14:paraId="0A7BC280" w14:textId="77777777" w:rsidR="00BB4C13" w:rsidRPr="004B6DD9" w:rsidRDefault="000222D3" w:rsidP="000222D3">
            <w:pPr>
              <w:widowControl/>
              <w:rPr>
                <w:rFonts w:ascii="Arial" w:eastAsia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>2.1</w:t>
            </w:r>
            <w:r w:rsidRPr="004B6DD9">
              <w:rPr>
                <w:rFonts w:ascii="Arial" w:hAnsi="Arial" w:cs="Arial"/>
                <w:sz w:val="20"/>
                <w:szCs w:val="20"/>
              </w:rPr>
              <w:tab/>
              <w:t xml:space="preserve">Provide detailed information on your company’s relevant experience to provide the service as specified. </w:t>
            </w:r>
          </w:p>
        </w:tc>
        <w:tc>
          <w:tcPr>
            <w:tcW w:w="1985" w:type="dxa"/>
          </w:tcPr>
          <w:p w14:paraId="48E14F9D" w14:textId="77777777" w:rsidR="00BB4C13" w:rsidRPr="004B6DD9" w:rsidRDefault="00BB4C13" w:rsidP="00BB4C13">
            <w:pPr>
              <w:pStyle w:val="TableParagraph"/>
              <w:spacing w:line="273" w:lineRule="exact"/>
              <w:ind w:left="101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06B80CD6" w14:textId="77777777" w:rsidR="00BB4C13" w:rsidRPr="004B6DD9" w:rsidRDefault="00BB4C13" w:rsidP="00BB4C13">
            <w:pPr>
              <w:pStyle w:val="TableParagraph"/>
              <w:spacing w:line="273" w:lineRule="exact"/>
              <w:ind w:left="101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6DD9"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</w:tr>
      <w:tr w:rsidR="00353D41" w:rsidRPr="004B6DD9" w14:paraId="67136922" w14:textId="77777777" w:rsidTr="00353D41">
        <w:trPr>
          <w:trHeight w:val="1842"/>
        </w:trPr>
        <w:tc>
          <w:tcPr>
            <w:tcW w:w="6137" w:type="dxa"/>
          </w:tcPr>
          <w:p w14:paraId="394DA607" w14:textId="77777777" w:rsidR="00353D41" w:rsidRPr="004B6DD9" w:rsidRDefault="00353D41" w:rsidP="00BB4C1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>2.1.1</w:t>
            </w:r>
            <w:r w:rsidRPr="004B6DD9">
              <w:rPr>
                <w:rFonts w:ascii="Arial" w:hAnsi="Arial" w:cs="Arial"/>
                <w:sz w:val="20"/>
                <w:szCs w:val="20"/>
              </w:rPr>
              <w:tab/>
              <w:t>Provide at least three examples of similar work done in the last three years for CMS and mobile applications</w:t>
            </w:r>
          </w:p>
          <w:p w14:paraId="72E72BEA" w14:textId="77777777" w:rsidR="00353D41" w:rsidRPr="004B6DD9" w:rsidRDefault="00353D41" w:rsidP="00353D41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98C93E4" w14:textId="77777777" w:rsidR="00353D41" w:rsidRPr="004B6DD9" w:rsidRDefault="00353D41" w:rsidP="00BB4C13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4B6DD9">
              <w:rPr>
                <w:rFonts w:ascii="Arial" w:hAnsi="Arial" w:cs="Arial"/>
                <w:sz w:val="20"/>
                <w:szCs w:val="20"/>
              </w:rPr>
              <w:t>: Bidder to provide information on relevant experience, similar work and contactable references</w:t>
            </w:r>
          </w:p>
          <w:p w14:paraId="11124A41" w14:textId="77777777" w:rsidR="00353D41" w:rsidRPr="004B6DD9" w:rsidRDefault="00353D41" w:rsidP="00BB4C13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</w:p>
          <w:p w14:paraId="05B74A7A" w14:textId="77777777" w:rsidR="00353D41" w:rsidRPr="004B6DD9" w:rsidRDefault="00353D41" w:rsidP="00BB4C13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b/>
                <w:sz w:val="20"/>
                <w:szCs w:val="20"/>
              </w:rPr>
            </w:pPr>
            <w:r w:rsidRPr="004B6DD9">
              <w:rPr>
                <w:rFonts w:ascii="Arial" w:hAnsi="Arial" w:cs="Arial"/>
                <w:b/>
                <w:sz w:val="20"/>
                <w:szCs w:val="20"/>
              </w:rPr>
              <w:t xml:space="preserve">Rating scale </w:t>
            </w:r>
          </w:p>
          <w:p w14:paraId="63B0D9E6" w14:textId="77777777" w:rsidR="00353D41" w:rsidRPr="004B6DD9" w:rsidRDefault="00353D41" w:rsidP="00BB4C13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>0: No information</w:t>
            </w:r>
            <w:r w:rsidRPr="004B6DD9">
              <w:rPr>
                <w:rFonts w:ascii="Arial" w:hAnsi="Arial" w:cs="Arial"/>
                <w:sz w:val="20"/>
                <w:szCs w:val="20"/>
              </w:rPr>
              <w:br/>
              <w:t xml:space="preserve">1: </w:t>
            </w:r>
            <w:r w:rsidR="000222D3">
              <w:rPr>
                <w:rFonts w:ascii="Arial" w:hAnsi="Arial" w:cs="Arial"/>
                <w:sz w:val="20"/>
                <w:szCs w:val="20"/>
              </w:rPr>
              <w:t xml:space="preserve">Less than 3 </w:t>
            </w:r>
            <w:del w:id="1" w:author="Microsoft Office User" w:date="2021-04-23T12:41:00Z">
              <w:r w:rsidR="000222D3" w:rsidDel="002314E9">
                <w:rPr>
                  <w:rFonts w:ascii="Arial" w:hAnsi="Arial" w:cs="Arial"/>
                  <w:sz w:val="20"/>
                  <w:szCs w:val="20"/>
                </w:rPr>
                <w:delText>eamples</w:delText>
              </w:r>
            </w:del>
            <w:ins w:id="2" w:author="Microsoft Office User" w:date="2021-04-23T12:41:00Z">
              <w:r w:rsidR="002314E9">
                <w:rPr>
                  <w:rFonts w:ascii="Arial" w:hAnsi="Arial" w:cs="Arial"/>
                  <w:sz w:val="20"/>
                  <w:szCs w:val="20"/>
                </w:rPr>
                <w:t>examples</w:t>
              </w:r>
            </w:ins>
            <w:r w:rsidR="000222D3">
              <w:rPr>
                <w:rFonts w:ascii="Arial" w:hAnsi="Arial" w:cs="Arial"/>
                <w:sz w:val="20"/>
                <w:szCs w:val="20"/>
              </w:rPr>
              <w:t xml:space="preserve"> or references</w:t>
            </w:r>
          </w:p>
          <w:p w14:paraId="12A43382" w14:textId="77777777" w:rsidR="00353D41" w:rsidRPr="004B6DD9" w:rsidRDefault="00353D41" w:rsidP="00BB4C13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 xml:space="preserve">2: </w:t>
            </w:r>
            <w:r w:rsidR="000222D3">
              <w:rPr>
                <w:rFonts w:ascii="Arial" w:hAnsi="Arial" w:cs="Arial"/>
                <w:sz w:val="20"/>
                <w:szCs w:val="20"/>
              </w:rPr>
              <w:t>Examples provided not for similar work</w:t>
            </w:r>
          </w:p>
          <w:p w14:paraId="4058CBBB" w14:textId="77777777" w:rsidR="00353D41" w:rsidRPr="004B6DD9" w:rsidRDefault="00353D41" w:rsidP="00BB4C13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 xml:space="preserve">3: </w:t>
            </w:r>
            <w:r w:rsidR="000222D3">
              <w:rPr>
                <w:rFonts w:ascii="Arial" w:hAnsi="Arial" w:cs="Arial"/>
                <w:sz w:val="20"/>
                <w:szCs w:val="20"/>
              </w:rPr>
              <w:t>3 e</w:t>
            </w:r>
            <w:r>
              <w:rPr>
                <w:rFonts w:ascii="Arial" w:hAnsi="Arial" w:cs="Arial"/>
                <w:sz w:val="20"/>
                <w:szCs w:val="20"/>
              </w:rPr>
              <w:t>xamples showing experience</w:t>
            </w:r>
            <w:r w:rsidR="000222D3">
              <w:rPr>
                <w:rFonts w:ascii="Arial" w:hAnsi="Arial" w:cs="Arial"/>
                <w:sz w:val="20"/>
                <w:szCs w:val="20"/>
              </w:rPr>
              <w:t xml:space="preserve"> for at least 3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, with </w:t>
            </w:r>
            <w:r w:rsidR="000222D3">
              <w:rPr>
                <w:rFonts w:ascii="Arial" w:hAnsi="Arial" w:cs="Arial"/>
                <w:sz w:val="20"/>
                <w:szCs w:val="20"/>
              </w:rPr>
              <w:t>references provided</w:t>
            </w:r>
          </w:p>
          <w:p w14:paraId="298CA60B" w14:textId="77777777" w:rsidR="00353D41" w:rsidRPr="004B6DD9" w:rsidRDefault="00353D41" w:rsidP="00243FB6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 xml:space="preserve">4: </w:t>
            </w:r>
            <w:r w:rsidR="000222D3">
              <w:rPr>
                <w:rFonts w:ascii="Arial" w:hAnsi="Arial" w:cs="Arial"/>
                <w:sz w:val="20"/>
                <w:szCs w:val="20"/>
              </w:rPr>
              <w:t>Examples showing experience for up to five years, with references provided</w:t>
            </w:r>
          </w:p>
          <w:p w14:paraId="13CAB70F" w14:textId="77777777" w:rsidR="00353D41" w:rsidRPr="004B6DD9" w:rsidRDefault="00353D41" w:rsidP="000222D3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 xml:space="preserve">5: </w:t>
            </w:r>
            <w:r w:rsidR="000222D3">
              <w:rPr>
                <w:rFonts w:ascii="Arial" w:hAnsi="Arial" w:cs="Arial"/>
                <w:sz w:val="20"/>
                <w:szCs w:val="20"/>
              </w:rPr>
              <w:t>Examples showing experience for more than five years, with references provided</w:t>
            </w:r>
          </w:p>
        </w:tc>
        <w:tc>
          <w:tcPr>
            <w:tcW w:w="892" w:type="dxa"/>
          </w:tcPr>
          <w:p w14:paraId="62DD83BA" w14:textId="77777777" w:rsidR="00353D41" w:rsidRPr="004B6DD9" w:rsidRDefault="00353D41" w:rsidP="00243FB6">
            <w:pPr>
              <w:pStyle w:val="TableParagraph"/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53D41" w:rsidRPr="004B6DD9" w14:paraId="316BB310" w14:textId="77777777" w:rsidTr="00353D41">
        <w:trPr>
          <w:trHeight w:val="1842"/>
        </w:trPr>
        <w:tc>
          <w:tcPr>
            <w:tcW w:w="6137" w:type="dxa"/>
          </w:tcPr>
          <w:p w14:paraId="6EB53323" w14:textId="77777777" w:rsidR="00353D41" w:rsidRPr="004B6DD9" w:rsidRDefault="00353D41" w:rsidP="00BB4C1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>2.1.2</w:t>
            </w:r>
            <w:r w:rsidRPr="004B6DD9">
              <w:rPr>
                <w:rFonts w:ascii="Arial" w:hAnsi="Arial" w:cs="Arial"/>
                <w:sz w:val="20"/>
                <w:szCs w:val="20"/>
              </w:rPr>
              <w:tab/>
              <w:t>Where relevant, provide URLs that showcase similar work done by your company for CMS and mobile applications</w:t>
            </w:r>
          </w:p>
        </w:tc>
        <w:tc>
          <w:tcPr>
            <w:tcW w:w="1985" w:type="dxa"/>
            <w:vMerge/>
          </w:tcPr>
          <w:p w14:paraId="3877B43C" w14:textId="77777777" w:rsidR="00353D41" w:rsidRPr="004B6DD9" w:rsidRDefault="00353D41" w:rsidP="00BB4C13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634A38A3" w14:textId="77777777" w:rsidR="00353D41" w:rsidRPr="004B6DD9" w:rsidRDefault="00353D41" w:rsidP="00243FB6">
            <w:pPr>
              <w:pStyle w:val="TableParagraph"/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53D41" w:rsidRPr="004B6DD9" w14:paraId="68B06AA6" w14:textId="77777777" w:rsidTr="00353D41">
        <w:trPr>
          <w:trHeight w:val="1842"/>
        </w:trPr>
        <w:tc>
          <w:tcPr>
            <w:tcW w:w="6137" w:type="dxa"/>
          </w:tcPr>
          <w:p w14:paraId="0BC12B3B" w14:textId="77777777" w:rsidR="00353D41" w:rsidRPr="004B6DD9" w:rsidRDefault="00353D41" w:rsidP="00353D4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>2.1.3</w:t>
            </w:r>
            <w:r w:rsidRPr="004B6DD9">
              <w:rPr>
                <w:rFonts w:ascii="Arial" w:hAnsi="Arial" w:cs="Arial"/>
                <w:sz w:val="20"/>
                <w:szCs w:val="20"/>
              </w:rPr>
              <w:tab/>
              <w:t>Give detail of the work undertaken for CMS and mobile applications</w:t>
            </w:r>
          </w:p>
        </w:tc>
        <w:tc>
          <w:tcPr>
            <w:tcW w:w="1985" w:type="dxa"/>
            <w:vMerge/>
          </w:tcPr>
          <w:p w14:paraId="0CA435AD" w14:textId="77777777" w:rsidR="00353D41" w:rsidRPr="004B6DD9" w:rsidRDefault="00353D41" w:rsidP="00BB4C13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12ABED04" w14:textId="77777777" w:rsidR="00353D41" w:rsidRPr="004B6DD9" w:rsidRDefault="00353D41" w:rsidP="00243FB6">
            <w:pPr>
              <w:pStyle w:val="TableParagraph"/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53D41" w:rsidRPr="004B6DD9" w14:paraId="37AF4840" w14:textId="77777777" w:rsidTr="00353D41">
        <w:trPr>
          <w:trHeight w:val="1842"/>
        </w:trPr>
        <w:tc>
          <w:tcPr>
            <w:tcW w:w="6137" w:type="dxa"/>
          </w:tcPr>
          <w:p w14:paraId="52F844FC" w14:textId="77777777" w:rsidR="00353D41" w:rsidRPr="004B6DD9" w:rsidRDefault="00353D41" w:rsidP="00353D4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353D41">
              <w:rPr>
                <w:rFonts w:ascii="Arial" w:hAnsi="Arial" w:cs="Arial"/>
                <w:sz w:val="20"/>
                <w:szCs w:val="20"/>
              </w:rPr>
              <w:t>2.1.4</w:t>
            </w:r>
            <w:r w:rsidRPr="00353D41">
              <w:rPr>
                <w:rFonts w:ascii="Arial" w:hAnsi="Arial" w:cs="Arial"/>
                <w:sz w:val="20"/>
                <w:szCs w:val="20"/>
              </w:rPr>
              <w:tab/>
              <w:t>Provide contactable references and contact information for at least three clients for whom similar work for CMS and mobile applications has been done in the last three years.</w:t>
            </w:r>
          </w:p>
        </w:tc>
        <w:tc>
          <w:tcPr>
            <w:tcW w:w="1985" w:type="dxa"/>
            <w:vMerge/>
          </w:tcPr>
          <w:p w14:paraId="197B59DB" w14:textId="77777777" w:rsidR="00353D41" w:rsidRPr="004B6DD9" w:rsidRDefault="00353D41" w:rsidP="00BB4C13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2C32E606" w14:textId="77777777" w:rsidR="00353D41" w:rsidRPr="004B6DD9" w:rsidRDefault="00353D41" w:rsidP="00243FB6">
            <w:pPr>
              <w:pStyle w:val="TableParagraph"/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4C13" w:rsidRPr="004B6DD9" w14:paraId="5B963C5E" w14:textId="77777777" w:rsidTr="00353D41">
        <w:trPr>
          <w:trHeight w:hRule="exact" w:val="286"/>
        </w:trPr>
        <w:tc>
          <w:tcPr>
            <w:tcW w:w="6137" w:type="dxa"/>
          </w:tcPr>
          <w:p w14:paraId="5A739172" w14:textId="77777777" w:rsidR="00BB4C13" w:rsidRPr="004B6DD9" w:rsidRDefault="00BB4C13" w:rsidP="00BB4C13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6DD9">
              <w:rPr>
                <w:rFonts w:ascii="Arial" w:eastAsia="Arial" w:hAnsi="Arial" w:cs="Arial"/>
                <w:b/>
                <w:sz w:val="20"/>
                <w:szCs w:val="20"/>
              </w:rPr>
              <w:t>3. Company profile</w:t>
            </w:r>
          </w:p>
        </w:tc>
        <w:tc>
          <w:tcPr>
            <w:tcW w:w="1985" w:type="dxa"/>
          </w:tcPr>
          <w:p w14:paraId="1E9FA639" w14:textId="77777777" w:rsidR="00BB4C13" w:rsidRPr="004B6DD9" w:rsidRDefault="00BB4C13" w:rsidP="00BB4C13">
            <w:pPr>
              <w:pStyle w:val="TableParagraph"/>
              <w:spacing w:line="273" w:lineRule="exact"/>
              <w:ind w:left="101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6DB88A15" w14:textId="77777777" w:rsidR="00BB4C13" w:rsidRPr="004B6DD9" w:rsidRDefault="00BB4C13" w:rsidP="00BB4C13">
            <w:pPr>
              <w:pStyle w:val="TableParagraph"/>
              <w:spacing w:line="273" w:lineRule="exact"/>
              <w:ind w:left="101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6DD9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243FB6" w:rsidRPr="004B6DD9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</w:tr>
      <w:tr w:rsidR="00BB4C13" w:rsidRPr="004B6DD9" w14:paraId="1D1F8C9C" w14:textId="77777777" w:rsidTr="00353D41">
        <w:tc>
          <w:tcPr>
            <w:tcW w:w="6137" w:type="dxa"/>
          </w:tcPr>
          <w:p w14:paraId="2D96BBFD" w14:textId="77777777" w:rsidR="00BB4C13" w:rsidRPr="004B6DD9" w:rsidRDefault="00BB4C13" w:rsidP="00BB4C13">
            <w:pPr>
              <w:pStyle w:val="TableParagraph"/>
              <w:ind w:right="153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hAnsi="Arial" w:cs="Arial"/>
                <w:spacing w:val="-1"/>
                <w:sz w:val="20"/>
                <w:szCs w:val="20"/>
              </w:rPr>
              <w:t>The company’s main business is providing Website CMS and mobile application services. The service provider must also show that it has capacity to implement multiple projects if required</w:t>
            </w:r>
          </w:p>
        </w:tc>
        <w:tc>
          <w:tcPr>
            <w:tcW w:w="1985" w:type="dxa"/>
          </w:tcPr>
          <w:p w14:paraId="0AB6AA96" w14:textId="77777777" w:rsidR="00243FB6" w:rsidRPr="004B6DD9" w:rsidRDefault="00243FB6" w:rsidP="00243FB6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4B6DD9">
              <w:rPr>
                <w:rFonts w:ascii="Arial" w:hAnsi="Arial" w:cs="Arial"/>
                <w:sz w:val="20"/>
                <w:szCs w:val="20"/>
              </w:rPr>
              <w:t>: Bidder to provide information on main business and capacity</w:t>
            </w:r>
          </w:p>
          <w:p w14:paraId="1CBAEF85" w14:textId="77777777" w:rsidR="00243FB6" w:rsidRPr="004B6DD9" w:rsidRDefault="00243FB6" w:rsidP="00243FB6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</w:p>
          <w:p w14:paraId="4A838F8B" w14:textId="77777777" w:rsidR="00243FB6" w:rsidRPr="004B6DD9" w:rsidRDefault="00243FB6" w:rsidP="00243FB6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b/>
                <w:sz w:val="20"/>
                <w:szCs w:val="20"/>
              </w:rPr>
            </w:pPr>
            <w:r w:rsidRPr="004B6DD9">
              <w:rPr>
                <w:rFonts w:ascii="Arial" w:hAnsi="Arial" w:cs="Arial"/>
                <w:b/>
                <w:sz w:val="20"/>
                <w:szCs w:val="20"/>
              </w:rPr>
              <w:t xml:space="preserve">Rating scale </w:t>
            </w:r>
          </w:p>
          <w:p w14:paraId="34269340" w14:textId="77777777" w:rsidR="00243FB6" w:rsidRPr="004B6DD9" w:rsidRDefault="00243FB6" w:rsidP="00243FB6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>0: No information</w:t>
            </w:r>
            <w:r w:rsidRPr="004B6DD9">
              <w:rPr>
                <w:rFonts w:ascii="Arial" w:hAnsi="Arial" w:cs="Arial"/>
                <w:sz w:val="20"/>
                <w:szCs w:val="20"/>
              </w:rPr>
              <w:br/>
              <w:t xml:space="preserve">1: </w:t>
            </w:r>
            <w:r w:rsidR="00353D41">
              <w:rPr>
                <w:rFonts w:ascii="Arial" w:hAnsi="Arial" w:cs="Arial"/>
                <w:sz w:val="20"/>
                <w:szCs w:val="20"/>
              </w:rPr>
              <w:t xml:space="preserve">Profile provided, but main business is </w:t>
            </w:r>
            <w:r w:rsidR="00353D41">
              <w:rPr>
                <w:rFonts w:ascii="Arial" w:hAnsi="Arial" w:cs="Arial"/>
                <w:sz w:val="20"/>
                <w:szCs w:val="20"/>
              </w:rPr>
              <w:lastRenderedPageBreak/>
              <w:t>not CMS and mobile app services</w:t>
            </w:r>
          </w:p>
          <w:p w14:paraId="46EBCA3A" w14:textId="77777777" w:rsidR="00243FB6" w:rsidRPr="004B6DD9" w:rsidRDefault="00243FB6" w:rsidP="00243FB6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 xml:space="preserve">2: </w:t>
            </w:r>
            <w:r w:rsidR="00353D41" w:rsidRPr="00353D41">
              <w:rPr>
                <w:rFonts w:ascii="Arial" w:hAnsi="Arial" w:cs="Arial"/>
                <w:sz w:val="20"/>
                <w:szCs w:val="20"/>
              </w:rPr>
              <w:t>Profile provided, main business is CMS and mobile app services</w:t>
            </w:r>
            <w:r w:rsidR="00353D41">
              <w:rPr>
                <w:rFonts w:ascii="Arial" w:hAnsi="Arial" w:cs="Arial"/>
                <w:sz w:val="20"/>
                <w:szCs w:val="20"/>
              </w:rPr>
              <w:t>, but does not show capacity to handle multiple projects</w:t>
            </w:r>
          </w:p>
          <w:p w14:paraId="5EB9F3F3" w14:textId="77777777" w:rsidR="00243FB6" w:rsidRPr="004B6DD9" w:rsidRDefault="00243FB6" w:rsidP="00243FB6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 xml:space="preserve">3: </w:t>
            </w:r>
            <w:r w:rsidR="00353D41" w:rsidRPr="00353D41">
              <w:rPr>
                <w:rFonts w:ascii="Arial" w:hAnsi="Arial" w:cs="Arial"/>
                <w:sz w:val="20"/>
                <w:szCs w:val="20"/>
              </w:rPr>
              <w:t>Profile provided, main business is CMS and mobile app services</w:t>
            </w:r>
            <w:r w:rsidR="00353D41">
              <w:rPr>
                <w:rFonts w:ascii="Arial" w:hAnsi="Arial" w:cs="Arial"/>
                <w:sz w:val="20"/>
                <w:szCs w:val="20"/>
              </w:rPr>
              <w:t>, ands has capacity to handle multiple projects, and has been in existence for 3 years</w:t>
            </w:r>
          </w:p>
          <w:p w14:paraId="1ED0AC29" w14:textId="77777777" w:rsidR="00243FB6" w:rsidRPr="004B6DD9" w:rsidRDefault="00243FB6" w:rsidP="00243FB6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 xml:space="preserve">4: </w:t>
            </w:r>
            <w:r w:rsidR="00353D41" w:rsidRPr="00353D41">
              <w:rPr>
                <w:rFonts w:ascii="Arial" w:hAnsi="Arial" w:cs="Arial"/>
                <w:sz w:val="20"/>
                <w:szCs w:val="20"/>
              </w:rPr>
              <w:t>Profile provided, main business is CMS and mobile app services</w:t>
            </w:r>
            <w:r w:rsidR="00353D41">
              <w:rPr>
                <w:rFonts w:ascii="Arial" w:hAnsi="Arial" w:cs="Arial"/>
                <w:sz w:val="20"/>
                <w:szCs w:val="20"/>
              </w:rPr>
              <w:t>, ands has capacity to handle multiple projects, and has been in existence for up to 5 years</w:t>
            </w:r>
          </w:p>
          <w:p w14:paraId="4669768A" w14:textId="77777777" w:rsidR="00BB4C13" w:rsidRPr="004B6DD9" w:rsidRDefault="00243FB6" w:rsidP="00353D41">
            <w:pPr>
              <w:pStyle w:val="TableParagraph"/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 xml:space="preserve">5: </w:t>
            </w:r>
            <w:r w:rsidR="00353D41" w:rsidRPr="00353D41">
              <w:rPr>
                <w:rFonts w:ascii="Arial" w:hAnsi="Arial" w:cs="Arial"/>
                <w:sz w:val="20"/>
                <w:szCs w:val="20"/>
              </w:rPr>
              <w:t xml:space="preserve">Profile provided, main business is CMS and mobile app services, ands has capacity to handle multiple projects, and has been in existence for </w:t>
            </w:r>
            <w:r w:rsidR="00353D41">
              <w:rPr>
                <w:rFonts w:ascii="Arial" w:hAnsi="Arial" w:cs="Arial"/>
                <w:sz w:val="20"/>
                <w:szCs w:val="20"/>
              </w:rPr>
              <w:t>more than</w:t>
            </w:r>
            <w:r w:rsidR="00353D41" w:rsidRPr="00353D41">
              <w:rPr>
                <w:rFonts w:ascii="Arial" w:hAnsi="Arial" w:cs="Arial"/>
                <w:sz w:val="20"/>
                <w:szCs w:val="20"/>
              </w:rPr>
              <w:t xml:space="preserve"> 5 years</w:t>
            </w:r>
          </w:p>
        </w:tc>
        <w:tc>
          <w:tcPr>
            <w:tcW w:w="892" w:type="dxa"/>
          </w:tcPr>
          <w:p w14:paraId="56F55736" w14:textId="77777777" w:rsidR="00BB4C13" w:rsidRPr="004B6DD9" w:rsidRDefault="00BB4C13" w:rsidP="00243FB6">
            <w:pPr>
              <w:pStyle w:val="TableParagraph"/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C13" w:rsidRPr="004B6DD9" w14:paraId="66FABC1A" w14:textId="77777777" w:rsidTr="00353D41">
        <w:trPr>
          <w:trHeight w:hRule="exact" w:val="286"/>
        </w:trPr>
        <w:tc>
          <w:tcPr>
            <w:tcW w:w="6137" w:type="dxa"/>
          </w:tcPr>
          <w:p w14:paraId="5E61F5EA" w14:textId="77777777" w:rsidR="00BB4C13" w:rsidRPr="004B6DD9" w:rsidRDefault="00BB4C13" w:rsidP="00BB4C13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b/>
                <w:sz w:val="20"/>
                <w:szCs w:val="20"/>
              </w:rPr>
              <w:t>4. Skills</w:t>
            </w:r>
          </w:p>
        </w:tc>
        <w:tc>
          <w:tcPr>
            <w:tcW w:w="1985" w:type="dxa"/>
          </w:tcPr>
          <w:p w14:paraId="6F240984" w14:textId="77777777" w:rsidR="00BB4C13" w:rsidRPr="004B6DD9" w:rsidRDefault="00BB4C13" w:rsidP="00BB4C13">
            <w:pPr>
              <w:pStyle w:val="TableParagraph"/>
              <w:spacing w:line="273" w:lineRule="exact"/>
              <w:ind w:left="101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548E024A" w14:textId="77777777" w:rsidR="00BB4C13" w:rsidRPr="004B6DD9" w:rsidRDefault="00243FB6" w:rsidP="00BB4C13">
            <w:pPr>
              <w:pStyle w:val="TableParagraph"/>
              <w:spacing w:line="273" w:lineRule="exact"/>
              <w:ind w:left="101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B6DD9">
              <w:rPr>
                <w:rFonts w:ascii="Arial" w:eastAsia="Arial" w:hAnsi="Arial" w:cs="Arial"/>
                <w:b/>
                <w:sz w:val="20"/>
                <w:szCs w:val="20"/>
              </w:rPr>
              <w:t>35</w:t>
            </w:r>
          </w:p>
        </w:tc>
      </w:tr>
      <w:tr w:rsidR="00BB4C13" w:rsidRPr="004B6DD9" w14:paraId="18A7F19B" w14:textId="77777777" w:rsidTr="00353D41">
        <w:tc>
          <w:tcPr>
            <w:tcW w:w="6137" w:type="dxa"/>
          </w:tcPr>
          <w:p w14:paraId="3C0F2EE0" w14:textId="77777777" w:rsidR="00BB4C13" w:rsidRPr="004B6DD9" w:rsidRDefault="00BB4C13" w:rsidP="00BB4C13">
            <w:pPr>
              <w:pStyle w:val="TableParagraph"/>
              <w:ind w:right="153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4B6DD9">
              <w:rPr>
                <w:rFonts w:ascii="Arial" w:eastAsia="Arial" w:hAnsi="Arial" w:cs="Arial"/>
                <w:spacing w:val="-1"/>
                <w:sz w:val="20"/>
                <w:szCs w:val="20"/>
              </w:rPr>
              <w:t>4.1   The proposed team has excellent skills to provide development, maintenance and enhancement on the GCIS CMSs and mobile application.</w:t>
            </w:r>
          </w:p>
          <w:p w14:paraId="2D8623C3" w14:textId="77777777" w:rsidR="00BB4C13" w:rsidRPr="004B6DD9" w:rsidRDefault="00BB4C13" w:rsidP="00BB4C13">
            <w:pPr>
              <w:pStyle w:val="TableParagraph"/>
              <w:ind w:right="153"/>
              <w:rPr>
                <w:rFonts w:ascii="Arial" w:eastAsia="Arial" w:hAnsi="Arial" w:cs="Arial"/>
                <w:sz w:val="20"/>
                <w:szCs w:val="20"/>
              </w:rPr>
            </w:pPr>
            <w:r w:rsidRPr="004B6DD9">
              <w:rPr>
                <w:rFonts w:ascii="Arial" w:eastAsia="Arial" w:hAnsi="Arial" w:cs="Arial"/>
                <w:spacing w:val="-1"/>
                <w:sz w:val="20"/>
                <w:szCs w:val="20"/>
              </w:rPr>
              <w:t>4.2   The service provider has listed the CVs of all members of their team that would be assigned to this project and include years of experience.</w:t>
            </w:r>
          </w:p>
        </w:tc>
        <w:tc>
          <w:tcPr>
            <w:tcW w:w="1985" w:type="dxa"/>
          </w:tcPr>
          <w:p w14:paraId="0E16C842" w14:textId="77777777" w:rsidR="00243FB6" w:rsidRPr="004B6DD9" w:rsidRDefault="00243FB6" w:rsidP="00243FB6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4B6DD9">
              <w:rPr>
                <w:rFonts w:ascii="Arial" w:hAnsi="Arial" w:cs="Arial"/>
                <w:sz w:val="20"/>
                <w:szCs w:val="20"/>
              </w:rPr>
              <w:t>: Bidder to provide CVs of team, giving information on skills and years of experience</w:t>
            </w:r>
          </w:p>
          <w:p w14:paraId="1B0D4C58" w14:textId="77777777" w:rsidR="00243FB6" w:rsidRPr="004B6DD9" w:rsidRDefault="00243FB6" w:rsidP="00243FB6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</w:p>
          <w:p w14:paraId="68368091" w14:textId="77777777" w:rsidR="00243FB6" w:rsidRPr="004B6DD9" w:rsidRDefault="00243FB6" w:rsidP="00243FB6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b/>
                <w:sz w:val="20"/>
                <w:szCs w:val="20"/>
              </w:rPr>
            </w:pPr>
            <w:r w:rsidRPr="004B6DD9">
              <w:rPr>
                <w:rFonts w:ascii="Arial" w:hAnsi="Arial" w:cs="Arial"/>
                <w:b/>
                <w:sz w:val="20"/>
                <w:szCs w:val="20"/>
              </w:rPr>
              <w:t xml:space="preserve">Rating scale </w:t>
            </w:r>
          </w:p>
          <w:p w14:paraId="0DEF2826" w14:textId="77777777" w:rsidR="00243FB6" w:rsidRPr="004B6DD9" w:rsidRDefault="00243FB6" w:rsidP="00243FB6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>0: No information</w:t>
            </w:r>
            <w:r w:rsidRPr="004B6DD9">
              <w:rPr>
                <w:rFonts w:ascii="Arial" w:hAnsi="Arial" w:cs="Arial"/>
                <w:sz w:val="20"/>
                <w:szCs w:val="20"/>
              </w:rPr>
              <w:br/>
              <w:t xml:space="preserve">1: </w:t>
            </w:r>
            <w:r w:rsidR="00264F3D">
              <w:rPr>
                <w:rFonts w:ascii="Arial" w:hAnsi="Arial" w:cs="Arial"/>
                <w:sz w:val="20"/>
                <w:szCs w:val="20"/>
              </w:rPr>
              <w:t>CVs provided, but does not illustrate necessary skills</w:t>
            </w:r>
          </w:p>
          <w:p w14:paraId="2AE3FBBE" w14:textId="77777777" w:rsidR="00243FB6" w:rsidRPr="004B6DD9" w:rsidRDefault="00243FB6" w:rsidP="00243FB6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 xml:space="preserve">2: </w:t>
            </w:r>
            <w:r w:rsidR="00264F3D">
              <w:rPr>
                <w:rFonts w:ascii="Arial" w:hAnsi="Arial" w:cs="Arial"/>
                <w:sz w:val="20"/>
                <w:szCs w:val="20"/>
              </w:rPr>
              <w:t xml:space="preserve">CVs provided illustrating necessary skills, but team has less than </w:t>
            </w:r>
            <w:r w:rsidR="00353D41">
              <w:rPr>
                <w:rFonts w:ascii="Arial" w:hAnsi="Arial" w:cs="Arial"/>
                <w:sz w:val="20"/>
                <w:szCs w:val="20"/>
              </w:rPr>
              <w:t xml:space="preserve">3 years’ </w:t>
            </w:r>
            <w:r w:rsidR="00353D41">
              <w:rPr>
                <w:rFonts w:ascii="Arial" w:hAnsi="Arial" w:cs="Arial"/>
                <w:sz w:val="20"/>
                <w:szCs w:val="20"/>
              </w:rPr>
              <w:lastRenderedPageBreak/>
              <w:t>relevant experience</w:t>
            </w:r>
          </w:p>
          <w:p w14:paraId="073D7BDF" w14:textId="77777777" w:rsidR="00243FB6" w:rsidRPr="004B6DD9" w:rsidRDefault="00243FB6" w:rsidP="00243FB6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 xml:space="preserve">3: </w:t>
            </w:r>
            <w:r w:rsidR="00353D41">
              <w:rPr>
                <w:rFonts w:ascii="Arial" w:hAnsi="Arial" w:cs="Arial"/>
                <w:sz w:val="20"/>
                <w:szCs w:val="20"/>
              </w:rPr>
              <w:t>CVs provided illustrating necessary skills and team has 3 years relevant experience</w:t>
            </w:r>
          </w:p>
          <w:p w14:paraId="5CC5D74D" w14:textId="77777777" w:rsidR="00243FB6" w:rsidRPr="004B6DD9" w:rsidRDefault="00243FB6" w:rsidP="00243FB6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 xml:space="preserve">4: </w:t>
            </w:r>
            <w:r w:rsidR="00353D41" w:rsidRPr="00353D41">
              <w:rPr>
                <w:rFonts w:ascii="Arial" w:hAnsi="Arial" w:cs="Arial"/>
                <w:sz w:val="20"/>
                <w:szCs w:val="20"/>
              </w:rPr>
              <w:t xml:space="preserve">CVs provided illustrating </w:t>
            </w:r>
            <w:r w:rsidR="00353D41">
              <w:rPr>
                <w:rFonts w:ascii="Arial" w:hAnsi="Arial" w:cs="Arial"/>
                <w:sz w:val="20"/>
                <w:szCs w:val="20"/>
              </w:rPr>
              <w:t>excellent</w:t>
            </w:r>
            <w:r w:rsidR="00353D41" w:rsidRPr="00353D41">
              <w:rPr>
                <w:rFonts w:ascii="Arial" w:hAnsi="Arial" w:cs="Arial"/>
                <w:sz w:val="20"/>
                <w:szCs w:val="20"/>
              </w:rPr>
              <w:t xml:space="preserve"> skills and team has </w:t>
            </w:r>
            <w:r w:rsidR="00353D41">
              <w:rPr>
                <w:rFonts w:ascii="Arial" w:hAnsi="Arial" w:cs="Arial"/>
                <w:sz w:val="20"/>
                <w:szCs w:val="20"/>
              </w:rPr>
              <w:t>up to 5</w:t>
            </w:r>
            <w:r w:rsidR="00353D41" w:rsidRPr="00353D41">
              <w:rPr>
                <w:rFonts w:ascii="Arial" w:hAnsi="Arial" w:cs="Arial"/>
                <w:sz w:val="20"/>
                <w:szCs w:val="20"/>
              </w:rPr>
              <w:t xml:space="preserve"> years relevant experience</w:t>
            </w:r>
          </w:p>
          <w:p w14:paraId="2CE19524" w14:textId="77777777" w:rsidR="00BB4C13" w:rsidRPr="004B6DD9" w:rsidRDefault="00243FB6" w:rsidP="00353D41">
            <w:pPr>
              <w:pStyle w:val="TableParagraph"/>
              <w:spacing w:line="27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4B6DD9">
              <w:rPr>
                <w:rFonts w:ascii="Arial" w:hAnsi="Arial" w:cs="Arial"/>
                <w:sz w:val="20"/>
                <w:szCs w:val="20"/>
              </w:rPr>
              <w:t xml:space="preserve">5: </w:t>
            </w:r>
            <w:r w:rsidR="00353D41" w:rsidRPr="00353D41">
              <w:rPr>
                <w:rFonts w:ascii="Arial" w:hAnsi="Arial" w:cs="Arial"/>
                <w:sz w:val="20"/>
                <w:szCs w:val="20"/>
              </w:rPr>
              <w:t xml:space="preserve">CVs provided illustrating </w:t>
            </w:r>
            <w:r w:rsidR="00353D41">
              <w:rPr>
                <w:rFonts w:ascii="Arial" w:hAnsi="Arial" w:cs="Arial"/>
                <w:sz w:val="20"/>
                <w:szCs w:val="20"/>
              </w:rPr>
              <w:t>excellent</w:t>
            </w:r>
            <w:r w:rsidR="00353D41" w:rsidRPr="00353D41">
              <w:rPr>
                <w:rFonts w:ascii="Arial" w:hAnsi="Arial" w:cs="Arial"/>
                <w:sz w:val="20"/>
                <w:szCs w:val="20"/>
              </w:rPr>
              <w:t xml:space="preserve"> skills and team has </w:t>
            </w:r>
            <w:r w:rsidR="00353D41">
              <w:rPr>
                <w:rFonts w:ascii="Arial" w:hAnsi="Arial" w:cs="Arial"/>
                <w:sz w:val="20"/>
                <w:szCs w:val="20"/>
              </w:rPr>
              <w:t>more than 5</w:t>
            </w:r>
            <w:r w:rsidR="00353D41" w:rsidRPr="00353D41">
              <w:rPr>
                <w:rFonts w:ascii="Arial" w:hAnsi="Arial" w:cs="Arial"/>
                <w:sz w:val="20"/>
                <w:szCs w:val="20"/>
              </w:rPr>
              <w:t xml:space="preserve"> years relevant experience</w:t>
            </w:r>
          </w:p>
        </w:tc>
        <w:tc>
          <w:tcPr>
            <w:tcW w:w="892" w:type="dxa"/>
          </w:tcPr>
          <w:p w14:paraId="65235CB1" w14:textId="77777777" w:rsidR="00BB4C13" w:rsidRPr="004B6DD9" w:rsidRDefault="00BB4C13" w:rsidP="00243FB6">
            <w:pPr>
              <w:pStyle w:val="TableParagraph"/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C9215" w14:textId="77777777" w:rsidR="004674F0" w:rsidRPr="006258BE" w:rsidRDefault="004674F0">
      <w:pPr>
        <w:rPr>
          <w:rFonts w:ascii="Arial" w:hAnsi="Arial" w:cs="Arial"/>
        </w:rPr>
      </w:pPr>
    </w:p>
    <w:sectPr w:rsidR="004674F0" w:rsidRPr="006258BE" w:rsidSect="004B6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F1BBC"/>
    <w:multiLevelType w:val="multilevel"/>
    <w:tmpl w:val="8ED298F2"/>
    <w:lvl w:ilvl="0">
      <w:start w:val="1"/>
      <w:numFmt w:val="decimal"/>
      <w:pStyle w:val="Specification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2CFF78CA"/>
    <w:multiLevelType w:val="multilevel"/>
    <w:tmpl w:val="1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F01AF"/>
    <w:multiLevelType w:val="hybridMultilevel"/>
    <w:tmpl w:val="6B06314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414FBF"/>
    <w:multiLevelType w:val="hybridMultilevel"/>
    <w:tmpl w:val="BCE06814"/>
    <w:lvl w:ilvl="0" w:tplc="D95AD96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82" w:hanging="360"/>
      </w:pPr>
    </w:lvl>
    <w:lvl w:ilvl="2" w:tplc="1C09001B" w:tentative="1">
      <w:start w:val="1"/>
      <w:numFmt w:val="lowerRoman"/>
      <w:lvlText w:val="%3."/>
      <w:lvlJc w:val="right"/>
      <w:pPr>
        <w:ind w:left="1902" w:hanging="180"/>
      </w:pPr>
    </w:lvl>
    <w:lvl w:ilvl="3" w:tplc="1C09000F" w:tentative="1">
      <w:start w:val="1"/>
      <w:numFmt w:val="decimal"/>
      <w:lvlText w:val="%4."/>
      <w:lvlJc w:val="left"/>
      <w:pPr>
        <w:ind w:left="2622" w:hanging="360"/>
      </w:pPr>
    </w:lvl>
    <w:lvl w:ilvl="4" w:tplc="1C090019" w:tentative="1">
      <w:start w:val="1"/>
      <w:numFmt w:val="lowerLetter"/>
      <w:lvlText w:val="%5."/>
      <w:lvlJc w:val="left"/>
      <w:pPr>
        <w:ind w:left="3342" w:hanging="360"/>
      </w:pPr>
    </w:lvl>
    <w:lvl w:ilvl="5" w:tplc="1C09001B" w:tentative="1">
      <w:start w:val="1"/>
      <w:numFmt w:val="lowerRoman"/>
      <w:lvlText w:val="%6."/>
      <w:lvlJc w:val="right"/>
      <w:pPr>
        <w:ind w:left="4062" w:hanging="180"/>
      </w:pPr>
    </w:lvl>
    <w:lvl w:ilvl="6" w:tplc="1C09000F" w:tentative="1">
      <w:start w:val="1"/>
      <w:numFmt w:val="decimal"/>
      <w:lvlText w:val="%7."/>
      <w:lvlJc w:val="left"/>
      <w:pPr>
        <w:ind w:left="4782" w:hanging="360"/>
      </w:pPr>
    </w:lvl>
    <w:lvl w:ilvl="7" w:tplc="1C090019" w:tentative="1">
      <w:start w:val="1"/>
      <w:numFmt w:val="lowerLetter"/>
      <w:lvlText w:val="%8."/>
      <w:lvlJc w:val="left"/>
      <w:pPr>
        <w:ind w:left="5502" w:hanging="360"/>
      </w:pPr>
    </w:lvl>
    <w:lvl w:ilvl="8" w:tplc="1C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446643BD"/>
    <w:multiLevelType w:val="multilevel"/>
    <w:tmpl w:val="1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EF00D08"/>
    <w:multiLevelType w:val="hybridMultilevel"/>
    <w:tmpl w:val="BCE06814"/>
    <w:lvl w:ilvl="0" w:tplc="D95AD96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82" w:hanging="360"/>
      </w:pPr>
    </w:lvl>
    <w:lvl w:ilvl="2" w:tplc="1C09001B" w:tentative="1">
      <w:start w:val="1"/>
      <w:numFmt w:val="lowerRoman"/>
      <w:lvlText w:val="%3."/>
      <w:lvlJc w:val="right"/>
      <w:pPr>
        <w:ind w:left="1902" w:hanging="180"/>
      </w:pPr>
    </w:lvl>
    <w:lvl w:ilvl="3" w:tplc="1C09000F" w:tentative="1">
      <w:start w:val="1"/>
      <w:numFmt w:val="decimal"/>
      <w:lvlText w:val="%4."/>
      <w:lvlJc w:val="left"/>
      <w:pPr>
        <w:ind w:left="2622" w:hanging="360"/>
      </w:pPr>
    </w:lvl>
    <w:lvl w:ilvl="4" w:tplc="1C090019" w:tentative="1">
      <w:start w:val="1"/>
      <w:numFmt w:val="lowerLetter"/>
      <w:lvlText w:val="%5."/>
      <w:lvlJc w:val="left"/>
      <w:pPr>
        <w:ind w:left="3342" w:hanging="360"/>
      </w:pPr>
    </w:lvl>
    <w:lvl w:ilvl="5" w:tplc="1C09001B" w:tentative="1">
      <w:start w:val="1"/>
      <w:numFmt w:val="lowerRoman"/>
      <w:lvlText w:val="%6."/>
      <w:lvlJc w:val="right"/>
      <w:pPr>
        <w:ind w:left="4062" w:hanging="180"/>
      </w:pPr>
    </w:lvl>
    <w:lvl w:ilvl="6" w:tplc="1C09000F" w:tentative="1">
      <w:start w:val="1"/>
      <w:numFmt w:val="decimal"/>
      <w:lvlText w:val="%7."/>
      <w:lvlJc w:val="left"/>
      <w:pPr>
        <w:ind w:left="4782" w:hanging="360"/>
      </w:pPr>
    </w:lvl>
    <w:lvl w:ilvl="7" w:tplc="1C090019" w:tentative="1">
      <w:start w:val="1"/>
      <w:numFmt w:val="lowerLetter"/>
      <w:lvlText w:val="%8."/>
      <w:lvlJc w:val="left"/>
      <w:pPr>
        <w:ind w:left="5502" w:hanging="360"/>
      </w:pPr>
    </w:lvl>
    <w:lvl w:ilvl="8" w:tplc="1C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55DC224C"/>
    <w:multiLevelType w:val="hybridMultilevel"/>
    <w:tmpl w:val="D2C2D8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2143F"/>
    <w:multiLevelType w:val="multilevel"/>
    <w:tmpl w:val="1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22D08DC"/>
    <w:multiLevelType w:val="multilevel"/>
    <w:tmpl w:val="1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73F7921"/>
    <w:multiLevelType w:val="multilevel"/>
    <w:tmpl w:val="1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hideSpellingErrors/>
  <w:hideGrammaticalErrors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8FC"/>
    <w:rsid w:val="000222D3"/>
    <w:rsid w:val="00172E98"/>
    <w:rsid w:val="00186936"/>
    <w:rsid w:val="001C08FC"/>
    <w:rsid w:val="00206F0F"/>
    <w:rsid w:val="002314E9"/>
    <w:rsid w:val="00243FB6"/>
    <w:rsid w:val="00264F3D"/>
    <w:rsid w:val="00353D41"/>
    <w:rsid w:val="00416E8D"/>
    <w:rsid w:val="0043139D"/>
    <w:rsid w:val="004674F0"/>
    <w:rsid w:val="004B6DD9"/>
    <w:rsid w:val="006258BE"/>
    <w:rsid w:val="00633778"/>
    <w:rsid w:val="007007BC"/>
    <w:rsid w:val="0072386A"/>
    <w:rsid w:val="00734B88"/>
    <w:rsid w:val="0076777A"/>
    <w:rsid w:val="007D2FF5"/>
    <w:rsid w:val="007F2E6F"/>
    <w:rsid w:val="0082057E"/>
    <w:rsid w:val="009512D2"/>
    <w:rsid w:val="00B313CB"/>
    <w:rsid w:val="00BB4C13"/>
    <w:rsid w:val="00C35EBB"/>
    <w:rsid w:val="00C82CBF"/>
    <w:rsid w:val="00CC7532"/>
    <w:rsid w:val="00D704B0"/>
    <w:rsid w:val="00ED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A8FDC3"/>
  <w15:chartTrackingRefBased/>
  <w15:docId w15:val="{1B961F55-0450-44E3-A0C2-B61F55BA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C08F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8FC"/>
  </w:style>
  <w:style w:type="paragraph" w:customStyle="1" w:styleId="TableParagraph">
    <w:name w:val="Table Paragraph"/>
    <w:basedOn w:val="Normal"/>
    <w:uiPriority w:val="1"/>
    <w:qFormat/>
    <w:rsid w:val="001C08FC"/>
  </w:style>
  <w:style w:type="paragraph" w:styleId="BodyText">
    <w:name w:val="Body Text"/>
    <w:basedOn w:val="Normal"/>
    <w:link w:val="BodyTextChar"/>
    <w:rsid w:val="0082057E"/>
    <w:pPr>
      <w:widowControl/>
    </w:pPr>
    <w:rPr>
      <w:rFonts w:ascii="Calibri" w:eastAsia="Times New Roman" w:hAnsi="Calibri" w:cs="Times New Roman"/>
      <w:b/>
      <w:bCs/>
      <w:sz w:val="24"/>
      <w:lang w:val="en-ZA"/>
    </w:rPr>
  </w:style>
  <w:style w:type="character" w:customStyle="1" w:styleId="BodyTextChar">
    <w:name w:val="Body Text Char"/>
    <w:basedOn w:val="DefaultParagraphFont"/>
    <w:link w:val="BodyText"/>
    <w:rsid w:val="0082057E"/>
    <w:rPr>
      <w:rFonts w:ascii="Calibri" w:eastAsia="Times New Roman" w:hAnsi="Calibri" w:cs="Times New Roman"/>
      <w:b/>
      <w:bCs/>
      <w:sz w:val="24"/>
    </w:rPr>
  </w:style>
  <w:style w:type="paragraph" w:customStyle="1" w:styleId="Specification">
    <w:name w:val="Specification"/>
    <w:basedOn w:val="ListParagraph"/>
    <w:qFormat/>
    <w:rsid w:val="0082057E"/>
    <w:pPr>
      <w:widowControl/>
      <w:numPr>
        <w:numId w:val="9"/>
      </w:numPr>
      <w:spacing w:after="120"/>
    </w:pPr>
    <w:rPr>
      <w:rFonts w:ascii="Calibri" w:eastAsia="Times New Roman" w:hAnsi="Calibri" w:cs="Times New Roman"/>
      <w:sz w:val="24"/>
      <w:szCs w:val="24"/>
      <w:lang w:val="en-ZA"/>
    </w:rPr>
  </w:style>
  <w:style w:type="table" w:styleId="TableGrid">
    <w:name w:val="Table Grid"/>
    <w:basedOn w:val="TableNormal"/>
    <w:uiPriority w:val="59"/>
    <w:qFormat/>
    <w:rsid w:val="00186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14E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4E9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Greeff</dc:creator>
  <cp:keywords/>
  <dc:description/>
  <cp:lastModifiedBy>Fanie van der Walt</cp:lastModifiedBy>
  <cp:revision>2</cp:revision>
  <cp:lastPrinted>2021-04-23T08:18:00Z</cp:lastPrinted>
  <dcterms:created xsi:type="dcterms:W3CDTF">2021-10-12T10:50:00Z</dcterms:created>
  <dcterms:modified xsi:type="dcterms:W3CDTF">2021-10-12T10:50:00Z</dcterms:modified>
</cp:coreProperties>
</file>