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2C59" w14:textId="77777777" w:rsidR="001D0C69" w:rsidRDefault="008F70E0" w:rsidP="00011885">
      <w:pPr>
        <w:jc w:val="center"/>
        <w:rPr>
          <w:b/>
          <w:bCs/>
          <w:sz w:val="20"/>
          <w:szCs w:val="20"/>
        </w:rPr>
      </w:pPr>
      <w:r w:rsidRPr="002B6F88">
        <w:rPr>
          <w:b/>
          <w:bCs/>
          <w:sz w:val="20"/>
          <w:szCs w:val="20"/>
        </w:rPr>
        <w:t>REQUEST FOR QUOTATION OF GOODS AND SERVICES</w:t>
      </w:r>
    </w:p>
    <w:p w14:paraId="582821CC" w14:textId="0C81D49D" w:rsidR="00D03DAF" w:rsidRPr="002B6F88" w:rsidRDefault="00ED105A" w:rsidP="00030BDE">
      <w:pPr>
        <w:rPr>
          <w:b/>
          <w:bCs/>
          <w:sz w:val="20"/>
          <w:szCs w:val="20"/>
        </w:rPr>
      </w:pPr>
      <w:r>
        <w:rPr>
          <w:b/>
          <w:bCs/>
          <w:sz w:val="20"/>
          <w:szCs w:val="20"/>
        </w:rPr>
        <w:t xml:space="preserve">RFQ NO: </w:t>
      </w:r>
      <w:ins w:id="0" w:author="Zola Mdlangazi" w:date="2025-09-01T14:59:00Z" w16du:dateUtc="2025-09-01T12:59:00Z">
        <w:r w:rsidR="00D03DAF">
          <w:rPr>
            <w:b/>
            <w:bCs/>
            <w:sz w:val="20"/>
            <w:szCs w:val="20"/>
          </w:rPr>
          <w:t>202 AM</w:t>
        </w:r>
      </w:ins>
      <w:ins w:id="1" w:author="Zola Mdlangazi" w:date="2025-09-10T09:44:00Z" w16du:dateUtc="2025-09-10T07:44:00Z">
        <w:r w:rsidR="001B6CD2">
          <w:rPr>
            <w:b/>
            <w:bCs/>
            <w:sz w:val="20"/>
            <w:szCs w:val="20"/>
          </w:rPr>
          <w:t xml:space="preserve"> </w:t>
        </w:r>
      </w:ins>
      <w:ins w:id="2" w:author="Zola Mdlangazi" w:date="2025-09-01T14:59:00Z" w16du:dateUtc="2025-09-01T12:59:00Z">
        <w:r w:rsidR="00D03DAF">
          <w:rPr>
            <w:b/>
            <w:bCs/>
            <w:sz w:val="20"/>
            <w:szCs w:val="20"/>
          </w:rPr>
          <w:t>(2025/2026)</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203"/>
        <w:gridCol w:w="1461"/>
        <w:gridCol w:w="551"/>
        <w:gridCol w:w="273"/>
        <w:gridCol w:w="987"/>
        <w:gridCol w:w="142"/>
        <w:gridCol w:w="670"/>
        <w:gridCol w:w="383"/>
        <w:gridCol w:w="382"/>
        <w:gridCol w:w="384"/>
        <w:gridCol w:w="382"/>
        <w:gridCol w:w="382"/>
      </w:tblGrid>
      <w:tr w:rsidR="009E0891" w:rsidRPr="002B6F88" w14:paraId="48AD9807" w14:textId="77777777" w:rsidTr="0027153A">
        <w:tc>
          <w:tcPr>
            <w:tcW w:w="8980" w:type="dxa"/>
            <w:gridSpan w:val="13"/>
            <w:tcBorders>
              <w:top w:val="single" w:sz="18" w:space="0" w:color="auto"/>
              <w:left w:val="single" w:sz="18" w:space="0" w:color="auto"/>
              <w:bottom w:val="single" w:sz="18" w:space="0" w:color="auto"/>
              <w:right w:val="single" w:sz="18" w:space="0" w:color="auto"/>
            </w:tcBorders>
            <w:shd w:val="clear" w:color="auto" w:fill="C5E0B3"/>
          </w:tcPr>
          <w:p w14:paraId="0B189234" w14:textId="77777777" w:rsidR="009E0891" w:rsidRPr="00FF1B22" w:rsidRDefault="009E0891">
            <w:pPr>
              <w:rPr>
                <w:b/>
                <w:bCs/>
                <w:sz w:val="20"/>
                <w:szCs w:val="20"/>
              </w:rPr>
            </w:pPr>
            <w:r w:rsidRPr="00FF1B22">
              <w:rPr>
                <w:b/>
                <w:bCs/>
                <w:sz w:val="20"/>
                <w:szCs w:val="20"/>
              </w:rPr>
              <w:t>IMPORTANT INFORMATION FOR CONSIDERATION BY SUPPLIERS</w:t>
            </w:r>
          </w:p>
        </w:tc>
      </w:tr>
      <w:tr w:rsidR="009E0891" w:rsidRPr="002B6F88" w14:paraId="6E3C9391" w14:textId="77777777" w:rsidTr="0027153A">
        <w:trPr>
          <w:trHeight w:val="5507"/>
        </w:trPr>
        <w:tc>
          <w:tcPr>
            <w:tcW w:w="8980" w:type="dxa"/>
            <w:gridSpan w:val="13"/>
            <w:tcBorders>
              <w:top w:val="single" w:sz="18" w:space="0" w:color="auto"/>
              <w:left w:val="single" w:sz="18" w:space="0" w:color="auto"/>
              <w:bottom w:val="single" w:sz="18" w:space="0" w:color="auto"/>
              <w:right w:val="single" w:sz="18" w:space="0" w:color="auto"/>
            </w:tcBorders>
          </w:tcPr>
          <w:p w14:paraId="46AE14CB" w14:textId="77777777" w:rsidR="009E0891" w:rsidRPr="002D39AC" w:rsidRDefault="009E0891">
            <w:pPr>
              <w:rPr>
                <w:rFonts w:cs="Arial"/>
                <w:b/>
                <w:sz w:val="18"/>
                <w:szCs w:val="18"/>
              </w:rPr>
            </w:pPr>
            <w:r w:rsidRPr="002B6F88">
              <w:rPr>
                <w:rFonts w:cs="Arial"/>
                <w:b/>
                <w:sz w:val="20"/>
                <w:szCs w:val="20"/>
              </w:rPr>
              <w:t>NOTE:</w:t>
            </w:r>
          </w:p>
          <w:p w14:paraId="1F6077D4" w14:textId="546FDBF7" w:rsidR="009E0891" w:rsidRPr="002D39AC" w:rsidRDefault="009E0891" w:rsidP="003E6473">
            <w:pPr>
              <w:numPr>
                <w:ilvl w:val="0"/>
                <w:numId w:val="1"/>
              </w:numPr>
              <w:jc w:val="both"/>
              <w:rPr>
                <w:rFonts w:cs="Arial"/>
                <w:i/>
                <w:sz w:val="18"/>
                <w:szCs w:val="18"/>
              </w:rPr>
            </w:pPr>
            <w:r w:rsidRPr="002D39AC">
              <w:rPr>
                <w:i/>
                <w:iCs/>
                <w:color w:val="000000"/>
                <w:sz w:val="18"/>
                <w:szCs w:val="18"/>
              </w:rPr>
              <w:t>Tenderers are required to</w:t>
            </w:r>
            <w:r w:rsidRPr="002D39AC">
              <w:rPr>
                <w:rFonts w:cs="Arial"/>
                <w:i/>
                <w:sz w:val="18"/>
                <w:szCs w:val="18"/>
              </w:rPr>
              <w:t xml:space="preserve"> use this Request for Quotation (RFQ) Form when quoting and include VAT per item (where applicable), and the quotation must be </w:t>
            </w:r>
            <w:r w:rsidR="002D3F0C">
              <w:rPr>
                <w:rFonts w:cs="Arial"/>
                <w:i/>
                <w:sz w:val="18"/>
                <w:szCs w:val="18"/>
              </w:rPr>
              <w:t>on</w:t>
            </w:r>
            <w:r w:rsidRPr="002D39AC">
              <w:rPr>
                <w:rFonts w:cs="Arial"/>
                <w:i/>
                <w:sz w:val="18"/>
                <w:szCs w:val="18"/>
              </w:rPr>
              <w:t xml:space="preserve"> your company’s letterhead</w:t>
            </w:r>
            <w:r w:rsidR="002D3F0C">
              <w:rPr>
                <w:rFonts w:cs="Arial"/>
                <w:i/>
                <w:sz w:val="18"/>
                <w:szCs w:val="18"/>
              </w:rPr>
              <w:t>;</w:t>
            </w:r>
            <w:r w:rsidRPr="002D39AC">
              <w:rPr>
                <w:rFonts w:cs="Arial"/>
                <w:i/>
                <w:sz w:val="18"/>
                <w:szCs w:val="18"/>
              </w:rPr>
              <w:t xml:space="preserve"> correct banking details should </w:t>
            </w:r>
            <w:r w:rsidR="002D3F0C">
              <w:rPr>
                <w:rFonts w:cs="Arial"/>
                <w:i/>
                <w:sz w:val="18"/>
                <w:szCs w:val="18"/>
              </w:rPr>
              <w:t>also be</w:t>
            </w:r>
            <w:r w:rsidRPr="002D39AC">
              <w:rPr>
                <w:rFonts w:cs="Arial"/>
                <w:i/>
                <w:sz w:val="18"/>
                <w:szCs w:val="18"/>
              </w:rPr>
              <w:t xml:space="preserve"> included on the quotation.</w:t>
            </w:r>
          </w:p>
          <w:p w14:paraId="52E1CFD0" w14:textId="16EF6EF2" w:rsidR="009E0891" w:rsidRPr="002D39AC" w:rsidRDefault="009E0891" w:rsidP="003E6473">
            <w:pPr>
              <w:numPr>
                <w:ilvl w:val="0"/>
                <w:numId w:val="1"/>
              </w:numPr>
              <w:rPr>
                <w:rFonts w:cs="Arial"/>
                <w:i/>
                <w:sz w:val="18"/>
                <w:szCs w:val="18"/>
              </w:rPr>
            </w:pPr>
            <w:r w:rsidRPr="002D39AC">
              <w:rPr>
                <w:sz w:val="18"/>
                <w:szCs w:val="18"/>
              </w:rPr>
              <w:t xml:space="preserve">Quotations received after the closing date and time, at the </w:t>
            </w:r>
            <w:ins w:id="3" w:author="Zola Mdlangazi" w:date="2025-09-30T09:39:00Z" w16du:dateUtc="2025-09-30T07:39:00Z">
              <w:r w:rsidR="0074357B">
                <w:rPr>
                  <w:sz w:val="18"/>
                  <w:szCs w:val="18"/>
                </w:rPr>
                <w:fldChar w:fldCharType="begin"/>
              </w:r>
              <w:r w:rsidR="0074357B">
                <w:rPr>
                  <w:sz w:val="18"/>
                  <w:szCs w:val="18"/>
                </w:rPr>
                <w:instrText>HYPERLINK "mailto:</w:instrText>
              </w:r>
            </w:ins>
            <w:r w:rsidR="0074357B" w:rsidRPr="0074357B">
              <w:rPr>
                <w:sz w:val="18"/>
                <w:szCs w:val="18"/>
                <w:rPrChange w:id="4" w:author="Zola Mdlangazi" w:date="2025-09-30T09:39:00Z" w16du:dateUtc="2025-09-30T07:39:00Z">
                  <w:rPr>
                    <w:rStyle w:val="Hyperlink"/>
                    <w:sz w:val="18"/>
                    <w:szCs w:val="18"/>
                  </w:rPr>
                </w:rPrChange>
              </w:rPr>
              <w:instrText>Quotations1@dffe.gov.za,</w:instrText>
            </w:r>
            <w:ins w:id="5" w:author="Zola Mdlangazi" w:date="2025-09-30T09:39:00Z" w16du:dateUtc="2025-09-30T07:39:00Z">
              <w:r w:rsidR="0074357B">
                <w:rPr>
                  <w:sz w:val="18"/>
                  <w:szCs w:val="18"/>
                </w:rPr>
                <w:instrText>"</w:instrText>
              </w:r>
              <w:r w:rsidR="0074357B">
                <w:rPr>
                  <w:sz w:val="18"/>
                  <w:szCs w:val="18"/>
                </w:rPr>
                <w:fldChar w:fldCharType="separate"/>
              </w:r>
            </w:ins>
            <w:r w:rsidR="0074357B" w:rsidRPr="0074357B">
              <w:rPr>
                <w:rStyle w:val="Hyperlink"/>
                <w:sz w:val="18"/>
                <w:szCs w:val="18"/>
              </w:rPr>
              <w:t>Quotations1@dffe.gov.za,</w:t>
            </w:r>
            <w:ins w:id="6" w:author="Zola Mdlangazi" w:date="2025-09-30T09:39:00Z" w16du:dateUtc="2025-09-30T07:39:00Z">
              <w:r w:rsidR="0074357B">
                <w:rPr>
                  <w:sz w:val="18"/>
                  <w:szCs w:val="18"/>
                </w:rPr>
                <w:fldChar w:fldCharType="end"/>
              </w:r>
            </w:ins>
            <w:r w:rsidRPr="002D39AC">
              <w:rPr>
                <w:sz w:val="18"/>
                <w:szCs w:val="18"/>
              </w:rPr>
              <w:t xml:space="preserve"> will NOT be accepted for consideration.</w:t>
            </w:r>
          </w:p>
          <w:p w14:paraId="3BEE4990" w14:textId="3FFC854A" w:rsidR="009E0891" w:rsidRPr="002D39AC" w:rsidRDefault="009E0891" w:rsidP="003E6473">
            <w:pPr>
              <w:numPr>
                <w:ilvl w:val="0"/>
                <w:numId w:val="1"/>
              </w:numPr>
              <w:rPr>
                <w:rFonts w:cs="Arial"/>
                <w:i/>
                <w:sz w:val="18"/>
                <w:szCs w:val="18"/>
              </w:rPr>
            </w:pPr>
            <w:r w:rsidRPr="002D39AC">
              <w:rPr>
                <w:rFonts w:cs="Arial"/>
                <w:sz w:val="18"/>
                <w:szCs w:val="18"/>
              </w:rPr>
              <w:t xml:space="preserve">For quotations </w:t>
            </w:r>
            <w:r w:rsidRPr="002D39AC">
              <w:rPr>
                <w:rFonts w:cs="Arial"/>
                <w:sz w:val="18"/>
                <w:szCs w:val="18"/>
                <w:lang w:val="en-US"/>
              </w:rPr>
              <w:t>with a Rand value up to R</w:t>
            </w:r>
            <w:r w:rsidR="002D3F0C">
              <w:rPr>
                <w:rFonts w:cs="Arial"/>
                <w:sz w:val="18"/>
                <w:szCs w:val="18"/>
                <w:lang w:val="en-US"/>
              </w:rPr>
              <w:t>1</w:t>
            </w:r>
            <w:r w:rsidRPr="002D39AC">
              <w:rPr>
                <w:rFonts w:cs="Arial"/>
                <w:sz w:val="18"/>
                <w:szCs w:val="18"/>
                <w:lang w:val="en-US"/>
              </w:rPr>
              <w:t xml:space="preserve"> 000 000</w:t>
            </w:r>
            <w:r w:rsidRPr="002D39AC">
              <w:rPr>
                <w:rFonts w:cs="Arial"/>
                <w:sz w:val="18"/>
                <w:szCs w:val="18"/>
              </w:rPr>
              <w:t xml:space="preserve">, the preference point system of </w:t>
            </w:r>
            <w:r w:rsidRPr="002D39AC">
              <w:rPr>
                <w:rFonts w:cs="Arial"/>
                <w:b/>
                <w:sz w:val="18"/>
                <w:szCs w:val="18"/>
              </w:rPr>
              <w:t>80/20</w:t>
            </w:r>
            <w:r w:rsidRPr="002D39AC">
              <w:rPr>
                <w:rFonts w:cs="Arial"/>
                <w:sz w:val="18"/>
                <w:szCs w:val="18"/>
              </w:rPr>
              <w:t xml:space="preserve"> will apply, where </w:t>
            </w:r>
            <w:r w:rsidRPr="002D39AC">
              <w:rPr>
                <w:rFonts w:cs="Arial"/>
                <w:b/>
                <w:sz w:val="18"/>
                <w:szCs w:val="18"/>
              </w:rPr>
              <w:t>80</w:t>
            </w:r>
            <w:r w:rsidRPr="002D39AC">
              <w:rPr>
                <w:rFonts w:cs="Arial"/>
                <w:sz w:val="18"/>
                <w:szCs w:val="18"/>
              </w:rPr>
              <w:t xml:space="preserve"> points will be for (Price) and </w:t>
            </w:r>
            <w:r w:rsidRPr="002D39AC">
              <w:rPr>
                <w:rFonts w:cs="Arial"/>
                <w:b/>
                <w:sz w:val="18"/>
                <w:szCs w:val="18"/>
              </w:rPr>
              <w:t>20</w:t>
            </w:r>
            <w:r w:rsidRPr="002D39AC">
              <w:rPr>
                <w:rFonts w:cs="Arial"/>
                <w:sz w:val="18"/>
                <w:szCs w:val="18"/>
              </w:rPr>
              <w:t xml:space="preserve"> points will be for </w:t>
            </w:r>
            <w:r w:rsidRPr="002D39AC">
              <w:rPr>
                <w:rFonts w:cs="Arial"/>
                <w:b/>
                <w:bCs/>
                <w:sz w:val="18"/>
                <w:szCs w:val="18"/>
              </w:rPr>
              <w:t>Specific Goals</w:t>
            </w:r>
            <w:r w:rsidRPr="002D39AC">
              <w:rPr>
                <w:rFonts w:cs="Arial"/>
                <w:sz w:val="18"/>
                <w:szCs w:val="18"/>
              </w:rPr>
              <w:t xml:space="preserve"> (more than 50% ownership by (either Black, Women or Disability) in </w:t>
            </w:r>
            <w:r w:rsidRPr="002D39AC">
              <w:rPr>
                <w:rFonts w:cs="Arial"/>
                <w:sz w:val="18"/>
                <w:szCs w:val="18"/>
                <w:lang w:val="en-US"/>
              </w:rPr>
              <w:t xml:space="preserve">terms of section 2(1)(d) of the </w:t>
            </w:r>
            <w:r w:rsidRPr="002D39AC">
              <w:rPr>
                <w:rFonts w:cs="Arial"/>
                <w:sz w:val="18"/>
                <w:szCs w:val="18"/>
              </w:rPr>
              <w:t xml:space="preserve">Preferential Procurement Policy Framework Act, 2000, (Act No 5 of 2000), </w:t>
            </w:r>
          </w:p>
          <w:p w14:paraId="3F88DB79" w14:textId="77777777" w:rsidR="009E0891" w:rsidRPr="00C54723" w:rsidRDefault="009E0891" w:rsidP="003E6473">
            <w:pPr>
              <w:numPr>
                <w:ilvl w:val="0"/>
                <w:numId w:val="1"/>
              </w:numPr>
              <w:jc w:val="both"/>
              <w:rPr>
                <w:rFonts w:cs="Arial"/>
                <w:iCs/>
                <w:sz w:val="18"/>
                <w:szCs w:val="18"/>
              </w:rPr>
            </w:pPr>
            <w:r w:rsidRPr="00C54723">
              <w:rPr>
                <w:rFonts w:cs="Arial"/>
                <w:iCs/>
                <w:sz w:val="18"/>
                <w:szCs w:val="18"/>
              </w:rPr>
              <w:t>A trust, consortium or joint venture will qualify for Preference Points if their average combined ownership is more than 50% (fifty percent) of ownership on specific goals (e.g. two or more companies claiming preference points, Ownership/ Directorship will be combined and divided by the number of companies to ascertain the preference points),</w:t>
            </w:r>
          </w:p>
          <w:p w14:paraId="005899B6" w14:textId="16729366" w:rsidR="009E0891" w:rsidRPr="00C54723" w:rsidRDefault="009E0891" w:rsidP="003E6473">
            <w:pPr>
              <w:numPr>
                <w:ilvl w:val="0"/>
                <w:numId w:val="1"/>
              </w:numPr>
              <w:jc w:val="both"/>
              <w:rPr>
                <w:rFonts w:cs="Arial"/>
                <w:iCs/>
                <w:sz w:val="18"/>
                <w:szCs w:val="18"/>
              </w:rPr>
            </w:pPr>
            <w:r w:rsidRPr="00C54723">
              <w:rPr>
                <w:rFonts w:cs="Arial"/>
                <w:iCs/>
                <w:sz w:val="18"/>
                <w:szCs w:val="18"/>
              </w:rPr>
              <w:t>DFFE reserves the right to request additional information to validate any information submitted by bidders</w:t>
            </w:r>
            <w:r w:rsidR="002D3F0C">
              <w:rPr>
                <w:rFonts w:cs="Arial"/>
                <w:iCs/>
                <w:sz w:val="18"/>
                <w:szCs w:val="18"/>
              </w:rPr>
              <w:t>,</w:t>
            </w:r>
            <w:r w:rsidRPr="00C54723">
              <w:rPr>
                <w:rFonts w:cs="Arial"/>
                <w:iCs/>
                <w:sz w:val="18"/>
                <w:szCs w:val="18"/>
              </w:rPr>
              <w:t xml:space="preserve"> including preference points claimed</w:t>
            </w:r>
            <w:r w:rsidR="002D3F0C">
              <w:rPr>
                <w:rFonts w:cs="Arial"/>
                <w:iCs/>
                <w:sz w:val="18"/>
                <w:szCs w:val="18"/>
              </w:rPr>
              <w:t>.</w:t>
            </w:r>
          </w:p>
          <w:p w14:paraId="620D8C0B" w14:textId="1E9CCC1B" w:rsidR="009E0891" w:rsidRPr="002D39AC" w:rsidRDefault="009E0891" w:rsidP="003E6473">
            <w:pPr>
              <w:numPr>
                <w:ilvl w:val="0"/>
                <w:numId w:val="1"/>
              </w:numPr>
              <w:rPr>
                <w:rFonts w:cs="Arial"/>
                <w:i/>
                <w:sz w:val="18"/>
                <w:szCs w:val="18"/>
              </w:rPr>
            </w:pPr>
            <w:r w:rsidRPr="002D39AC">
              <w:rPr>
                <w:rFonts w:cs="Arial"/>
                <w:sz w:val="18"/>
                <w:szCs w:val="18"/>
              </w:rPr>
              <w:t xml:space="preserve">Unless specifically stated by DFFE in the specification, all received prices must be firm until the required goods or services are delivered to the specified location. </w:t>
            </w:r>
            <w:r w:rsidRPr="002D39AC">
              <w:rPr>
                <w:rFonts w:cs="Arial"/>
                <w:b/>
                <w:bCs/>
                <w:i/>
                <w:iCs/>
                <w:sz w:val="18"/>
                <w:szCs w:val="18"/>
              </w:rPr>
              <w:t xml:space="preserve">No price adjustment will be accepted, except those that are subject to </w:t>
            </w:r>
            <w:r w:rsidR="002D3F0C">
              <w:rPr>
                <w:rFonts w:cs="Arial"/>
                <w:b/>
                <w:bCs/>
                <w:i/>
                <w:iCs/>
                <w:sz w:val="18"/>
                <w:szCs w:val="18"/>
              </w:rPr>
              <w:t xml:space="preserve">the </w:t>
            </w:r>
            <w:r w:rsidRPr="002D39AC">
              <w:rPr>
                <w:rFonts w:cs="Arial"/>
                <w:b/>
                <w:bCs/>
                <w:i/>
                <w:iCs/>
                <w:sz w:val="18"/>
                <w:szCs w:val="18"/>
              </w:rPr>
              <w:t>rate of exchange.</w:t>
            </w:r>
          </w:p>
          <w:p w14:paraId="3CC2734A" w14:textId="77777777" w:rsidR="009E0891" w:rsidRPr="002D39AC" w:rsidRDefault="009E0891">
            <w:pPr>
              <w:rPr>
                <w:rFonts w:cs="Arial"/>
                <w:bCs/>
                <w:i/>
                <w:sz w:val="18"/>
                <w:szCs w:val="18"/>
              </w:rPr>
            </w:pPr>
          </w:p>
          <w:p w14:paraId="0ACDB853" w14:textId="77777777" w:rsidR="009E0891" w:rsidRPr="002D39AC" w:rsidRDefault="009E0891" w:rsidP="003E6473">
            <w:pPr>
              <w:numPr>
                <w:ilvl w:val="0"/>
                <w:numId w:val="1"/>
              </w:numPr>
              <w:rPr>
                <w:rFonts w:cs="Arial"/>
                <w:b/>
                <w:bCs/>
                <w:sz w:val="18"/>
                <w:szCs w:val="18"/>
              </w:rPr>
            </w:pPr>
            <w:r w:rsidRPr="002D39AC">
              <w:rPr>
                <w:rFonts w:cs="Arial"/>
                <w:b/>
                <w:bCs/>
                <w:sz w:val="18"/>
                <w:szCs w:val="18"/>
              </w:rPr>
              <w:t xml:space="preserve">For bidders to claim preference points, the following must be adhered </w:t>
            </w:r>
            <w:proofErr w:type="gramStart"/>
            <w:r w:rsidRPr="002D39AC">
              <w:rPr>
                <w:rFonts w:cs="Arial"/>
                <w:b/>
                <w:bCs/>
                <w:sz w:val="18"/>
                <w:szCs w:val="18"/>
              </w:rPr>
              <w:t>to;</w:t>
            </w:r>
            <w:proofErr w:type="gramEnd"/>
          </w:p>
          <w:p w14:paraId="112504D9" w14:textId="448D7523" w:rsidR="009E0891" w:rsidRPr="002D39AC" w:rsidRDefault="009E0891" w:rsidP="003E6473">
            <w:pPr>
              <w:numPr>
                <w:ilvl w:val="0"/>
                <w:numId w:val="2"/>
              </w:numPr>
              <w:rPr>
                <w:sz w:val="18"/>
                <w:szCs w:val="18"/>
              </w:rPr>
            </w:pPr>
            <w:r w:rsidRPr="002D39AC">
              <w:rPr>
                <w:sz w:val="18"/>
                <w:szCs w:val="18"/>
              </w:rPr>
              <w:t>Submit a complete and signed SBD 6.1</w:t>
            </w:r>
            <w:r w:rsidR="002D3F0C">
              <w:rPr>
                <w:sz w:val="18"/>
                <w:szCs w:val="18"/>
              </w:rPr>
              <w:t>,</w:t>
            </w:r>
            <w:r w:rsidRPr="002D39AC">
              <w:rPr>
                <w:sz w:val="18"/>
                <w:szCs w:val="18"/>
              </w:rPr>
              <w:t xml:space="preserve"> which is used for claiming specific goals.</w:t>
            </w:r>
          </w:p>
          <w:p w14:paraId="5437B141" w14:textId="01D3ABB1" w:rsidR="009E0891" w:rsidRDefault="009E0891" w:rsidP="003E6473">
            <w:pPr>
              <w:numPr>
                <w:ilvl w:val="0"/>
                <w:numId w:val="2"/>
              </w:numPr>
              <w:rPr>
                <w:sz w:val="18"/>
                <w:szCs w:val="18"/>
              </w:rPr>
            </w:pPr>
            <w:r w:rsidRPr="002D39AC">
              <w:rPr>
                <w:sz w:val="18"/>
                <w:szCs w:val="18"/>
              </w:rPr>
              <w:t>Submit a Medical Certificate signed by a medical practitioner with a practice number when claiming for disability.</w:t>
            </w:r>
          </w:p>
          <w:p w14:paraId="714BD0C5" w14:textId="77777777" w:rsidR="002D3F0C" w:rsidRPr="001A26C1" w:rsidRDefault="002D3F0C" w:rsidP="003E6473">
            <w:pPr>
              <w:numPr>
                <w:ilvl w:val="0"/>
                <w:numId w:val="2"/>
              </w:numPr>
              <w:rPr>
                <w:sz w:val="18"/>
                <w:szCs w:val="18"/>
              </w:rPr>
            </w:pPr>
            <w:r w:rsidRPr="001A26C1">
              <w:rPr>
                <w:sz w:val="18"/>
                <w:szCs w:val="18"/>
              </w:rPr>
              <w:t xml:space="preserve">Submit a SANAS/ Companies and </w:t>
            </w:r>
            <w:r>
              <w:rPr>
                <w:sz w:val="18"/>
                <w:szCs w:val="18"/>
              </w:rPr>
              <w:t>Intellectual</w:t>
            </w:r>
            <w:r w:rsidRPr="001A26C1">
              <w:rPr>
                <w:sz w:val="18"/>
                <w:szCs w:val="18"/>
              </w:rPr>
              <w:t xml:space="preserve"> Property Commission</w:t>
            </w:r>
            <w:r>
              <w:rPr>
                <w:sz w:val="18"/>
                <w:szCs w:val="18"/>
              </w:rPr>
              <w:t xml:space="preserve"> </w:t>
            </w:r>
            <w:r w:rsidRPr="001A26C1">
              <w:rPr>
                <w:sz w:val="18"/>
                <w:szCs w:val="18"/>
              </w:rPr>
              <w:t xml:space="preserve">(CIPC) Accredited B-BBEE certificate or </w:t>
            </w:r>
            <w:proofErr w:type="gramStart"/>
            <w:r w:rsidRPr="001A26C1">
              <w:rPr>
                <w:sz w:val="18"/>
                <w:szCs w:val="18"/>
              </w:rPr>
              <w:t>sworn affidavit</w:t>
            </w:r>
            <w:proofErr w:type="gramEnd"/>
            <w:r w:rsidRPr="001A26C1">
              <w:rPr>
                <w:sz w:val="18"/>
                <w:szCs w:val="18"/>
              </w:rPr>
              <w:t xml:space="preserve"> indicating the level of ownership in the enterprise by persons historically disadvantaged by unfair discrimination </w:t>
            </w:r>
            <w:proofErr w:type="gramStart"/>
            <w:r w:rsidRPr="001A26C1">
              <w:rPr>
                <w:sz w:val="18"/>
                <w:szCs w:val="18"/>
              </w:rPr>
              <w:t>on the basis of</w:t>
            </w:r>
            <w:proofErr w:type="gramEnd"/>
            <w:r w:rsidRPr="001A26C1">
              <w:rPr>
                <w:sz w:val="18"/>
                <w:szCs w:val="18"/>
              </w:rPr>
              <w:t xml:space="preserve"> race</w:t>
            </w:r>
            <w:r>
              <w:rPr>
                <w:sz w:val="18"/>
                <w:szCs w:val="18"/>
              </w:rPr>
              <w:t>,</w:t>
            </w:r>
            <w:r w:rsidRPr="001A26C1">
              <w:rPr>
                <w:sz w:val="18"/>
                <w:szCs w:val="18"/>
              </w:rPr>
              <w:t xml:space="preserve"> gender</w:t>
            </w:r>
            <w:r>
              <w:rPr>
                <w:sz w:val="18"/>
                <w:szCs w:val="18"/>
              </w:rPr>
              <w:t>,</w:t>
            </w:r>
            <w:r w:rsidRPr="001A26C1">
              <w:rPr>
                <w:sz w:val="18"/>
                <w:szCs w:val="18"/>
              </w:rPr>
              <w:t xml:space="preserve"> or</w:t>
            </w:r>
          </w:p>
          <w:p w14:paraId="2A9DF70C" w14:textId="6C4DC80F" w:rsidR="002D3F0C" w:rsidRPr="002D3F0C" w:rsidRDefault="002D3F0C" w:rsidP="003E6473">
            <w:pPr>
              <w:numPr>
                <w:ilvl w:val="0"/>
                <w:numId w:val="2"/>
              </w:numPr>
              <w:rPr>
                <w:sz w:val="18"/>
                <w:szCs w:val="18"/>
              </w:rPr>
            </w:pPr>
            <w:r w:rsidRPr="001A26C1">
              <w:rPr>
                <w:sz w:val="18"/>
                <w:szCs w:val="18"/>
              </w:rPr>
              <w:t>Submit ownership Certificate issued by the Companies and Intellectual Property Commission (CIPC)</w:t>
            </w:r>
          </w:p>
          <w:p w14:paraId="7797DBD5" w14:textId="0CDFDC8C" w:rsidR="009E0891" w:rsidRPr="00C9014A" w:rsidRDefault="009E0891" w:rsidP="003E6473">
            <w:pPr>
              <w:numPr>
                <w:ilvl w:val="0"/>
                <w:numId w:val="2"/>
              </w:numPr>
              <w:rPr>
                <w:sz w:val="18"/>
                <w:szCs w:val="18"/>
              </w:rPr>
            </w:pPr>
            <w:r w:rsidRPr="00C9014A">
              <w:rPr>
                <w:sz w:val="18"/>
                <w:szCs w:val="18"/>
              </w:rPr>
              <w:t xml:space="preserve">CSD Registration Report or </w:t>
            </w:r>
            <w:proofErr w:type="spellStart"/>
            <w:proofErr w:type="gramStart"/>
            <w:r w:rsidRPr="00C9014A">
              <w:rPr>
                <w:sz w:val="18"/>
                <w:szCs w:val="18"/>
              </w:rPr>
              <w:t>MAAA..</w:t>
            </w:r>
            <w:proofErr w:type="gramEnd"/>
            <w:r w:rsidRPr="00C9014A">
              <w:rPr>
                <w:sz w:val="18"/>
                <w:szCs w:val="18"/>
              </w:rPr>
              <w:t>number</w:t>
            </w:r>
            <w:proofErr w:type="spellEnd"/>
            <w:r w:rsidRPr="00C9014A">
              <w:rPr>
                <w:sz w:val="18"/>
                <w:szCs w:val="18"/>
              </w:rPr>
              <w:t>.</w:t>
            </w:r>
          </w:p>
          <w:p w14:paraId="17D976B0" w14:textId="306E4EF6" w:rsidR="009E0891" w:rsidRPr="002D39AC" w:rsidRDefault="009E0891" w:rsidP="003E6473">
            <w:pPr>
              <w:widowControl w:val="0"/>
              <w:numPr>
                <w:ilvl w:val="0"/>
                <w:numId w:val="4"/>
              </w:numPr>
              <w:spacing w:after="120" w:line="259" w:lineRule="auto"/>
              <w:ind w:left="360"/>
              <w:jc w:val="both"/>
              <w:rPr>
                <w:rFonts w:cs="Arial"/>
                <w:snapToGrid w:val="0"/>
                <w:sz w:val="18"/>
                <w:szCs w:val="18"/>
                <w:lang w:val="en-GB" w:eastAsia="en-US"/>
              </w:rPr>
            </w:pPr>
            <w:r w:rsidRPr="002D39AC">
              <w:rPr>
                <w:rFonts w:cs="Arial"/>
                <w:snapToGrid w:val="0"/>
                <w:sz w:val="18"/>
                <w:szCs w:val="18"/>
                <w:lang w:val="en-GB" w:eastAsia="en-US"/>
              </w:rPr>
              <w:t xml:space="preserve">Failure on the part of a tenderer to submit proof or document required in terms of this tender to claim points for specific goals with the tender will be interpreted to mean that preference points for specific goals are not claimed. </w:t>
            </w:r>
          </w:p>
          <w:p w14:paraId="0CAAFE9B" w14:textId="77777777" w:rsidR="009E0891" w:rsidRPr="002D39AC" w:rsidRDefault="009E0891" w:rsidP="003E6473">
            <w:pPr>
              <w:numPr>
                <w:ilvl w:val="0"/>
                <w:numId w:val="1"/>
              </w:numPr>
              <w:rPr>
                <w:rFonts w:cs="Arial"/>
                <w:b/>
                <w:bCs/>
                <w:sz w:val="18"/>
                <w:szCs w:val="18"/>
              </w:rPr>
            </w:pPr>
            <w:r w:rsidRPr="002D39AC">
              <w:rPr>
                <w:b/>
                <w:bCs/>
                <w:sz w:val="18"/>
                <w:szCs w:val="18"/>
              </w:rPr>
              <w:t xml:space="preserve">DFFE reserves the right to: </w:t>
            </w:r>
          </w:p>
          <w:p w14:paraId="16F62A6C" w14:textId="77777777" w:rsidR="009E0891" w:rsidRPr="002D39AC" w:rsidRDefault="009E0891" w:rsidP="003E6473">
            <w:pPr>
              <w:numPr>
                <w:ilvl w:val="0"/>
                <w:numId w:val="3"/>
              </w:numPr>
              <w:rPr>
                <w:rFonts w:cs="Arial"/>
                <w:sz w:val="18"/>
                <w:szCs w:val="18"/>
              </w:rPr>
            </w:pPr>
            <w:r w:rsidRPr="002D39AC">
              <w:rPr>
                <w:sz w:val="18"/>
                <w:szCs w:val="18"/>
              </w:rPr>
              <w:t>Perform due diligence during evaluation of quotations on information submitted by tendere</w:t>
            </w:r>
            <w:r>
              <w:rPr>
                <w:sz w:val="18"/>
                <w:szCs w:val="18"/>
              </w:rPr>
              <w:t>r</w:t>
            </w:r>
            <w:r w:rsidRPr="002D39AC">
              <w:rPr>
                <w:sz w:val="18"/>
                <w:szCs w:val="18"/>
              </w:rPr>
              <w:t xml:space="preserve">s. </w:t>
            </w:r>
          </w:p>
          <w:p w14:paraId="7CC627DB" w14:textId="77777777" w:rsidR="009E0891" w:rsidRPr="002D39AC" w:rsidRDefault="009E0891" w:rsidP="003E6473">
            <w:pPr>
              <w:numPr>
                <w:ilvl w:val="0"/>
                <w:numId w:val="3"/>
              </w:numPr>
              <w:rPr>
                <w:rFonts w:cs="Arial"/>
                <w:sz w:val="18"/>
                <w:szCs w:val="18"/>
              </w:rPr>
            </w:pPr>
            <w:r w:rsidRPr="002D39AC">
              <w:rPr>
                <w:sz w:val="18"/>
                <w:szCs w:val="18"/>
              </w:rPr>
              <w:t>NOT to appoint</w:t>
            </w:r>
            <w:r w:rsidRPr="002D39AC">
              <w:rPr>
                <w:rFonts w:cs="Arial"/>
                <w:sz w:val="18"/>
                <w:szCs w:val="18"/>
              </w:rPr>
              <w:t xml:space="preserve"> any tenderer. </w:t>
            </w:r>
          </w:p>
          <w:p w14:paraId="58F3E65B" w14:textId="05741373" w:rsidR="009E0891" w:rsidRPr="002D39AC" w:rsidRDefault="009E0891" w:rsidP="003E6473">
            <w:pPr>
              <w:numPr>
                <w:ilvl w:val="0"/>
                <w:numId w:val="1"/>
              </w:numPr>
              <w:jc w:val="both"/>
              <w:rPr>
                <w:rFonts w:cs="Arial"/>
                <w:i/>
                <w:sz w:val="18"/>
                <w:szCs w:val="18"/>
              </w:rPr>
            </w:pPr>
            <w:r w:rsidRPr="002D39AC">
              <w:rPr>
                <w:i/>
                <w:iCs/>
                <w:color w:val="000000"/>
                <w:sz w:val="18"/>
                <w:szCs w:val="18"/>
              </w:rPr>
              <w:t>Tenderers</w:t>
            </w:r>
            <w:r w:rsidRPr="002D39AC">
              <w:rPr>
                <w:rFonts w:cs="Arial"/>
                <w:i/>
                <w:sz w:val="18"/>
                <w:szCs w:val="18"/>
              </w:rPr>
              <w:t xml:space="preserve"> must </w:t>
            </w:r>
            <w:r w:rsidR="002D3F0C">
              <w:rPr>
                <w:rFonts w:cs="Arial"/>
                <w:i/>
                <w:sz w:val="18"/>
                <w:szCs w:val="18"/>
              </w:rPr>
              <w:t>indicate</w:t>
            </w:r>
            <w:r w:rsidRPr="002D39AC">
              <w:rPr>
                <w:rFonts w:cs="Arial"/>
                <w:i/>
                <w:sz w:val="18"/>
                <w:szCs w:val="18"/>
              </w:rPr>
              <w:t xml:space="preserve"> delivery timelines and quotation expiry date (</w:t>
            </w:r>
            <w:r w:rsidRPr="002D39AC">
              <w:rPr>
                <w:rFonts w:cs="Arial"/>
                <w:b/>
                <w:bCs/>
                <w:i/>
                <w:sz w:val="18"/>
                <w:szCs w:val="18"/>
              </w:rPr>
              <w:t>Unless otherwise stated, quotations will be deemed valid for a period of 30 days from the date RFQ closes</w:t>
            </w:r>
            <w:r w:rsidRPr="002D39AC">
              <w:rPr>
                <w:rFonts w:cs="Arial"/>
                <w:i/>
                <w:sz w:val="18"/>
                <w:szCs w:val="18"/>
              </w:rPr>
              <w:t>)</w:t>
            </w:r>
          </w:p>
          <w:p w14:paraId="1FD91D2F" w14:textId="03283ABF" w:rsidR="009E0891" w:rsidRPr="002D39AC" w:rsidRDefault="009E0891" w:rsidP="003E6473">
            <w:pPr>
              <w:numPr>
                <w:ilvl w:val="0"/>
                <w:numId w:val="1"/>
              </w:numPr>
              <w:jc w:val="both"/>
              <w:rPr>
                <w:rFonts w:cs="Arial"/>
                <w:i/>
                <w:sz w:val="18"/>
                <w:szCs w:val="18"/>
              </w:rPr>
            </w:pPr>
            <w:r w:rsidRPr="002D39AC">
              <w:rPr>
                <w:i/>
                <w:iCs/>
                <w:color w:val="000000"/>
                <w:sz w:val="18"/>
                <w:szCs w:val="18"/>
              </w:rPr>
              <w:t>Tenderers</w:t>
            </w:r>
            <w:r w:rsidRPr="002D39AC">
              <w:rPr>
                <w:i/>
                <w:sz w:val="18"/>
                <w:szCs w:val="18"/>
              </w:rPr>
              <w:t xml:space="preserve"> are required to </w:t>
            </w:r>
            <w:r w:rsidRPr="002D39AC">
              <w:rPr>
                <w:rFonts w:cs="Arial"/>
                <w:i/>
                <w:sz w:val="18"/>
                <w:szCs w:val="18"/>
              </w:rPr>
              <w:t>duly complete and sign the</w:t>
            </w:r>
            <w:r w:rsidRPr="002D39AC">
              <w:rPr>
                <w:rFonts w:cs="Arial"/>
                <w:b/>
                <w:i/>
                <w:sz w:val="18"/>
                <w:szCs w:val="18"/>
              </w:rPr>
              <w:t xml:space="preserve"> SBD 4</w:t>
            </w:r>
            <w:r w:rsidRPr="002D39AC">
              <w:rPr>
                <w:rFonts w:cs="Arial"/>
                <w:i/>
                <w:sz w:val="18"/>
                <w:szCs w:val="18"/>
              </w:rPr>
              <w:t xml:space="preserve">, </w:t>
            </w:r>
            <w:r w:rsidRPr="002D39AC">
              <w:rPr>
                <w:rFonts w:cs="Arial"/>
                <w:b/>
                <w:i/>
                <w:sz w:val="18"/>
                <w:szCs w:val="18"/>
              </w:rPr>
              <w:t>SBD 6.1</w:t>
            </w:r>
            <w:r w:rsidRPr="002D39AC">
              <w:rPr>
                <w:rFonts w:cs="Arial"/>
                <w:i/>
                <w:sz w:val="18"/>
                <w:szCs w:val="18"/>
              </w:rPr>
              <w:t xml:space="preserve"> forms</w:t>
            </w:r>
            <w:r w:rsidR="002D3F0C">
              <w:rPr>
                <w:rFonts w:cs="Arial"/>
                <w:i/>
                <w:sz w:val="18"/>
                <w:szCs w:val="18"/>
              </w:rPr>
              <w:t>,</w:t>
            </w:r>
            <w:r w:rsidRPr="002D39AC">
              <w:rPr>
                <w:rFonts w:cs="Arial"/>
                <w:i/>
                <w:sz w:val="18"/>
                <w:szCs w:val="18"/>
              </w:rPr>
              <w:t xml:space="preserve"> respectively</w:t>
            </w:r>
            <w:r w:rsidR="002D3F0C">
              <w:rPr>
                <w:rFonts w:cs="Arial"/>
                <w:i/>
                <w:sz w:val="18"/>
                <w:szCs w:val="18"/>
              </w:rPr>
              <w:t>.</w:t>
            </w:r>
            <w:r w:rsidRPr="002D39AC">
              <w:rPr>
                <w:rFonts w:cs="Arial"/>
                <w:i/>
                <w:sz w:val="18"/>
                <w:szCs w:val="18"/>
              </w:rPr>
              <w:t xml:space="preserve"> </w:t>
            </w:r>
          </w:p>
          <w:p w14:paraId="67414BAB" w14:textId="0C7F9E16" w:rsidR="009E0891" w:rsidRPr="002D39AC" w:rsidRDefault="009E0891" w:rsidP="003E6473">
            <w:pPr>
              <w:numPr>
                <w:ilvl w:val="0"/>
                <w:numId w:val="1"/>
              </w:numPr>
              <w:jc w:val="both"/>
              <w:rPr>
                <w:rFonts w:cs="Arial"/>
                <w:i/>
                <w:sz w:val="18"/>
                <w:szCs w:val="18"/>
              </w:rPr>
            </w:pPr>
            <w:r w:rsidRPr="002D39AC">
              <w:rPr>
                <w:sz w:val="18"/>
                <w:szCs w:val="18"/>
              </w:rPr>
              <w:t xml:space="preserve">DFFE reserves the right to negotiate </w:t>
            </w:r>
            <w:r w:rsidR="002D3F0C">
              <w:rPr>
                <w:sz w:val="18"/>
                <w:szCs w:val="18"/>
              </w:rPr>
              <w:t>prices</w:t>
            </w:r>
            <w:r w:rsidRPr="002D39AC">
              <w:rPr>
                <w:sz w:val="18"/>
                <w:szCs w:val="18"/>
              </w:rPr>
              <w:t xml:space="preserve"> with the preferred t</w:t>
            </w:r>
            <w:r w:rsidRPr="002D39AC">
              <w:rPr>
                <w:i/>
                <w:iCs/>
                <w:color w:val="000000"/>
                <w:sz w:val="18"/>
                <w:szCs w:val="18"/>
              </w:rPr>
              <w:t>enderers</w:t>
            </w:r>
            <w:r w:rsidRPr="002D39AC">
              <w:rPr>
                <w:sz w:val="18"/>
                <w:szCs w:val="18"/>
              </w:rPr>
              <w:t xml:space="preserve"> in line with the legislative requirements. </w:t>
            </w:r>
          </w:p>
          <w:p w14:paraId="4F00D6C8" w14:textId="4ED4E73A" w:rsidR="009E0891" w:rsidRPr="005143E0" w:rsidRDefault="009E0891">
            <w:pPr>
              <w:ind w:left="360"/>
              <w:jc w:val="both"/>
              <w:rPr>
                <w:rFonts w:cs="Arial"/>
                <w:i/>
                <w:sz w:val="20"/>
                <w:szCs w:val="20"/>
              </w:rPr>
            </w:pPr>
            <w:r w:rsidRPr="002D39AC">
              <w:rPr>
                <w:rFonts w:cs="Arial"/>
                <w:b/>
                <w:bCs/>
                <w:i/>
                <w:sz w:val="18"/>
                <w:szCs w:val="18"/>
              </w:rPr>
              <w:t>In a case where there are pictures and or brand names on the sp</w:t>
            </w:r>
            <w:r>
              <w:rPr>
                <w:rFonts w:cs="Arial"/>
                <w:b/>
                <w:bCs/>
                <w:i/>
                <w:sz w:val="18"/>
                <w:szCs w:val="18"/>
              </w:rPr>
              <w:t>e</w:t>
            </w:r>
            <w:r w:rsidRPr="002D39AC">
              <w:rPr>
                <w:rFonts w:cs="Arial"/>
                <w:b/>
                <w:bCs/>
                <w:i/>
                <w:sz w:val="18"/>
                <w:szCs w:val="18"/>
              </w:rPr>
              <w:t>cification, t</w:t>
            </w:r>
            <w:r w:rsidRPr="002D39AC">
              <w:rPr>
                <w:b/>
                <w:bCs/>
                <w:i/>
                <w:iCs/>
                <w:color w:val="000000"/>
                <w:sz w:val="18"/>
                <w:szCs w:val="18"/>
              </w:rPr>
              <w:t>enderers</w:t>
            </w:r>
            <w:r w:rsidRPr="002D39AC">
              <w:rPr>
                <w:rFonts w:cs="Arial"/>
                <w:b/>
                <w:bCs/>
                <w:i/>
                <w:sz w:val="18"/>
                <w:szCs w:val="18"/>
              </w:rPr>
              <w:t xml:space="preserve"> must note that those pictures are for illustration </w:t>
            </w:r>
            <w:r w:rsidR="00E05E88">
              <w:rPr>
                <w:rFonts w:cs="Arial"/>
                <w:b/>
                <w:bCs/>
                <w:i/>
                <w:sz w:val="18"/>
                <w:szCs w:val="18"/>
              </w:rPr>
              <w:t>purposes,</w:t>
            </w:r>
            <w:r w:rsidRPr="002D39AC">
              <w:rPr>
                <w:rFonts w:cs="Arial"/>
                <w:b/>
                <w:bCs/>
                <w:i/>
                <w:sz w:val="18"/>
                <w:szCs w:val="18"/>
              </w:rPr>
              <w:t xml:space="preserve"> and similar or equivalent brand specifications will be accepted by the Department. </w:t>
            </w:r>
          </w:p>
        </w:tc>
      </w:tr>
      <w:tr w:rsidR="009E0891" w:rsidRPr="002B6F88" w14:paraId="0D17B92F" w14:textId="77777777" w:rsidTr="0027153A">
        <w:tc>
          <w:tcPr>
            <w:tcW w:w="8980" w:type="dxa"/>
            <w:gridSpan w:val="13"/>
            <w:tcBorders>
              <w:top w:val="single" w:sz="18" w:space="0" w:color="auto"/>
              <w:left w:val="single" w:sz="18" w:space="0" w:color="auto"/>
              <w:bottom w:val="single" w:sz="18" w:space="0" w:color="auto"/>
              <w:right w:val="single" w:sz="18" w:space="0" w:color="auto"/>
            </w:tcBorders>
            <w:shd w:val="clear" w:color="auto" w:fill="C5E0B3"/>
          </w:tcPr>
          <w:p w14:paraId="24F60482" w14:textId="77777777" w:rsidR="009E0891" w:rsidRPr="002B6F88" w:rsidRDefault="009E0891">
            <w:pPr>
              <w:jc w:val="center"/>
              <w:rPr>
                <w:b/>
                <w:sz w:val="20"/>
                <w:szCs w:val="20"/>
              </w:rPr>
            </w:pPr>
            <w:r w:rsidRPr="002B6F88">
              <w:rPr>
                <w:b/>
                <w:sz w:val="20"/>
                <w:szCs w:val="20"/>
              </w:rPr>
              <w:t>SUPPLIER</w:t>
            </w:r>
            <w:r>
              <w:rPr>
                <w:b/>
                <w:sz w:val="20"/>
                <w:szCs w:val="20"/>
              </w:rPr>
              <w:t xml:space="preserve"> DETAILS</w:t>
            </w:r>
            <w:r w:rsidRPr="002B6F88">
              <w:rPr>
                <w:b/>
                <w:sz w:val="20"/>
                <w:szCs w:val="20"/>
              </w:rPr>
              <w:t xml:space="preserve"> (TO BE COMPLETED BY THE USER)</w:t>
            </w:r>
          </w:p>
        </w:tc>
      </w:tr>
      <w:tr w:rsidR="009E0891" w:rsidRPr="002B6F88" w14:paraId="768A05F1" w14:textId="77777777" w:rsidTr="0027153A">
        <w:tc>
          <w:tcPr>
            <w:tcW w:w="2983" w:type="dxa"/>
            <w:gridSpan w:val="2"/>
            <w:tcBorders>
              <w:top w:val="single" w:sz="18" w:space="0" w:color="auto"/>
              <w:left w:val="single" w:sz="18" w:space="0" w:color="auto"/>
            </w:tcBorders>
          </w:tcPr>
          <w:p w14:paraId="6227FE43" w14:textId="77777777" w:rsidR="009E0891" w:rsidRPr="002D39AC" w:rsidRDefault="009E0891">
            <w:pPr>
              <w:rPr>
                <w:b/>
                <w:sz w:val="18"/>
                <w:szCs w:val="18"/>
              </w:rPr>
            </w:pPr>
            <w:r w:rsidRPr="002D39AC">
              <w:rPr>
                <w:b/>
                <w:sz w:val="18"/>
                <w:szCs w:val="18"/>
              </w:rPr>
              <w:t>SUPPLIER NAME:</w:t>
            </w:r>
          </w:p>
        </w:tc>
        <w:tc>
          <w:tcPr>
            <w:tcW w:w="5997" w:type="dxa"/>
            <w:gridSpan w:val="11"/>
            <w:tcBorders>
              <w:top w:val="single" w:sz="18" w:space="0" w:color="auto"/>
              <w:right w:val="single" w:sz="18" w:space="0" w:color="auto"/>
            </w:tcBorders>
          </w:tcPr>
          <w:p w14:paraId="33524767" w14:textId="77777777" w:rsidR="009E0891" w:rsidRPr="002D39AC" w:rsidRDefault="009E0891">
            <w:pPr>
              <w:rPr>
                <w:sz w:val="18"/>
                <w:szCs w:val="18"/>
              </w:rPr>
            </w:pPr>
          </w:p>
        </w:tc>
      </w:tr>
      <w:tr w:rsidR="009E0891" w:rsidRPr="002B6F88" w14:paraId="07F352ED" w14:textId="77777777" w:rsidTr="0027153A">
        <w:tc>
          <w:tcPr>
            <w:tcW w:w="2983" w:type="dxa"/>
            <w:gridSpan w:val="2"/>
            <w:tcBorders>
              <w:left w:val="single" w:sz="18" w:space="0" w:color="auto"/>
            </w:tcBorders>
          </w:tcPr>
          <w:p w14:paraId="2812F25A" w14:textId="77777777" w:rsidR="009E0891" w:rsidRPr="002D39AC" w:rsidRDefault="009E0891">
            <w:pPr>
              <w:rPr>
                <w:b/>
                <w:sz w:val="18"/>
                <w:szCs w:val="18"/>
              </w:rPr>
            </w:pPr>
            <w:r w:rsidRPr="002D39AC">
              <w:rPr>
                <w:b/>
                <w:sz w:val="18"/>
                <w:szCs w:val="18"/>
              </w:rPr>
              <w:t>TEL NO:</w:t>
            </w:r>
          </w:p>
        </w:tc>
        <w:tc>
          <w:tcPr>
            <w:tcW w:w="2285" w:type="dxa"/>
            <w:gridSpan w:val="3"/>
          </w:tcPr>
          <w:p w14:paraId="79E82DA6" w14:textId="77777777" w:rsidR="009E0891" w:rsidRPr="002D39AC" w:rsidRDefault="009E0891">
            <w:pPr>
              <w:rPr>
                <w:sz w:val="18"/>
                <w:szCs w:val="18"/>
              </w:rPr>
            </w:pPr>
          </w:p>
        </w:tc>
        <w:tc>
          <w:tcPr>
            <w:tcW w:w="1129" w:type="dxa"/>
            <w:gridSpan w:val="2"/>
          </w:tcPr>
          <w:p w14:paraId="5B2C3A08" w14:textId="0FB618EA" w:rsidR="009E0891" w:rsidRPr="002D39AC" w:rsidRDefault="002D3F0C">
            <w:pPr>
              <w:rPr>
                <w:b/>
                <w:sz w:val="18"/>
                <w:szCs w:val="18"/>
              </w:rPr>
            </w:pPr>
            <w:r w:rsidRPr="002D39AC">
              <w:rPr>
                <w:b/>
                <w:sz w:val="18"/>
                <w:szCs w:val="18"/>
              </w:rPr>
              <w:t>EMAIL ADDRESS:</w:t>
            </w:r>
          </w:p>
        </w:tc>
        <w:tc>
          <w:tcPr>
            <w:tcW w:w="2583" w:type="dxa"/>
            <w:gridSpan w:val="6"/>
            <w:tcBorders>
              <w:right w:val="single" w:sz="18" w:space="0" w:color="auto"/>
            </w:tcBorders>
          </w:tcPr>
          <w:p w14:paraId="4ABB2125" w14:textId="77777777" w:rsidR="009E0891" w:rsidRPr="002D39AC" w:rsidRDefault="009E0891">
            <w:pPr>
              <w:rPr>
                <w:sz w:val="18"/>
                <w:szCs w:val="18"/>
              </w:rPr>
            </w:pPr>
          </w:p>
        </w:tc>
      </w:tr>
      <w:tr w:rsidR="009E0891" w:rsidRPr="002B6F88" w14:paraId="5FF22D70" w14:textId="77777777" w:rsidTr="0027153A">
        <w:tc>
          <w:tcPr>
            <w:tcW w:w="5268" w:type="dxa"/>
            <w:gridSpan w:val="5"/>
            <w:tcBorders>
              <w:left w:val="single" w:sz="18" w:space="0" w:color="auto"/>
            </w:tcBorders>
          </w:tcPr>
          <w:p w14:paraId="1CC0F058" w14:textId="77777777" w:rsidR="009E0891" w:rsidRPr="002D39AC" w:rsidRDefault="009E0891">
            <w:pPr>
              <w:rPr>
                <w:sz w:val="18"/>
                <w:szCs w:val="18"/>
              </w:rPr>
            </w:pPr>
            <w:r w:rsidRPr="002D39AC">
              <w:rPr>
                <w:b/>
                <w:sz w:val="18"/>
                <w:szCs w:val="18"/>
              </w:rPr>
              <w:t>CENTRAL SUPPLIER DATABASE (CSD) NUMBER</w:t>
            </w:r>
          </w:p>
        </w:tc>
        <w:tc>
          <w:tcPr>
            <w:tcW w:w="3712" w:type="dxa"/>
            <w:gridSpan w:val="8"/>
            <w:tcBorders>
              <w:right w:val="single" w:sz="18" w:space="0" w:color="auto"/>
            </w:tcBorders>
          </w:tcPr>
          <w:p w14:paraId="30D113D2" w14:textId="77777777" w:rsidR="009E0891" w:rsidRPr="002D39AC" w:rsidRDefault="009E0891">
            <w:pPr>
              <w:rPr>
                <w:sz w:val="18"/>
                <w:szCs w:val="18"/>
              </w:rPr>
            </w:pPr>
          </w:p>
        </w:tc>
      </w:tr>
      <w:tr w:rsidR="009E0891" w:rsidRPr="002B6F88" w14:paraId="123C419E" w14:textId="77777777" w:rsidTr="0027153A">
        <w:tc>
          <w:tcPr>
            <w:tcW w:w="2983" w:type="dxa"/>
            <w:gridSpan w:val="2"/>
            <w:tcBorders>
              <w:left w:val="single" w:sz="18" w:space="0" w:color="auto"/>
            </w:tcBorders>
          </w:tcPr>
          <w:p w14:paraId="68C60CD5" w14:textId="77777777" w:rsidR="009E0891" w:rsidRPr="002D39AC" w:rsidRDefault="009E0891">
            <w:pPr>
              <w:rPr>
                <w:b/>
                <w:sz w:val="18"/>
                <w:szCs w:val="18"/>
              </w:rPr>
            </w:pPr>
            <w:r w:rsidRPr="002D39AC">
              <w:rPr>
                <w:b/>
                <w:sz w:val="18"/>
                <w:szCs w:val="18"/>
              </w:rPr>
              <w:t>ATTENTION TO:</w:t>
            </w:r>
          </w:p>
        </w:tc>
        <w:tc>
          <w:tcPr>
            <w:tcW w:w="5997" w:type="dxa"/>
            <w:gridSpan w:val="11"/>
            <w:tcBorders>
              <w:right w:val="single" w:sz="18" w:space="0" w:color="auto"/>
            </w:tcBorders>
          </w:tcPr>
          <w:p w14:paraId="10E73DD8" w14:textId="28AEF027" w:rsidR="009E0891" w:rsidRPr="002D39AC" w:rsidRDefault="00D03DAF">
            <w:pPr>
              <w:rPr>
                <w:sz w:val="18"/>
                <w:szCs w:val="18"/>
              </w:rPr>
            </w:pPr>
            <w:ins w:id="7" w:author="Zola Mdlangazi" w:date="2025-09-01T15:00:00Z" w16du:dateUtc="2025-09-01T13:00:00Z">
              <w:r w:rsidRPr="00D03DAF">
                <w:rPr>
                  <w:sz w:val="18"/>
                  <w:szCs w:val="18"/>
                </w:rPr>
                <w:t>Zola Mdlangazi</w:t>
              </w:r>
            </w:ins>
          </w:p>
        </w:tc>
      </w:tr>
      <w:tr w:rsidR="009E0891" w:rsidRPr="002B6F88" w14:paraId="5265545F" w14:textId="77777777" w:rsidTr="0027153A">
        <w:tc>
          <w:tcPr>
            <w:tcW w:w="2983" w:type="dxa"/>
            <w:gridSpan w:val="2"/>
            <w:tcBorders>
              <w:left w:val="single" w:sz="18" w:space="0" w:color="auto"/>
            </w:tcBorders>
          </w:tcPr>
          <w:p w14:paraId="2CADFC14" w14:textId="77777777" w:rsidR="009E0891" w:rsidRPr="002D39AC" w:rsidRDefault="009E0891">
            <w:pPr>
              <w:rPr>
                <w:b/>
                <w:sz w:val="18"/>
                <w:szCs w:val="18"/>
              </w:rPr>
            </w:pPr>
            <w:r w:rsidRPr="002D39AC">
              <w:rPr>
                <w:b/>
                <w:sz w:val="18"/>
                <w:szCs w:val="18"/>
              </w:rPr>
              <w:t>DATE REQUESTED:</w:t>
            </w:r>
          </w:p>
        </w:tc>
        <w:tc>
          <w:tcPr>
            <w:tcW w:w="5997" w:type="dxa"/>
            <w:gridSpan w:val="11"/>
            <w:tcBorders>
              <w:right w:val="single" w:sz="18" w:space="0" w:color="auto"/>
            </w:tcBorders>
          </w:tcPr>
          <w:p w14:paraId="29AC4F27" w14:textId="6C5E706C" w:rsidR="009E0891" w:rsidRPr="002D39AC" w:rsidRDefault="0074357B">
            <w:pPr>
              <w:rPr>
                <w:sz w:val="18"/>
                <w:szCs w:val="18"/>
              </w:rPr>
            </w:pPr>
            <w:ins w:id="8" w:author="Zola Mdlangazi" w:date="2025-09-30T09:39:00Z" w16du:dateUtc="2025-09-30T07:39:00Z">
              <w:r>
                <w:rPr>
                  <w:sz w:val="18"/>
                  <w:szCs w:val="18"/>
                </w:rPr>
                <w:t>30</w:t>
              </w:r>
            </w:ins>
            <w:ins w:id="9" w:author="Zola Mdlangazi" w:date="2025-09-19T09:53:00Z" w16du:dateUtc="2025-09-19T07:53:00Z">
              <w:r w:rsidR="00A02F1B">
                <w:rPr>
                  <w:sz w:val="18"/>
                  <w:szCs w:val="18"/>
                </w:rPr>
                <w:t xml:space="preserve"> </w:t>
              </w:r>
            </w:ins>
            <w:ins w:id="10" w:author="Zola Mdlangazi" w:date="2025-09-01T15:00:00Z" w16du:dateUtc="2025-09-01T13:00:00Z">
              <w:r w:rsidR="00D03DAF">
                <w:rPr>
                  <w:sz w:val="18"/>
                  <w:szCs w:val="18"/>
                </w:rPr>
                <w:t>Sept. 25</w:t>
              </w:r>
            </w:ins>
          </w:p>
        </w:tc>
      </w:tr>
      <w:tr w:rsidR="009E0891" w:rsidRPr="002B6F88" w14:paraId="258A37A1" w14:textId="77777777" w:rsidTr="0027153A">
        <w:tc>
          <w:tcPr>
            <w:tcW w:w="2983" w:type="dxa"/>
            <w:gridSpan w:val="2"/>
            <w:tcBorders>
              <w:left w:val="single" w:sz="18" w:space="0" w:color="auto"/>
              <w:bottom w:val="single" w:sz="18" w:space="0" w:color="auto"/>
            </w:tcBorders>
          </w:tcPr>
          <w:p w14:paraId="1462AC1D" w14:textId="77777777" w:rsidR="009E0891" w:rsidRPr="002D39AC" w:rsidRDefault="009E0891">
            <w:pPr>
              <w:rPr>
                <w:b/>
                <w:sz w:val="18"/>
                <w:szCs w:val="18"/>
              </w:rPr>
            </w:pPr>
            <w:r w:rsidRPr="002D39AC">
              <w:rPr>
                <w:b/>
                <w:sz w:val="18"/>
                <w:szCs w:val="18"/>
              </w:rPr>
              <w:t>SERVICE/GOODS LOCATION</w:t>
            </w:r>
          </w:p>
        </w:tc>
        <w:tc>
          <w:tcPr>
            <w:tcW w:w="5997" w:type="dxa"/>
            <w:gridSpan w:val="11"/>
            <w:tcBorders>
              <w:bottom w:val="single" w:sz="18" w:space="0" w:color="auto"/>
              <w:right w:val="single" w:sz="18" w:space="0" w:color="auto"/>
            </w:tcBorders>
          </w:tcPr>
          <w:p w14:paraId="287181B8" w14:textId="05CF3049" w:rsidR="009E0891" w:rsidRPr="00E05E88" w:rsidRDefault="00E05E88">
            <w:pPr>
              <w:rPr>
                <w:b/>
                <w:bCs/>
                <w:sz w:val="18"/>
                <w:szCs w:val="18"/>
              </w:rPr>
            </w:pPr>
            <w:r w:rsidRPr="00E05E88">
              <w:rPr>
                <w:b/>
                <w:bCs/>
                <w:sz w:val="18"/>
                <w:szCs w:val="18"/>
              </w:rPr>
              <w:t>PRETORIA</w:t>
            </w:r>
          </w:p>
        </w:tc>
      </w:tr>
      <w:tr w:rsidR="009E0891" w:rsidRPr="002B6F88" w14:paraId="7C15EA9F"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Borders>
              <w:top w:val="single" w:sz="18" w:space="0" w:color="auto"/>
              <w:bottom w:val="single" w:sz="18" w:space="0" w:color="auto"/>
            </w:tcBorders>
            <w:shd w:val="clear" w:color="auto" w:fill="C5E0B3"/>
          </w:tcPr>
          <w:p w14:paraId="4284CF6A" w14:textId="28F871B2" w:rsidR="009E0891" w:rsidRPr="002D39AC" w:rsidRDefault="009E0891">
            <w:pPr>
              <w:jc w:val="center"/>
              <w:rPr>
                <w:b/>
                <w:sz w:val="18"/>
                <w:szCs w:val="18"/>
              </w:rPr>
            </w:pPr>
            <w:r w:rsidRPr="002D39AC">
              <w:rPr>
                <w:b/>
                <w:sz w:val="18"/>
                <w:szCs w:val="18"/>
              </w:rPr>
              <w:t xml:space="preserve">SUBMIT QUOTATION TO </w:t>
            </w:r>
            <w:r w:rsidR="002D3F0C">
              <w:rPr>
                <w:b/>
                <w:sz w:val="18"/>
                <w:szCs w:val="18"/>
              </w:rPr>
              <w:t xml:space="preserve">THE </w:t>
            </w:r>
            <w:r w:rsidRPr="002D39AC">
              <w:rPr>
                <w:b/>
                <w:sz w:val="18"/>
                <w:szCs w:val="18"/>
              </w:rPr>
              <w:t>DEPARTMENT OF FORESTRY</w:t>
            </w:r>
            <w:r w:rsidR="002D3F0C">
              <w:rPr>
                <w:b/>
                <w:sz w:val="18"/>
                <w:szCs w:val="18"/>
              </w:rPr>
              <w:t>,</w:t>
            </w:r>
            <w:r w:rsidRPr="002D39AC">
              <w:rPr>
                <w:b/>
                <w:sz w:val="18"/>
                <w:szCs w:val="18"/>
              </w:rPr>
              <w:t xml:space="preserve"> FISHERIES</w:t>
            </w:r>
            <w:r w:rsidR="002D3F0C">
              <w:rPr>
                <w:b/>
                <w:sz w:val="18"/>
                <w:szCs w:val="18"/>
              </w:rPr>
              <w:t xml:space="preserve"> AND THE </w:t>
            </w:r>
            <w:r w:rsidR="002D3F0C" w:rsidRPr="002D39AC">
              <w:rPr>
                <w:b/>
                <w:sz w:val="18"/>
                <w:szCs w:val="18"/>
              </w:rPr>
              <w:t>ENVIRONMENT</w:t>
            </w:r>
          </w:p>
        </w:tc>
      </w:tr>
      <w:tr w:rsidR="009E0891" w:rsidRPr="002B6F88" w14:paraId="082E9383" w14:textId="77777777" w:rsidTr="0027153A">
        <w:tblPrEx>
          <w:tblBorders>
            <w:top w:val="single" w:sz="18" w:space="0" w:color="auto"/>
            <w:left w:val="single" w:sz="18" w:space="0" w:color="auto"/>
            <w:bottom w:val="single" w:sz="18" w:space="0" w:color="auto"/>
            <w:right w:val="single" w:sz="18" w:space="0" w:color="auto"/>
          </w:tblBorders>
        </w:tblPrEx>
        <w:tc>
          <w:tcPr>
            <w:tcW w:w="1780" w:type="dxa"/>
            <w:tcBorders>
              <w:top w:val="single" w:sz="18" w:space="0" w:color="auto"/>
            </w:tcBorders>
          </w:tcPr>
          <w:p w14:paraId="6FD6E326" w14:textId="77777777" w:rsidR="009E0891" w:rsidRPr="002D39AC" w:rsidRDefault="009E0891">
            <w:pPr>
              <w:rPr>
                <w:b/>
                <w:sz w:val="18"/>
                <w:szCs w:val="18"/>
              </w:rPr>
            </w:pPr>
            <w:r w:rsidRPr="002D39AC">
              <w:rPr>
                <w:b/>
                <w:sz w:val="18"/>
                <w:szCs w:val="18"/>
              </w:rPr>
              <w:t>ATTENTION TO:</w:t>
            </w:r>
          </w:p>
        </w:tc>
        <w:tc>
          <w:tcPr>
            <w:tcW w:w="7200" w:type="dxa"/>
            <w:gridSpan w:val="12"/>
            <w:tcBorders>
              <w:top w:val="single" w:sz="18" w:space="0" w:color="auto"/>
            </w:tcBorders>
          </w:tcPr>
          <w:p w14:paraId="21D51FB8" w14:textId="136DEDC7" w:rsidR="009E0891" w:rsidRPr="002D39AC" w:rsidRDefault="00D03DAF">
            <w:pPr>
              <w:rPr>
                <w:color w:val="000000"/>
                <w:sz w:val="18"/>
                <w:szCs w:val="18"/>
              </w:rPr>
            </w:pPr>
            <w:ins w:id="11" w:author="Zola Mdlangazi" w:date="2025-09-01T15:01:00Z" w16du:dateUtc="2025-09-01T13:01:00Z">
              <w:r w:rsidRPr="00D03DAF">
                <w:rPr>
                  <w:color w:val="000000"/>
                  <w:sz w:val="18"/>
                  <w:szCs w:val="18"/>
                </w:rPr>
                <w:t>Zola Mdlangazi</w:t>
              </w:r>
            </w:ins>
          </w:p>
        </w:tc>
      </w:tr>
      <w:tr w:rsidR="009E0891" w:rsidRPr="002B6F88" w14:paraId="299F4316" w14:textId="77777777" w:rsidTr="0027153A">
        <w:tblPrEx>
          <w:tblBorders>
            <w:top w:val="single" w:sz="18" w:space="0" w:color="auto"/>
            <w:left w:val="single" w:sz="18" w:space="0" w:color="auto"/>
            <w:bottom w:val="single" w:sz="18" w:space="0" w:color="auto"/>
            <w:right w:val="single" w:sz="18" w:space="0" w:color="auto"/>
          </w:tblBorders>
        </w:tblPrEx>
        <w:tc>
          <w:tcPr>
            <w:tcW w:w="1780" w:type="dxa"/>
          </w:tcPr>
          <w:p w14:paraId="7DDDCEDE" w14:textId="77777777" w:rsidR="009E0891" w:rsidRPr="002D39AC" w:rsidRDefault="009E0891">
            <w:pPr>
              <w:rPr>
                <w:b/>
                <w:sz w:val="18"/>
                <w:szCs w:val="18"/>
              </w:rPr>
            </w:pPr>
            <w:r w:rsidRPr="002D39AC">
              <w:rPr>
                <w:b/>
                <w:sz w:val="18"/>
                <w:szCs w:val="18"/>
              </w:rPr>
              <w:t>TEL NO:</w:t>
            </w:r>
          </w:p>
        </w:tc>
        <w:tc>
          <w:tcPr>
            <w:tcW w:w="2664" w:type="dxa"/>
            <w:gridSpan w:val="2"/>
          </w:tcPr>
          <w:p w14:paraId="41562963" w14:textId="77777777" w:rsidR="009E0891" w:rsidRPr="002D39AC" w:rsidRDefault="009E0891">
            <w:pPr>
              <w:rPr>
                <w:color w:val="000000"/>
                <w:sz w:val="18"/>
                <w:szCs w:val="18"/>
              </w:rPr>
            </w:pPr>
          </w:p>
        </w:tc>
        <w:tc>
          <w:tcPr>
            <w:tcW w:w="1811" w:type="dxa"/>
            <w:gridSpan w:val="3"/>
          </w:tcPr>
          <w:p w14:paraId="217E95DB" w14:textId="77777777" w:rsidR="009E0891" w:rsidRPr="002D39AC" w:rsidRDefault="009E0891">
            <w:pPr>
              <w:rPr>
                <w:b/>
                <w:sz w:val="18"/>
                <w:szCs w:val="18"/>
              </w:rPr>
            </w:pPr>
            <w:r w:rsidRPr="002D39AC">
              <w:rPr>
                <w:b/>
                <w:sz w:val="18"/>
                <w:szCs w:val="18"/>
              </w:rPr>
              <w:t>EMAIL ADDRESS:</w:t>
            </w:r>
          </w:p>
        </w:tc>
        <w:tc>
          <w:tcPr>
            <w:tcW w:w="2725" w:type="dxa"/>
            <w:gridSpan w:val="7"/>
          </w:tcPr>
          <w:p w14:paraId="1047B2B3" w14:textId="7EF6E7FF" w:rsidR="009E0891" w:rsidRPr="002D39AC" w:rsidRDefault="009E0891">
            <w:pPr>
              <w:rPr>
                <w:sz w:val="18"/>
                <w:szCs w:val="18"/>
              </w:rPr>
            </w:pPr>
            <w:r w:rsidRPr="002D39AC">
              <w:rPr>
                <w:sz w:val="18"/>
                <w:szCs w:val="18"/>
              </w:rPr>
              <w:t>Quotations</w:t>
            </w:r>
            <w:r w:rsidR="002D3F0C">
              <w:rPr>
                <w:sz w:val="18"/>
                <w:szCs w:val="18"/>
              </w:rPr>
              <w:t>1</w:t>
            </w:r>
            <w:r w:rsidRPr="002D39AC">
              <w:rPr>
                <w:sz w:val="18"/>
                <w:szCs w:val="18"/>
              </w:rPr>
              <w:t>@dffe.g</w:t>
            </w:r>
            <w:del w:id="12" w:author="Zola Mdlangazi" w:date="2025-09-01T15:00:00Z" w16du:dateUtc="2025-09-01T13:00:00Z">
              <w:r w:rsidRPr="002D39AC" w:rsidDel="00D03DAF">
                <w:rPr>
                  <w:sz w:val="18"/>
                  <w:szCs w:val="18"/>
                </w:rPr>
                <w:delText>ov.za</w:delText>
              </w:r>
            </w:del>
          </w:p>
        </w:tc>
      </w:tr>
      <w:tr w:rsidR="009E0891" w:rsidRPr="00737A3D" w14:paraId="3C6EA868"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Pr>
          <w:p w14:paraId="1416740C" w14:textId="3BCD7835" w:rsidR="009E0891" w:rsidRPr="002D3F0C" w:rsidRDefault="009E0891">
            <w:pPr>
              <w:rPr>
                <w:sz w:val="18"/>
                <w:szCs w:val="18"/>
              </w:rPr>
            </w:pPr>
            <w:r w:rsidRPr="002D39AC">
              <w:rPr>
                <w:b/>
                <w:sz w:val="18"/>
                <w:szCs w:val="18"/>
              </w:rPr>
              <w:t>CC EMAIL ADD:</w:t>
            </w:r>
            <w:ins w:id="13" w:author="Zola Mdlangazi" w:date="2025-09-01T15:01:00Z" w16du:dateUtc="2025-09-01T13:01:00Z">
              <w:r w:rsidR="00D03DAF">
                <w:rPr>
                  <w:b/>
                  <w:sz w:val="18"/>
                  <w:szCs w:val="18"/>
                </w:rPr>
                <w:t xml:space="preserve"> ZMdlangazi@dffe.gov.za</w:t>
              </w:r>
            </w:ins>
          </w:p>
        </w:tc>
      </w:tr>
      <w:tr w:rsidR="009E0891" w:rsidRPr="002B6F88" w14:paraId="483A98B9" w14:textId="77777777" w:rsidTr="0027153A">
        <w:tblPrEx>
          <w:tblBorders>
            <w:top w:val="single" w:sz="18" w:space="0" w:color="auto"/>
            <w:left w:val="single" w:sz="18" w:space="0" w:color="auto"/>
            <w:bottom w:val="single" w:sz="18" w:space="0" w:color="auto"/>
            <w:right w:val="single" w:sz="18" w:space="0" w:color="auto"/>
          </w:tblBorders>
        </w:tblPrEx>
        <w:tc>
          <w:tcPr>
            <w:tcW w:w="4444" w:type="dxa"/>
            <w:gridSpan w:val="3"/>
          </w:tcPr>
          <w:p w14:paraId="7C3F7286" w14:textId="1685AA87" w:rsidR="009E0891" w:rsidRPr="002D39AC" w:rsidRDefault="009E0891">
            <w:pPr>
              <w:rPr>
                <w:b/>
                <w:sz w:val="18"/>
                <w:szCs w:val="18"/>
              </w:rPr>
            </w:pPr>
            <w:r w:rsidRPr="002D39AC">
              <w:rPr>
                <w:b/>
                <w:sz w:val="18"/>
                <w:szCs w:val="18"/>
              </w:rPr>
              <w:t xml:space="preserve">CLOSING DATE: </w:t>
            </w:r>
            <w:ins w:id="14" w:author="Zola Mdlangazi" w:date="2025-09-30T09:40:00Z" w16du:dateUtc="2025-09-30T07:40:00Z">
              <w:r w:rsidR="0074357B">
                <w:rPr>
                  <w:b/>
                  <w:sz w:val="18"/>
                  <w:szCs w:val="18"/>
                </w:rPr>
                <w:t xml:space="preserve">09 October </w:t>
              </w:r>
            </w:ins>
            <w:ins w:id="15" w:author="Zola Mdlangazi" w:date="2025-09-01T15:01:00Z" w16du:dateUtc="2025-09-01T13:01:00Z">
              <w:r w:rsidR="00D03DAF">
                <w:rPr>
                  <w:b/>
                  <w:sz w:val="18"/>
                  <w:szCs w:val="18"/>
                </w:rPr>
                <w:t>2025</w:t>
              </w:r>
            </w:ins>
          </w:p>
          <w:p w14:paraId="2919693B" w14:textId="77777777" w:rsidR="009E0891" w:rsidRPr="002D39AC" w:rsidRDefault="009E0891">
            <w:pPr>
              <w:rPr>
                <w:sz w:val="18"/>
                <w:szCs w:val="18"/>
              </w:rPr>
            </w:pPr>
            <w:r w:rsidRPr="002D39AC">
              <w:rPr>
                <w:b/>
                <w:sz w:val="18"/>
                <w:szCs w:val="18"/>
              </w:rPr>
              <w:t>(Quotations to be advertised for at least 5 days)</w:t>
            </w:r>
          </w:p>
        </w:tc>
        <w:tc>
          <w:tcPr>
            <w:tcW w:w="1811" w:type="dxa"/>
            <w:gridSpan w:val="3"/>
            <w:tcBorders>
              <w:bottom w:val="single" w:sz="4" w:space="0" w:color="auto"/>
            </w:tcBorders>
          </w:tcPr>
          <w:p w14:paraId="4EE6BB4C" w14:textId="77777777" w:rsidR="009E0891" w:rsidRPr="002D39AC" w:rsidRDefault="009E0891">
            <w:pPr>
              <w:rPr>
                <w:b/>
                <w:sz w:val="18"/>
                <w:szCs w:val="18"/>
              </w:rPr>
            </w:pPr>
            <w:r w:rsidRPr="002D39AC">
              <w:rPr>
                <w:b/>
                <w:sz w:val="18"/>
                <w:szCs w:val="18"/>
              </w:rPr>
              <w:t>CLOSING</w:t>
            </w:r>
          </w:p>
        </w:tc>
        <w:tc>
          <w:tcPr>
            <w:tcW w:w="812" w:type="dxa"/>
            <w:gridSpan w:val="2"/>
          </w:tcPr>
          <w:p w14:paraId="04AC3BAA" w14:textId="77777777" w:rsidR="009E0891" w:rsidRPr="002D39AC" w:rsidRDefault="009E0891">
            <w:pPr>
              <w:rPr>
                <w:b/>
                <w:sz w:val="18"/>
                <w:szCs w:val="18"/>
              </w:rPr>
            </w:pPr>
            <w:r w:rsidRPr="002D39AC">
              <w:rPr>
                <w:b/>
                <w:sz w:val="18"/>
                <w:szCs w:val="18"/>
              </w:rPr>
              <w:t>TIME</w:t>
            </w:r>
          </w:p>
        </w:tc>
        <w:tc>
          <w:tcPr>
            <w:tcW w:w="383" w:type="dxa"/>
          </w:tcPr>
          <w:p w14:paraId="5E798F32" w14:textId="2BF0F678" w:rsidR="009E0891" w:rsidRPr="002D39AC" w:rsidRDefault="0074357B">
            <w:pPr>
              <w:rPr>
                <w:b/>
                <w:color w:val="FF0000"/>
                <w:sz w:val="18"/>
                <w:szCs w:val="18"/>
              </w:rPr>
            </w:pPr>
            <w:ins w:id="16" w:author="Zola Mdlangazi" w:date="2025-09-30T09:40:00Z" w16du:dateUtc="2025-09-30T07:40:00Z">
              <w:r>
                <w:rPr>
                  <w:b/>
                  <w:color w:val="FF0000"/>
                  <w:sz w:val="18"/>
                  <w:szCs w:val="18"/>
                </w:rPr>
                <w:t>1</w:t>
              </w:r>
            </w:ins>
          </w:p>
        </w:tc>
        <w:tc>
          <w:tcPr>
            <w:tcW w:w="382" w:type="dxa"/>
          </w:tcPr>
          <w:p w14:paraId="787751F8" w14:textId="297689C7" w:rsidR="009E0891" w:rsidRPr="002D39AC" w:rsidRDefault="0074357B">
            <w:pPr>
              <w:rPr>
                <w:b/>
                <w:color w:val="FF0000"/>
                <w:sz w:val="18"/>
                <w:szCs w:val="18"/>
              </w:rPr>
            </w:pPr>
            <w:ins w:id="17" w:author="Zola Mdlangazi" w:date="2025-09-30T09:40:00Z" w16du:dateUtc="2025-09-30T07:40:00Z">
              <w:r>
                <w:rPr>
                  <w:b/>
                  <w:color w:val="FF0000"/>
                  <w:sz w:val="18"/>
                  <w:szCs w:val="18"/>
                </w:rPr>
                <w:t>1</w:t>
              </w:r>
            </w:ins>
          </w:p>
        </w:tc>
        <w:tc>
          <w:tcPr>
            <w:tcW w:w="384" w:type="dxa"/>
          </w:tcPr>
          <w:p w14:paraId="14908B03" w14:textId="44D38E45" w:rsidR="009E0891" w:rsidRPr="002D39AC" w:rsidRDefault="0074357B">
            <w:pPr>
              <w:rPr>
                <w:b/>
                <w:color w:val="FF0000"/>
                <w:sz w:val="18"/>
                <w:szCs w:val="18"/>
              </w:rPr>
            </w:pPr>
            <w:ins w:id="18" w:author="Zola Mdlangazi" w:date="2025-09-30T09:40:00Z" w16du:dateUtc="2025-09-30T07:40:00Z">
              <w:r>
                <w:rPr>
                  <w:b/>
                  <w:color w:val="FF0000"/>
                  <w:sz w:val="18"/>
                  <w:szCs w:val="18"/>
                </w:rPr>
                <w:t>H</w:t>
              </w:r>
            </w:ins>
          </w:p>
        </w:tc>
        <w:tc>
          <w:tcPr>
            <w:tcW w:w="382" w:type="dxa"/>
          </w:tcPr>
          <w:p w14:paraId="0831A592" w14:textId="6130F05E" w:rsidR="009E0891" w:rsidRPr="002D39AC" w:rsidRDefault="0074357B">
            <w:pPr>
              <w:rPr>
                <w:b/>
                <w:color w:val="FF0000"/>
                <w:sz w:val="18"/>
                <w:szCs w:val="18"/>
              </w:rPr>
            </w:pPr>
            <w:ins w:id="19" w:author="Zola Mdlangazi" w:date="2025-09-30T09:40:00Z" w16du:dateUtc="2025-09-30T07:40:00Z">
              <w:r>
                <w:rPr>
                  <w:b/>
                  <w:color w:val="FF0000"/>
                  <w:sz w:val="18"/>
                  <w:szCs w:val="18"/>
                </w:rPr>
                <w:t>0</w:t>
              </w:r>
            </w:ins>
          </w:p>
        </w:tc>
        <w:tc>
          <w:tcPr>
            <w:tcW w:w="382" w:type="dxa"/>
            <w:tcBorders>
              <w:right w:val="single" w:sz="4" w:space="0" w:color="auto"/>
            </w:tcBorders>
          </w:tcPr>
          <w:p w14:paraId="73A97D58" w14:textId="0BD04FD0" w:rsidR="009E0891" w:rsidRPr="002D39AC" w:rsidRDefault="0074357B">
            <w:pPr>
              <w:rPr>
                <w:b/>
                <w:color w:val="FF0000"/>
                <w:sz w:val="18"/>
                <w:szCs w:val="18"/>
              </w:rPr>
            </w:pPr>
            <w:ins w:id="20" w:author="Zola Mdlangazi" w:date="2025-09-30T09:40:00Z" w16du:dateUtc="2025-09-30T07:40:00Z">
              <w:r>
                <w:rPr>
                  <w:b/>
                  <w:color w:val="FF0000"/>
                  <w:sz w:val="18"/>
                  <w:szCs w:val="18"/>
                </w:rPr>
                <w:t>0</w:t>
              </w:r>
            </w:ins>
          </w:p>
        </w:tc>
      </w:tr>
      <w:tr w:rsidR="009E0891" w:rsidRPr="002B6F88" w14:paraId="603B58AB" w14:textId="77777777" w:rsidTr="0027153A">
        <w:tblPrEx>
          <w:tblBorders>
            <w:top w:val="single" w:sz="18" w:space="0" w:color="auto"/>
            <w:left w:val="single" w:sz="18" w:space="0" w:color="auto"/>
            <w:bottom w:val="single" w:sz="18" w:space="0" w:color="auto"/>
            <w:right w:val="single" w:sz="18" w:space="0" w:color="auto"/>
          </w:tblBorders>
        </w:tblPrEx>
        <w:trPr>
          <w:trHeight w:val="159"/>
        </w:trPr>
        <w:tc>
          <w:tcPr>
            <w:tcW w:w="4995" w:type="dxa"/>
            <w:gridSpan w:val="4"/>
            <w:tcBorders>
              <w:right w:val="single" w:sz="4" w:space="0" w:color="auto"/>
            </w:tcBorders>
            <w:vAlign w:val="center"/>
          </w:tcPr>
          <w:p w14:paraId="0B01BF83" w14:textId="77777777" w:rsidR="009E0891" w:rsidRPr="002D39AC" w:rsidRDefault="009E0891" w:rsidP="00194AED">
            <w:pPr>
              <w:jc w:val="center"/>
              <w:rPr>
                <w:b/>
                <w:sz w:val="18"/>
                <w:szCs w:val="18"/>
              </w:rPr>
            </w:pPr>
          </w:p>
          <w:p w14:paraId="5D1CB0F2" w14:textId="77777777" w:rsidR="009E0891" w:rsidRPr="002D39AC" w:rsidRDefault="009E0891" w:rsidP="00194AED">
            <w:pPr>
              <w:jc w:val="center"/>
              <w:rPr>
                <w:b/>
                <w:sz w:val="18"/>
                <w:szCs w:val="18"/>
              </w:rPr>
            </w:pPr>
            <w:r w:rsidRPr="002D39AC">
              <w:rPr>
                <w:b/>
                <w:sz w:val="18"/>
                <w:szCs w:val="18"/>
              </w:rPr>
              <w:t>MANDATORY REQUIREMENTS (YES/NO)</w:t>
            </w:r>
          </w:p>
        </w:tc>
        <w:tc>
          <w:tcPr>
            <w:tcW w:w="3985" w:type="dxa"/>
            <w:gridSpan w:val="9"/>
            <w:tcBorders>
              <w:right w:val="single" w:sz="4" w:space="0" w:color="auto"/>
            </w:tcBorders>
            <w:vAlign w:val="center"/>
          </w:tcPr>
          <w:p w14:paraId="30BD2223" w14:textId="77777777" w:rsidR="009E0891" w:rsidRPr="002D39AC" w:rsidRDefault="009E0891">
            <w:pPr>
              <w:jc w:val="center"/>
              <w:rPr>
                <w:b/>
                <w:sz w:val="18"/>
                <w:szCs w:val="18"/>
              </w:rPr>
            </w:pPr>
            <w:r w:rsidRPr="002D39AC">
              <w:rPr>
                <w:b/>
                <w:sz w:val="18"/>
                <w:szCs w:val="18"/>
              </w:rPr>
              <w:t>Proof Attached</w:t>
            </w:r>
          </w:p>
          <w:p w14:paraId="62D3539B" w14:textId="77777777" w:rsidR="009E0891" w:rsidRPr="002D39AC" w:rsidRDefault="009E0891">
            <w:pPr>
              <w:jc w:val="center"/>
              <w:rPr>
                <w:bCs/>
                <w:sz w:val="18"/>
                <w:szCs w:val="18"/>
              </w:rPr>
            </w:pPr>
            <w:r w:rsidRPr="002D39AC">
              <w:rPr>
                <w:b/>
                <w:sz w:val="18"/>
                <w:szCs w:val="18"/>
              </w:rPr>
              <w:t>(to be completed by DFFE)</w:t>
            </w:r>
          </w:p>
        </w:tc>
      </w:tr>
      <w:tr w:rsidR="009E0891" w:rsidRPr="002B6F88" w14:paraId="22586BD1" w14:textId="77777777" w:rsidTr="0027153A">
        <w:tblPrEx>
          <w:tblBorders>
            <w:top w:val="single" w:sz="18" w:space="0" w:color="auto"/>
            <w:left w:val="single" w:sz="18" w:space="0" w:color="auto"/>
            <w:bottom w:val="single" w:sz="18" w:space="0" w:color="auto"/>
            <w:right w:val="single" w:sz="18" w:space="0" w:color="auto"/>
          </w:tblBorders>
        </w:tblPrEx>
        <w:tc>
          <w:tcPr>
            <w:tcW w:w="4444" w:type="dxa"/>
            <w:gridSpan w:val="3"/>
          </w:tcPr>
          <w:p w14:paraId="5FC57F85" w14:textId="77777777" w:rsidR="009E0891" w:rsidRPr="005D020E" w:rsidRDefault="009E0891">
            <w:pPr>
              <w:rPr>
                <w:b/>
                <w:bCs/>
                <w:sz w:val="18"/>
                <w:szCs w:val="18"/>
              </w:rPr>
            </w:pPr>
            <w:r w:rsidRPr="005D020E">
              <w:rPr>
                <w:b/>
                <w:bCs/>
                <w:sz w:val="18"/>
                <w:szCs w:val="18"/>
              </w:rPr>
              <w:t xml:space="preserve">Professional registration: </w:t>
            </w:r>
          </w:p>
          <w:p w14:paraId="493B3A1C" w14:textId="30183A7B" w:rsidR="0007471C" w:rsidRPr="005D020E" w:rsidRDefault="0007471C" w:rsidP="0007471C">
            <w:pPr>
              <w:rPr>
                <w:b/>
                <w:bCs/>
                <w:color w:val="000000" w:themeColor="text1"/>
                <w:sz w:val="18"/>
                <w:szCs w:val="18"/>
              </w:rPr>
            </w:pPr>
            <w:r w:rsidRPr="005D020E">
              <w:rPr>
                <w:b/>
                <w:bCs/>
                <w:sz w:val="18"/>
                <w:szCs w:val="18"/>
              </w:rPr>
              <w:t>•</w:t>
            </w:r>
            <w:r w:rsidRPr="005D020E">
              <w:rPr>
                <w:b/>
                <w:bCs/>
                <w:color w:val="000000" w:themeColor="text1"/>
                <w:sz w:val="18"/>
                <w:szCs w:val="18"/>
              </w:rPr>
              <w:t xml:space="preserve">One (1) Reference letter or Purchase Order(s) </w:t>
            </w:r>
          </w:p>
          <w:p w14:paraId="36BA04A2" w14:textId="6C1956DB" w:rsidR="009E0891" w:rsidRPr="005D020E" w:rsidRDefault="0007471C" w:rsidP="0007471C">
            <w:pPr>
              <w:rPr>
                <w:b/>
                <w:bCs/>
                <w:sz w:val="18"/>
                <w:szCs w:val="18"/>
              </w:rPr>
            </w:pPr>
            <w:r w:rsidRPr="005D020E">
              <w:rPr>
                <w:b/>
                <w:bCs/>
                <w:color w:val="000000" w:themeColor="text1"/>
                <w:sz w:val="18"/>
                <w:szCs w:val="18"/>
              </w:rPr>
              <w:lastRenderedPageBreak/>
              <w:t>•The service provider must demonstrate relevant experience and track record in offering training ISO 14064: Greenhouse Gas (GHG) Accounting and Verification.</w:t>
            </w:r>
          </w:p>
        </w:tc>
        <w:tc>
          <w:tcPr>
            <w:tcW w:w="551" w:type="dxa"/>
          </w:tcPr>
          <w:p w14:paraId="1950833C" w14:textId="6E99061E" w:rsidR="009E0891" w:rsidRPr="002D39AC" w:rsidRDefault="00F4349B" w:rsidP="00F4349B">
            <w:pPr>
              <w:rPr>
                <w:b/>
                <w:sz w:val="18"/>
                <w:szCs w:val="18"/>
              </w:rPr>
            </w:pPr>
            <w:r>
              <w:rPr>
                <w:b/>
                <w:sz w:val="18"/>
                <w:szCs w:val="18"/>
              </w:rPr>
              <w:lastRenderedPageBreak/>
              <w:t>YES</w:t>
            </w:r>
          </w:p>
        </w:tc>
        <w:tc>
          <w:tcPr>
            <w:tcW w:w="2072" w:type="dxa"/>
            <w:gridSpan w:val="4"/>
          </w:tcPr>
          <w:p w14:paraId="40C75A1B" w14:textId="77777777" w:rsidR="009E0891" w:rsidRPr="002D39AC" w:rsidRDefault="009E0891">
            <w:pPr>
              <w:rPr>
                <w:b/>
                <w:sz w:val="18"/>
                <w:szCs w:val="18"/>
              </w:rPr>
            </w:pPr>
          </w:p>
        </w:tc>
        <w:tc>
          <w:tcPr>
            <w:tcW w:w="1913" w:type="dxa"/>
            <w:gridSpan w:val="5"/>
          </w:tcPr>
          <w:p w14:paraId="3AD89853" w14:textId="77777777" w:rsidR="009E0891" w:rsidRPr="002D39AC" w:rsidRDefault="009E0891">
            <w:pPr>
              <w:rPr>
                <w:b/>
                <w:sz w:val="18"/>
                <w:szCs w:val="18"/>
              </w:rPr>
            </w:pPr>
          </w:p>
        </w:tc>
      </w:tr>
      <w:tr w:rsidR="009E0891" w:rsidRPr="002B6F88" w14:paraId="7D472101" w14:textId="77777777" w:rsidTr="0027153A">
        <w:tblPrEx>
          <w:tblBorders>
            <w:top w:val="single" w:sz="18" w:space="0" w:color="auto"/>
            <w:left w:val="single" w:sz="18" w:space="0" w:color="auto"/>
            <w:bottom w:val="single" w:sz="18" w:space="0" w:color="auto"/>
            <w:right w:val="single" w:sz="18" w:space="0" w:color="auto"/>
          </w:tblBorders>
        </w:tblPrEx>
        <w:tc>
          <w:tcPr>
            <w:tcW w:w="8980" w:type="dxa"/>
            <w:gridSpan w:val="13"/>
          </w:tcPr>
          <w:p w14:paraId="5E304800" w14:textId="179AB495" w:rsidR="009E0891" w:rsidRPr="002D39AC" w:rsidRDefault="009E0891">
            <w:pPr>
              <w:rPr>
                <w:b/>
                <w:bCs/>
                <w:sz w:val="18"/>
                <w:szCs w:val="18"/>
              </w:rPr>
            </w:pPr>
            <w:r w:rsidRPr="002D39AC">
              <w:rPr>
                <w:b/>
                <w:bCs/>
                <w:sz w:val="18"/>
                <w:szCs w:val="18"/>
                <w:lang w:val="en-GB"/>
              </w:rPr>
              <w:t xml:space="preserve">The above mandatory requirements will apply, and </w:t>
            </w:r>
            <w:r w:rsidRPr="002D39AC">
              <w:rPr>
                <w:b/>
                <w:bCs/>
                <w:sz w:val="18"/>
                <w:szCs w:val="18"/>
              </w:rPr>
              <w:t>bidders must submit the requested requirements indicated above with the RFQ documents at the closing</w:t>
            </w:r>
            <w:r w:rsidRPr="002D39AC">
              <w:rPr>
                <w:b/>
                <w:bCs/>
                <w:sz w:val="18"/>
                <w:szCs w:val="18"/>
                <w:lang w:val="en-GB"/>
              </w:rPr>
              <w:t xml:space="preserve"> </w:t>
            </w:r>
            <w:r w:rsidRPr="002D39AC">
              <w:rPr>
                <w:b/>
                <w:bCs/>
                <w:sz w:val="18"/>
                <w:szCs w:val="18"/>
              </w:rPr>
              <w:t>date and time of the RFQ. Bidders who fail to comply with any</w:t>
            </w:r>
            <w:r w:rsidRPr="002D39AC">
              <w:rPr>
                <w:b/>
                <w:bCs/>
                <w:sz w:val="18"/>
                <w:szCs w:val="18"/>
                <w:lang w:val="en-GB"/>
              </w:rPr>
              <w:t xml:space="preserve"> </w:t>
            </w:r>
            <w:r w:rsidRPr="002D39AC">
              <w:rPr>
                <w:b/>
                <w:bCs/>
                <w:sz w:val="18"/>
                <w:szCs w:val="18"/>
              </w:rPr>
              <w:t xml:space="preserve">of the mandatory requirements will be disqualified </w:t>
            </w:r>
            <w:r w:rsidRPr="002D39AC">
              <w:rPr>
                <w:b/>
                <w:bCs/>
                <w:sz w:val="18"/>
                <w:szCs w:val="18"/>
                <w:lang w:val="en-GB"/>
              </w:rPr>
              <w:t xml:space="preserve">and </w:t>
            </w:r>
            <w:r w:rsidR="002D3F0C">
              <w:rPr>
                <w:b/>
                <w:bCs/>
                <w:sz w:val="18"/>
                <w:szCs w:val="18"/>
                <w:lang w:val="en-GB"/>
              </w:rPr>
              <w:t xml:space="preserve">will </w:t>
            </w:r>
            <w:r w:rsidRPr="002D39AC">
              <w:rPr>
                <w:b/>
                <w:bCs/>
                <w:sz w:val="18"/>
                <w:szCs w:val="18"/>
                <w:lang w:val="en-GB"/>
              </w:rPr>
              <w:t>not be evaluated further.</w:t>
            </w:r>
          </w:p>
        </w:tc>
      </w:tr>
    </w:tbl>
    <w:p w14:paraId="2CCA30FB" w14:textId="77777777" w:rsidR="00BB1B37" w:rsidRPr="002B6F88" w:rsidRDefault="00BB1B37" w:rsidP="00840831">
      <w:pPr>
        <w:rPr>
          <w:b/>
          <w:sz w:val="20"/>
          <w:szCs w:val="20"/>
        </w:rPr>
        <w:sectPr w:rsidR="00BB1B37" w:rsidRPr="002B6F88" w:rsidSect="00777F7E">
          <w:footerReference w:type="default" r:id="rId11"/>
          <w:headerReference w:type="first" r:id="rId12"/>
          <w:footerReference w:type="first" r:id="rId13"/>
          <w:pgSz w:w="11906" w:h="16838" w:code="9"/>
          <w:pgMar w:top="1440" w:right="1440" w:bottom="1440" w:left="1440" w:header="568" w:footer="708" w:gutter="0"/>
          <w:cols w:space="708"/>
          <w:titlePg/>
          <w:docGrid w:linePitch="360"/>
        </w:sect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786"/>
        <w:gridCol w:w="1984"/>
        <w:gridCol w:w="1985"/>
      </w:tblGrid>
      <w:tr w:rsidR="00912C3B" w:rsidRPr="001148BE" w14:paraId="154FD724" w14:textId="77777777" w:rsidTr="001B4742">
        <w:trPr>
          <w:trHeight w:val="803"/>
        </w:trPr>
        <w:tc>
          <w:tcPr>
            <w:tcW w:w="678" w:type="dxa"/>
            <w:tcBorders>
              <w:bottom w:val="single" w:sz="4" w:space="0" w:color="auto"/>
            </w:tcBorders>
            <w:shd w:val="clear" w:color="auto" w:fill="C5E0B3"/>
          </w:tcPr>
          <w:p w14:paraId="63C5CC59" w14:textId="77777777" w:rsidR="00912C3B" w:rsidRPr="001148BE" w:rsidRDefault="00912C3B" w:rsidP="00BB1B37">
            <w:pPr>
              <w:jc w:val="center"/>
              <w:rPr>
                <w:b/>
                <w:sz w:val="18"/>
                <w:szCs w:val="18"/>
              </w:rPr>
            </w:pPr>
            <w:r w:rsidRPr="001148BE">
              <w:rPr>
                <w:b/>
                <w:sz w:val="18"/>
                <w:szCs w:val="18"/>
              </w:rPr>
              <w:lastRenderedPageBreak/>
              <w:t>NO</w:t>
            </w:r>
          </w:p>
        </w:tc>
        <w:tc>
          <w:tcPr>
            <w:tcW w:w="8786" w:type="dxa"/>
            <w:tcBorders>
              <w:bottom w:val="nil"/>
            </w:tcBorders>
            <w:shd w:val="clear" w:color="auto" w:fill="C5E0B3"/>
          </w:tcPr>
          <w:p w14:paraId="363D50E4" w14:textId="77777777" w:rsidR="00912C3B" w:rsidRPr="001148BE" w:rsidRDefault="00912C3B" w:rsidP="00BB1B37">
            <w:pPr>
              <w:jc w:val="center"/>
              <w:rPr>
                <w:b/>
                <w:sz w:val="18"/>
                <w:szCs w:val="18"/>
              </w:rPr>
            </w:pPr>
            <w:r w:rsidRPr="001148BE">
              <w:rPr>
                <w:b/>
                <w:sz w:val="18"/>
                <w:szCs w:val="18"/>
              </w:rPr>
              <w:t>BRIEF DESCRIPTION OF ITEM(S)/ SERVICE(S) REQUIRED</w:t>
            </w:r>
          </w:p>
          <w:p w14:paraId="69551D82" w14:textId="18973774" w:rsidR="00912C3B" w:rsidRPr="001148BE" w:rsidRDefault="00E37386" w:rsidP="00BB1B37">
            <w:pPr>
              <w:jc w:val="center"/>
              <w:rPr>
                <w:b/>
                <w:sz w:val="18"/>
                <w:szCs w:val="18"/>
              </w:rPr>
            </w:pPr>
            <w:r w:rsidRPr="00E37386">
              <w:rPr>
                <w:b/>
                <w:bCs/>
                <w:sz w:val="18"/>
                <w:szCs w:val="18"/>
              </w:rPr>
              <w:t>ISO 14064: Greenhouse Gas (GHG) Accounting and Verification</w:t>
            </w:r>
            <w:r w:rsidR="00912C3B">
              <w:rPr>
                <w:b/>
                <w:sz w:val="18"/>
                <w:szCs w:val="18"/>
              </w:rPr>
              <w:t xml:space="preserve"> FOR</w:t>
            </w:r>
            <w:r w:rsidR="0007471C">
              <w:rPr>
                <w:b/>
                <w:sz w:val="18"/>
                <w:szCs w:val="18"/>
              </w:rPr>
              <w:t xml:space="preserve"> (</w:t>
            </w:r>
            <w:r>
              <w:rPr>
                <w:b/>
                <w:sz w:val="18"/>
                <w:szCs w:val="18"/>
              </w:rPr>
              <w:t xml:space="preserve">1) </w:t>
            </w:r>
            <w:r w:rsidR="00912C3B">
              <w:rPr>
                <w:b/>
                <w:sz w:val="18"/>
                <w:szCs w:val="18"/>
              </w:rPr>
              <w:t>OFFICIAL OF THE DEPARTMENT OF FORESTRY, FISHERIES AND THE ENVIRONMENT</w:t>
            </w:r>
          </w:p>
        </w:tc>
        <w:tc>
          <w:tcPr>
            <w:tcW w:w="1984" w:type="dxa"/>
            <w:tcBorders>
              <w:bottom w:val="single" w:sz="4" w:space="0" w:color="auto"/>
            </w:tcBorders>
            <w:shd w:val="clear" w:color="auto" w:fill="C5E0B3"/>
          </w:tcPr>
          <w:p w14:paraId="0159E689" w14:textId="77777777" w:rsidR="00912C3B" w:rsidRPr="001148BE" w:rsidRDefault="00912C3B" w:rsidP="00912C3B">
            <w:pPr>
              <w:jc w:val="center"/>
              <w:rPr>
                <w:b/>
                <w:sz w:val="18"/>
                <w:szCs w:val="18"/>
              </w:rPr>
            </w:pPr>
            <w:r w:rsidRPr="001148BE">
              <w:rPr>
                <w:b/>
                <w:sz w:val="18"/>
                <w:szCs w:val="18"/>
              </w:rPr>
              <w:t>UNIT OF ISSUE</w:t>
            </w:r>
          </w:p>
          <w:p w14:paraId="70EDD53B" w14:textId="77777777" w:rsidR="00912C3B" w:rsidRPr="001148BE" w:rsidRDefault="00912C3B" w:rsidP="00912C3B">
            <w:pPr>
              <w:jc w:val="center"/>
              <w:rPr>
                <w:b/>
                <w:sz w:val="18"/>
                <w:szCs w:val="18"/>
              </w:rPr>
            </w:pPr>
            <w:r w:rsidRPr="001148BE">
              <w:rPr>
                <w:b/>
                <w:sz w:val="18"/>
                <w:szCs w:val="18"/>
              </w:rPr>
              <w:t>(BOX/ ITEM)</w:t>
            </w:r>
          </w:p>
          <w:p w14:paraId="6F1A32DD" w14:textId="77777777" w:rsidR="00912C3B" w:rsidRPr="001148BE" w:rsidRDefault="00912C3B" w:rsidP="00156B6B">
            <w:pPr>
              <w:rPr>
                <w:b/>
                <w:sz w:val="18"/>
                <w:szCs w:val="18"/>
              </w:rPr>
            </w:pPr>
          </w:p>
        </w:tc>
        <w:tc>
          <w:tcPr>
            <w:tcW w:w="1985" w:type="dxa"/>
            <w:shd w:val="clear" w:color="auto" w:fill="C5E0B3"/>
          </w:tcPr>
          <w:p w14:paraId="7A754521" w14:textId="77777777" w:rsidR="00912C3B" w:rsidRPr="001148BE" w:rsidRDefault="00912C3B" w:rsidP="00156B6B">
            <w:pPr>
              <w:rPr>
                <w:b/>
                <w:sz w:val="18"/>
                <w:szCs w:val="18"/>
              </w:rPr>
            </w:pPr>
            <w:r w:rsidRPr="001148BE">
              <w:rPr>
                <w:b/>
                <w:sz w:val="18"/>
                <w:szCs w:val="18"/>
              </w:rPr>
              <w:t>QUANTITY OF ITEM(S)</w:t>
            </w:r>
          </w:p>
          <w:p w14:paraId="7B340279" w14:textId="7FE9FB52" w:rsidR="00912C3B" w:rsidRPr="001148BE" w:rsidRDefault="00912C3B" w:rsidP="00BB1B37">
            <w:pPr>
              <w:jc w:val="center"/>
              <w:rPr>
                <w:b/>
                <w:sz w:val="18"/>
                <w:szCs w:val="18"/>
              </w:rPr>
            </w:pPr>
          </w:p>
        </w:tc>
      </w:tr>
      <w:tr w:rsidR="008079BE" w:rsidRPr="001148BE" w14:paraId="108D096C" w14:textId="77777777" w:rsidTr="001B4742">
        <w:trPr>
          <w:trHeight w:val="803"/>
        </w:trPr>
        <w:tc>
          <w:tcPr>
            <w:tcW w:w="678" w:type="dxa"/>
            <w:vMerge w:val="restart"/>
            <w:tcBorders>
              <w:right w:val="single" w:sz="4" w:space="0" w:color="auto"/>
            </w:tcBorders>
          </w:tcPr>
          <w:p w14:paraId="5D57F0F4" w14:textId="44C8D2AD" w:rsidR="008079BE" w:rsidRPr="001148BE" w:rsidRDefault="001A2FCE" w:rsidP="00BB1B37">
            <w:pPr>
              <w:jc w:val="center"/>
              <w:rPr>
                <w:b/>
                <w:sz w:val="18"/>
                <w:szCs w:val="18"/>
              </w:rPr>
            </w:pPr>
            <w:r>
              <w:rPr>
                <w:b/>
                <w:sz w:val="18"/>
                <w:szCs w:val="18"/>
              </w:rPr>
              <w:t>1</w:t>
            </w:r>
          </w:p>
        </w:tc>
        <w:tc>
          <w:tcPr>
            <w:tcW w:w="8786" w:type="dxa"/>
            <w:tcBorders>
              <w:top w:val="nil"/>
              <w:left w:val="single" w:sz="4" w:space="0" w:color="auto"/>
              <w:bottom w:val="nil"/>
              <w:right w:val="single" w:sz="4" w:space="0" w:color="auto"/>
            </w:tcBorders>
          </w:tcPr>
          <w:p w14:paraId="6F36A8C5" w14:textId="2183E400" w:rsidR="001C2D77" w:rsidRDefault="001C2D77" w:rsidP="001C2D77">
            <w:pPr>
              <w:spacing w:line="360" w:lineRule="auto"/>
              <w:jc w:val="both"/>
              <w:rPr>
                <w:rFonts w:cs="Arial"/>
                <w:b/>
                <w:bCs/>
                <w:noProof/>
                <w:sz w:val="18"/>
                <w:szCs w:val="18"/>
              </w:rPr>
            </w:pPr>
            <w:r w:rsidRPr="00B64678">
              <w:rPr>
                <w:rFonts w:cs="Arial"/>
                <w:b/>
                <w:bCs/>
                <w:noProof/>
                <w:sz w:val="18"/>
                <w:szCs w:val="18"/>
              </w:rPr>
              <w:t>Training t</w:t>
            </w:r>
            <w:r>
              <w:rPr>
                <w:rFonts w:cs="Arial"/>
                <w:b/>
                <w:bCs/>
                <w:noProof/>
                <w:sz w:val="18"/>
                <w:szCs w:val="18"/>
              </w:rPr>
              <w:t xml:space="preserve">itle : </w:t>
            </w:r>
            <w:r w:rsidRPr="001C2D77">
              <w:rPr>
                <w:rFonts w:cs="Arial"/>
                <w:b/>
                <w:bCs/>
                <w:noProof/>
                <w:sz w:val="18"/>
                <w:szCs w:val="18"/>
              </w:rPr>
              <w:t>ISO 140</w:t>
            </w:r>
            <w:r w:rsidR="00F15DC8">
              <w:rPr>
                <w:rFonts w:cs="Arial"/>
                <w:b/>
                <w:bCs/>
                <w:noProof/>
                <w:sz w:val="18"/>
                <w:szCs w:val="18"/>
              </w:rPr>
              <w:t>64</w:t>
            </w:r>
            <w:r w:rsidRPr="001C2D77">
              <w:rPr>
                <w:rFonts w:cs="Arial"/>
                <w:b/>
                <w:bCs/>
                <w:noProof/>
                <w:sz w:val="18"/>
                <w:szCs w:val="18"/>
              </w:rPr>
              <w:t xml:space="preserve">: </w:t>
            </w:r>
            <w:r w:rsidR="007A2750" w:rsidRPr="007A2750">
              <w:rPr>
                <w:rFonts w:cs="Arial"/>
                <w:b/>
                <w:bCs/>
                <w:noProof/>
                <w:sz w:val="18"/>
                <w:szCs w:val="18"/>
              </w:rPr>
              <w:t>Greenhouse Gas (GHG) Accounting and Verification</w:t>
            </w:r>
          </w:p>
          <w:p w14:paraId="689D27CB" w14:textId="62388A4F" w:rsidR="001B4742" w:rsidRDefault="00E510D9" w:rsidP="00912C3B">
            <w:pPr>
              <w:spacing w:line="360" w:lineRule="auto"/>
              <w:jc w:val="both"/>
              <w:rPr>
                <w:rFonts w:cs="Arial"/>
                <w:b/>
                <w:bCs/>
                <w:noProof/>
                <w:sz w:val="18"/>
                <w:szCs w:val="18"/>
              </w:rPr>
            </w:pPr>
            <w:r w:rsidRPr="00E510D9">
              <w:rPr>
                <w:rFonts w:cs="Arial"/>
                <w:b/>
                <w:bCs/>
                <w:noProof/>
                <w:sz w:val="18"/>
                <w:szCs w:val="18"/>
              </w:rPr>
              <w:t xml:space="preserve">The Department of Forestry, Fisheries, and the Environment requests the quotation for </w:t>
            </w:r>
            <w:r w:rsidR="007A2750" w:rsidRPr="007A2750">
              <w:rPr>
                <w:rFonts w:cs="Arial"/>
                <w:b/>
                <w:bCs/>
                <w:noProof/>
                <w:sz w:val="18"/>
                <w:szCs w:val="18"/>
              </w:rPr>
              <w:t xml:space="preserve">ISO 14064: Greenhouse Gas (GHG) Accounting and Verification </w:t>
            </w:r>
            <w:r w:rsidR="00B64678">
              <w:rPr>
                <w:rFonts w:cs="Arial"/>
                <w:b/>
                <w:bCs/>
                <w:noProof/>
                <w:sz w:val="18"/>
                <w:szCs w:val="18"/>
              </w:rPr>
              <w:t xml:space="preserve">Training </w:t>
            </w:r>
            <w:r w:rsidRPr="00E510D9">
              <w:rPr>
                <w:rFonts w:cs="Arial"/>
                <w:b/>
                <w:bCs/>
                <w:noProof/>
                <w:sz w:val="18"/>
                <w:szCs w:val="18"/>
              </w:rPr>
              <w:t xml:space="preserve">short course for </w:t>
            </w:r>
            <w:r w:rsidR="007A2750">
              <w:rPr>
                <w:rFonts w:cs="Arial"/>
                <w:b/>
                <w:bCs/>
                <w:noProof/>
                <w:sz w:val="18"/>
                <w:szCs w:val="18"/>
              </w:rPr>
              <w:t>ONE</w:t>
            </w:r>
            <w:r w:rsidR="001B4742">
              <w:rPr>
                <w:rFonts w:cs="Arial"/>
                <w:b/>
                <w:bCs/>
                <w:noProof/>
                <w:sz w:val="18"/>
                <w:szCs w:val="18"/>
              </w:rPr>
              <w:t xml:space="preserve"> </w:t>
            </w:r>
            <w:r w:rsidRPr="00E510D9">
              <w:rPr>
                <w:rFonts w:cs="Arial"/>
                <w:b/>
                <w:bCs/>
                <w:noProof/>
                <w:sz w:val="18"/>
                <w:szCs w:val="18"/>
              </w:rPr>
              <w:t>(</w:t>
            </w:r>
            <w:r w:rsidR="007A2750">
              <w:rPr>
                <w:rFonts w:cs="Arial"/>
                <w:b/>
                <w:bCs/>
                <w:noProof/>
                <w:sz w:val="18"/>
                <w:szCs w:val="18"/>
              </w:rPr>
              <w:t>1</w:t>
            </w:r>
            <w:r w:rsidRPr="00E510D9">
              <w:rPr>
                <w:rFonts w:cs="Arial"/>
                <w:b/>
                <w:bCs/>
                <w:noProof/>
                <w:sz w:val="18"/>
                <w:szCs w:val="18"/>
              </w:rPr>
              <w:t>) official</w:t>
            </w:r>
          </w:p>
          <w:p w14:paraId="11C3AE30" w14:textId="4369011B" w:rsidR="008079BE" w:rsidRPr="008B3170" w:rsidRDefault="008079BE" w:rsidP="00912C3B">
            <w:pPr>
              <w:spacing w:line="360" w:lineRule="auto"/>
              <w:jc w:val="both"/>
              <w:rPr>
                <w:rFonts w:cs="Arial"/>
                <w:noProof/>
                <w:sz w:val="18"/>
                <w:szCs w:val="18"/>
              </w:rPr>
            </w:pPr>
            <w:r w:rsidRPr="008B3170">
              <w:rPr>
                <w:rFonts w:cs="Arial"/>
                <w:b/>
                <w:bCs/>
                <w:noProof/>
                <w:sz w:val="18"/>
                <w:szCs w:val="18"/>
              </w:rPr>
              <w:t>Training course to cover the following:</w:t>
            </w:r>
          </w:p>
        </w:tc>
        <w:tc>
          <w:tcPr>
            <w:tcW w:w="1984" w:type="dxa"/>
            <w:vMerge w:val="restart"/>
            <w:tcBorders>
              <w:left w:val="single" w:sz="4" w:space="0" w:color="auto"/>
            </w:tcBorders>
          </w:tcPr>
          <w:p w14:paraId="3255DF20" w14:textId="77777777" w:rsidR="008079BE" w:rsidRDefault="008079BE" w:rsidP="002D3F0C">
            <w:pPr>
              <w:spacing w:line="360" w:lineRule="auto"/>
              <w:jc w:val="center"/>
              <w:rPr>
                <w:rFonts w:ascii="Arial" w:hAnsi="Arial" w:cs="Arial"/>
                <w:sz w:val="18"/>
                <w:szCs w:val="18"/>
              </w:rPr>
            </w:pPr>
          </w:p>
          <w:p w14:paraId="5903C6B2" w14:textId="77777777" w:rsidR="008079BE" w:rsidRDefault="008079BE" w:rsidP="002D3F0C">
            <w:pPr>
              <w:spacing w:line="360" w:lineRule="auto"/>
              <w:jc w:val="center"/>
              <w:rPr>
                <w:rFonts w:ascii="Arial" w:hAnsi="Arial" w:cs="Arial"/>
                <w:sz w:val="18"/>
                <w:szCs w:val="18"/>
              </w:rPr>
            </w:pPr>
          </w:p>
          <w:p w14:paraId="41D9D89E" w14:textId="77777777" w:rsidR="008079BE" w:rsidRDefault="008079BE" w:rsidP="002D3F0C">
            <w:pPr>
              <w:spacing w:line="360" w:lineRule="auto"/>
              <w:jc w:val="center"/>
              <w:rPr>
                <w:rFonts w:ascii="Arial" w:hAnsi="Arial" w:cs="Arial"/>
                <w:sz w:val="18"/>
                <w:szCs w:val="18"/>
              </w:rPr>
            </w:pPr>
          </w:p>
          <w:p w14:paraId="112A43DB" w14:textId="77777777" w:rsidR="008079BE" w:rsidRDefault="008079BE" w:rsidP="002D3F0C">
            <w:pPr>
              <w:spacing w:line="360" w:lineRule="auto"/>
              <w:jc w:val="center"/>
              <w:rPr>
                <w:rFonts w:ascii="Arial" w:hAnsi="Arial" w:cs="Arial"/>
                <w:sz w:val="18"/>
                <w:szCs w:val="18"/>
              </w:rPr>
            </w:pPr>
          </w:p>
          <w:p w14:paraId="66ECB796" w14:textId="77777777" w:rsidR="008079BE" w:rsidRDefault="008079BE" w:rsidP="002D3F0C">
            <w:pPr>
              <w:spacing w:line="360" w:lineRule="auto"/>
              <w:jc w:val="center"/>
              <w:rPr>
                <w:rFonts w:ascii="Arial" w:hAnsi="Arial" w:cs="Arial"/>
                <w:sz w:val="18"/>
                <w:szCs w:val="18"/>
              </w:rPr>
            </w:pPr>
          </w:p>
          <w:p w14:paraId="5462FEC3" w14:textId="77777777" w:rsidR="008079BE" w:rsidRDefault="008079BE" w:rsidP="002D3F0C">
            <w:pPr>
              <w:spacing w:line="360" w:lineRule="auto"/>
              <w:jc w:val="center"/>
              <w:rPr>
                <w:rFonts w:ascii="Arial" w:hAnsi="Arial" w:cs="Arial"/>
                <w:sz w:val="18"/>
                <w:szCs w:val="18"/>
              </w:rPr>
            </w:pPr>
          </w:p>
          <w:p w14:paraId="11E1F6CF" w14:textId="77777777" w:rsidR="008079BE" w:rsidRDefault="008079BE" w:rsidP="002D3F0C">
            <w:pPr>
              <w:spacing w:line="360" w:lineRule="auto"/>
              <w:jc w:val="center"/>
              <w:rPr>
                <w:rFonts w:ascii="Arial" w:hAnsi="Arial" w:cs="Arial"/>
                <w:sz w:val="18"/>
                <w:szCs w:val="18"/>
              </w:rPr>
            </w:pPr>
          </w:p>
          <w:p w14:paraId="0E174991" w14:textId="77777777" w:rsidR="008079BE" w:rsidRDefault="008079BE" w:rsidP="00390E50">
            <w:pPr>
              <w:spacing w:line="360" w:lineRule="auto"/>
              <w:rPr>
                <w:rFonts w:ascii="Arial" w:hAnsi="Arial" w:cs="Arial"/>
                <w:sz w:val="18"/>
                <w:szCs w:val="18"/>
              </w:rPr>
            </w:pPr>
          </w:p>
          <w:p w14:paraId="4DF00FFE" w14:textId="77777777" w:rsidR="008079BE" w:rsidRDefault="008079BE" w:rsidP="002D3F0C">
            <w:pPr>
              <w:spacing w:line="360" w:lineRule="auto"/>
              <w:jc w:val="center"/>
              <w:rPr>
                <w:rFonts w:ascii="Arial" w:hAnsi="Arial" w:cs="Arial"/>
                <w:sz w:val="18"/>
                <w:szCs w:val="18"/>
              </w:rPr>
            </w:pPr>
          </w:p>
          <w:p w14:paraId="272606DE" w14:textId="77777777" w:rsidR="008079BE" w:rsidRDefault="008079BE" w:rsidP="002D3F0C">
            <w:pPr>
              <w:spacing w:line="360" w:lineRule="auto"/>
              <w:jc w:val="center"/>
              <w:rPr>
                <w:rFonts w:ascii="Arial" w:hAnsi="Arial" w:cs="Arial"/>
                <w:sz w:val="18"/>
                <w:szCs w:val="18"/>
              </w:rPr>
            </w:pPr>
          </w:p>
          <w:p w14:paraId="60B8D1A3" w14:textId="77777777" w:rsidR="008079BE" w:rsidRDefault="008079BE" w:rsidP="002D3F0C">
            <w:pPr>
              <w:spacing w:line="360" w:lineRule="auto"/>
              <w:jc w:val="center"/>
              <w:rPr>
                <w:rFonts w:ascii="Arial" w:hAnsi="Arial" w:cs="Arial"/>
                <w:sz w:val="18"/>
                <w:szCs w:val="18"/>
              </w:rPr>
            </w:pPr>
          </w:p>
          <w:p w14:paraId="13CC88D5" w14:textId="5C73C77C" w:rsidR="008079BE" w:rsidRPr="001148BE" w:rsidRDefault="008079BE" w:rsidP="002D3F0C">
            <w:pPr>
              <w:spacing w:line="360" w:lineRule="auto"/>
              <w:jc w:val="center"/>
              <w:rPr>
                <w:rFonts w:ascii="Arial" w:hAnsi="Arial" w:cs="Arial"/>
                <w:sz w:val="18"/>
                <w:szCs w:val="18"/>
              </w:rPr>
            </w:pPr>
            <w:r>
              <w:rPr>
                <w:rFonts w:ascii="Arial" w:hAnsi="Arial" w:cs="Arial"/>
                <w:sz w:val="18"/>
                <w:szCs w:val="18"/>
              </w:rPr>
              <w:t>People</w:t>
            </w:r>
          </w:p>
          <w:p w14:paraId="1AFE3058" w14:textId="482BD9DB" w:rsidR="008079BE" w:rsidRPr="001148BE" w:rsidRDefault="008079BE" w:rsidP="008079BE">
            <w:pPr>
              <w:spacing w:line="360" w:lineRule="auto"/>
              <w:jc w:val="center"/>
              <w:rPr>
                <w:b/>
                <w:sz w:val="18"/>
                <w:szCs w:val="18"/>
              </w:rPr>
            </w:pPr>
          </w:p>
        </w:tc>
        <w:tc>
          <w:tcPr>
            <w:tcW w:w="1985" w:type="dxa"/>
            <w:vMerge w:val="restart"/>
          </w:tcPr>
          <w:p w14:paraId="3ED928E8" w14:textId="77777777" w:rsidR="008079BE" w:rsidRDefault="008079BE" w:rsidP="00912C3B">
            <w:pPr>
              <w:jc w:val="center"/>
              <w:rPr>
                <w:rFonts w:ascii="Arial" w:hAnsi="Arial" w:cs="Arial"/>
                <w:sz w:val="18"/>
                <w:szCs w:val="18"/>
              </w:rPr>
            </w:pPr>
          </w:p>
          <w:p w14:paraId="0CC0E8A2" w14:textId="77777777" w:rsidR="008079BE" w:rsidRDefault="008079BE" w:rsidP="00912C3B">
            <w:pPr>
              <w:jc w:val="center"/>
              <w:rPr>
                <w:rFonts w:ascii="Arial" w:hAnsi="Arial" w:cs="Arial"/>
                <w:sz w:val="18"/>
                <w:szCs w:val="18"/>
              </w:rPr>
            </w:pPr>
          </w:p>
          <w:p w14:paraId="794BBA3D" w14:textId="77777777" w:rsidR="008079BE" w:rsidRDefault="008079BE" w:rsidP="00912C3B">
            <w:pPr>
              <w:jc w:val="center"/>
              <w:rPr>
                <w:rFonts w:ascii="Arial" w:hAnsi="Arial" w:cs="Arial"/>
                <w:sz w:val="18"/>
                <w:szCs w:val="18"/>
              </w:rPr>
            </w:pPr>
          </w:p>
          <w:p w14:paraId="2616E19A" w14:textId="77777777" w:rsidR="008079BE" w:rsidRDefault="008079BE" w:rsidP="00912C3B">
            <w:pPr>
              <w:jc w:val="center"/>
              <w:rPr>
                <w:rFonts w:ascii="Arial" w:hAnsi="Arial" w:cs="Arial"/>
                <w:sz w:val="18"/>
                <w:szCs w:val="18"/>
              </w:rPr>
            </w:pPr>
          </w:p>
          <w:p w14:paraId="76D5DA0F" w14:textId="77777777" w:rsidR="008079BE" w:rsidRDefault="008079BE" w:rsidP="00912C3B">
            <w:pPr>
              <w:jc w:val="center"/>
              <w:rPr>
                <w:rFonts w:ascii="Arial" w:hAnsi="Arial" w:cs="Arial"/>
                <w:sz w:val="18"/>
                <w:szCs w:val="18"/>
              </w:rPr>
            </w:pPr>
          </w:p>
          <w:p w14:paraId="0987BDF9" w14:textId="77777777" w:rsidR="008079BE" w:rsidRDefault="008079BE" w:rsidP="00912C3B">
            <w:pPr>
              <w:jc w:val="center"/>
              <w:rPr>
                <w:rFonts w:ascii="Arial" w:hAnsi="Arial" w:cs="Arial"/>
                <w:sz w:val="18"/>
                <w:szCs w:val="18"/>
              </w:rPr>
            </w:pPr>
          </w:p>
          <w:p w14:paraId="1D23C76C" w14:textId="77777777" w:rsidR="008079BE" w:rsidRDefault="008079BE" w:rsidP="00912C3B">
            <w:pPr>
              <w:jc w:val="center"/>
              <w:rPr>
                <w:rFonts w:ascii="Arial" w:hAnsi="Arial" w:cs="Arial"/>
                <w:sz w:val="18"/>
                <w:szCs w:val="18"/>
              </w:rPr>
            </w:pPr>
          </w:p>
          <w:p w14:paraId="0481B648" w14:textId="77777777" w:rsidR="008079BE" w:rsidRDefault="008079BE" w:rsidP="00912C3B">
            <w:pPr>
              <w:jc w:val="center"/>
              <w:rPr>
                <w:rFonts w:ascii="Arial" w:hAnsi="Arial" w:cs="Arial"/>
                <w:sz w:val="18"/>
                <w:szCs w:val="18"/>
              </w:rPr>
            </w:pPr>
          </w:p>
          <w:p w14:paraId="06409539" w14:textId="77777777" w:rsidR="008079BE" w:rsidRDefault="008079BE" w:rsidP="00912C3B">
            <w:pPr>
              <w:jc w:val="center"/>
              <w:rPr>
                <w:rFonts w:ascii="Arial" w:hAnsi="Arial" w:cs="Arial"/>
                <w:sz w:val="18"/>
                <w:szCs w:val="18"/>
              </w:rPr>
            </w:pPr>
          </w:p>
          <w:p w14:paraId="5AB55FBF" w14:textId="77777777" w:rsidR="008079BE" w:rsidRDefault="008079BE" w:rsidP="00912C3B">
            <w:pPr>
              <w:jc w:val="center"/>
              <w:rPr>
                <w:rFonts w:ascii="Arial" w:hAnsi="Arial" w:cs="Arial"/>
                <w:sz w:val="18"/>
                <w:szCs w:val="18"/>
              </w:rPr>
            </w:pPr>
          </w:p>
          <w:p w14:paraId="3E2C9B93" w14:textId="77777777" w:rsidR="008079BE" w:rsidRDefault="008079BE" w:rsidP="00390E50">
            <w:pPr>
              <w:rPr>
                <w:rFonts w:ascii="Arial" w:hAnsi="Arial" w:cs="Arial"/>
                <w:sz w:val="18"/>
                <w:szCs w:val="18"/>
              </w:rPr>
            </w:pPr>
          </w:p>
          <w:p w14:paraId="0732BC93" w14:textId="77777777" w:rsidR="00390E50" w:rsidRDefault="00390E50" w:rsidP="00390E50">
            <w:pPr>
              <w:rPr>
                <w:rFonts w:ascii="Arial" w:hAnsi="Arial" w:cs="Arial"/>
                <w:sz w:val="18"/>
                <w:szCs w:val="18"/>
              </w:rPr>
            </w:pPr>
          </w:p>
          <w:p w14:paraId="07A55752" w14:textId="77777777" w:rsidR="008079BE" w:rsidRDefault="008079BE" w:rsidP="00912C3B">
            <w:pPr>
              <w:jc w:val="center"/>
              <w:rPr>
                <w:rFonts w:ascii="Arial" w:hAnsi="Arial" w:cs="Arial"/>
                <w:sz w:val="18"/>
                <w:szCs w:val="18"/>
              </w:rPr>
            </w:pPr>
          </w:p>
          <w:p w14:paraId="2512AB60" w14:textId="77777777" w:rsidR="008079BE" w:rsidRDefault="008079BE" w:rsidP="00912C3B">
            <w:pPr>
              <w:jc w:val="center"/>
              <w:rPr>
                <w:rFonts w:ascii="Arial" w:hAnsi="Arial" w:cs="Arial"/>
                <w:sz w:val="18"/>
                <w:szCs w:val="18"/>
              </w:rPr>
            </w:pPr>
          </w:p>
          <w:p w14:paraId="752A6C30" w14:textId="77777777" w:rsidR="008079BE" w:rsidRDefault="008079BE" w:rsidP="00912C3B">
            <w:pPr>
              <w:jc w:val="center"/>
              <w:rPr>
                <w:rFonts w:ascii="Arial" w:hAnsi="Arial" w:cs="Arial"/>
                <w:sz w:val="18"/>
                <w:szCs w:val="18"/>
              </w:rPr>
            </w:pPr>
          </w:p>
          <w:p w14:paraId="5378CD96" w14:textId="77777777" w:rsidR="008079BE" w:rsidRDefault="008079BE" w:rsidP="00912C3B">
            <w:pPr>
              <w:jc w:val="center"/>
              <w:rPr>
                <w:rFonts w:ascii="Arial" w:hAnsi="Arial" w:cs="Arial"/>
                <w:sz w:val="18"/>
                <w:szCs w:val="18"/>
              </w:rPr>
            </w:pPr>
          </w:p>
          <w:p w14:paraId="54A93672" w14:textId="77777777" w:rsidR="008079BE" w:rsidRDefault="008079BE" w:rsidP="00912C3B">
            <w:pPr>
              <w:jc w:val="center"/>
              <w:rPr>
                <w:rFonts w:ascii="Arial" w:hAnsi="Arial" w:cs="Arial"/>
                <w:sz w:val="18"/>
                <w:szCs w:val="18"/>
              </w:rPr>
            </w:pPr>
          </w:p>
          <w:p w14:paraId="6E5D9443" w14:textId="2CBB2A27" w:rsidR="008079BE" w:rsidRPr="001148BE" w:rsidRDefault="002F3896" w:rsidP="00912C3B">
            <w:pPr>
              <w:jc w:val="center"/>
              <w:rPr>
                <w:b/>
                <w:bCs/>
                <w:sz w:val="18"/>
                <w:szCs w:val="18"/>
              </w:rPr>
            </w:pPr>
            <w:r>
              <w:rPr>
                <w:b/>
                <w:bCs/>
                <w:sz w:val="18"/>
                <w:szCs w:val="18"/>
              </w:rPr>
              <w:t>1</w:t>
            </w:r>
          </w:p>
          <w:p w14:paraId="384A2C2A" w14:textId="654915CE" w:rsidR="008079BE" w:rsidRPr="001148BE" w:rsidRDefault="008079BE" w:rsidP="008079BE">
            <w:pPr>
              <w:jc w:val="center"/>
              <w:rPr>
                <w:b/>
                <w:sz w:val="18"/>
                <w:szCs w:val="18"/>
              </w:rPr>
            </w:pPr>
          </w:p>
        </w:tc>
      </w:tr>
      <w:tr w:rsidR="008079BE" w:rsidRPr="001148BE" w14:paraId="3ED3A1EC" w14:textId="77777777" w:rsidTr="001B4742">
        <w:trPr>
          <w:trHeight w:val="381"/>
        </w:trPr>
        <w:tc>
          <w:tcPr>
            <w:tcW w:w="678" w:type="dxa"/>
            <w:vMerge/>
            <w:tcBorders>
              <w:right w:val="single" w:sz="4" w:space="0" w:color="auto"/>
            </w:tcBorders>
          </w:tcPr>
          <w:p w14:paraId="32FD4B3B" w14:textId="77777777" w:rsidR="008079BE" w:rsidRPr="001148BE" w:rsidRDefault="008079BE" w:rsidP="00912C3B">
            <w:pPr>
              <w:spacing w:line="360" w:lineRule="auto"/>
              <w:rPr>
                <w:sz w:val="18"/>
                <w:szCs w:val="18"/>
              </w:rPr>
            </w:pPr>
          </w:p>
        </w:tc>
        <w:tc>
          <w:tcPr>
            <w:tcW w:w="8786" w:type="dxa"/>
            <w:tcBorders>
              <w:top w:val="nil"/>
              <w:left w:val="single" w:sz="4" w:space="0" w:color="auto"/>
              <w:bottom w:val="nil"/>
              <w:right w:val="single" w:sz="4" w:space="0" w:color="auto"/>
            </w:tcBorders>
          </w:tcPr>
          <w:p w14:paraId="4AFFCA67" w14:textId="0F28C8BA" w:rsidR="008079BE" w:rsidRPr="008B3170" w:rsidRDefault="00B67F21" w:rsidP="00637704">
            <w:pPr>
              <w:spacing w:line="360" w:lineRule="auto"/>
              <w:jc w:val="both"/>
              <w:rPr>
                <w:rFonts w:cs="Arial"/>
                <w:b/>
                <w:bCs/>
                <w:noProof/>
                <w:sz w:val="18"/>
                <w:szCs w:val="18"/>
              </w:rPr>
            </w:pPr>
            <w:r w:rsidRPr="001C2D77">
              <w:rPr>
                <w:rFonts w:cs="Arial"/>
                <w:b/>
                <w:bCs/>
                <w:noProof/>
                <w:sz w:val="18"/>
                <w:szCs w:val="18"/>
              </w:rPr>
              <w:t>ISO 140</w:t>
            </w:r>
            <w:r>
              <w:rPr>
                <w:rFonts w:cs="Arial"/>
                <w:b/>
                <w:bCs/>
                <w:noProof/>
                <w:sz w:val="18"/>
                <w:szCs w:val="18"/>
              </w:rPr>
              <w:t>64</w:t>
            </w:r>
            <w:r w:rsidRPr="001C2D77">
              <w:rPr>
                <w:rFonts w:cs="Arial"/>
                <w:b/>
                <w:bCs/>
                <w:noProof/>
                <w:sz w:val="18"/>
                <w:szCs w:val="18"/>
              </w:rPr>
              <w:t xml:space="preserve">: </w:t>
            </w:r>
            <w:r>
              <w:rPr>
                <w:rFonts w:cs="Arial"/>
                <w:b/>
                <w:bCs/>
                <w:noProof/>
                <w:sz w:val="18"/>
                <w:szCs w:val="18"/>
              </w:rPr>
              <w:t xml:space="preserve"> Part 1 </w:t>
            </w:r>
            <w:r w:rsidR="008079BE" w:rsidRPr="008B3170">
              <w:rPr>
                <w:rFonts w:cs="Arial"/>
                <w:b/>
                <w:bCs/>
                <w:noProof/>
                <w:sz w:val="18"/>
                <w:szCs w:val="18"/>
              </w:rPr>
              <w:t>(Introduction)</w:t>
            </w:r>
          </w:p>
          <w:p w14:paraId="3A3BF764" w14:textId="515DB8CD" w:rsidR="008079BE" w:rsidRPr="008B3170" w:rsidRDefault="00776193" w:rsidP="00810A7E">
            <w:pPr>
              <w:spacing w:line="360" w:lineRule="auto"/>
              <w:jc w:val="both"/>
              <w:rPr>
                <w:rFonts w:cs="Arial"/>
                <w:noProof/>
                <w:sz w:val="18"/>
                <w:szCs w:val="18"/>
              </w:rPr>
            </w:pPr>
            <w:r w:rsidRPr="00776193">
              <w:rPr>
                <w:rFonts w:cs="Arial"/>
                <w:noProof/>
                <w:sz w:val="18"/>
                <w:szCs w:val="18"/>
              </w:rPr>
              <w:t>Focuses on GHG inventories and provides guidance for organizations to develop and report their GHG emissions profiles. It outlines principles and requirements for designing and implementing a GHG inventory, including data collection, calculation methodologies, and quality assurance processes.</w:t>
            </w:r>
          </w:p>
        </w:tc>
        <w:tc>
          <w:tcPr>
            <w:tcW w:w="1984" w:type="dxa"/>
            <w:vMerge/>
            <w:tcBorders>
              <w:left w:val="single" w:sz="4" w:space="0" w:color="auto"/>
            </w:tcBorders>
          </w:tcPr>
          <w:p w14:paraId="298E92D1" w14:textId="192AA36F" w:rsidR="008079BE" w:rsidRPr="001148BE" w:rsidRDefault="008079BE" w:rsidP="008079BE">
            <w:pPr>
              <w:spacing w:line="360" w:lineRule="auto"/>
              <w:jc w:val="center"/>
              <w:rPr>
                <w:rFonts w:ascii="Arial" w:hAnsi="Arial" w:cs="Arial"/>
                <w:sz w:val="18"/>
                <w:szCs w:val="18"/>
              </w:rPr>
            </w:pPr>
          </w:p>
        </w:tc>
        <w:tc>
          <w:tcPr>
            <w:tcW w:w="1985" w:type="dxa"/>
            <w:vMerge/>
          </w:tcPr>
          <w:p w14:paraId="7A5F8DE6" w14:textId="57ABA173" w:rsidR="008079BE" w:rsidRPr="001148BE" w:rsidRDefault="008079BE" w:rsidP="008079BE">
            <w:pPr>
              <w:jc w:val="center"/>
              <w:rPr>
                <w:b/>
                <w:bCs/>
                <w:sz w:val="18"/>
                <w:szCs w:val="18"/>
              </w:rPr>
            </w:pPr>
          </w:p>
        </w:tc>
      </w:tr>
      <w:tr w:rsidR="008079BE" w:rsidRPr="001148BE" w14:paraId="3350EABC" w14:textId="77777777" w:rsidTr="001B4742">
        <w:trPr>
          <w:trHeight w:val="381"/>
        </w:trPr>
        <w:tc>
          <w:tcPr>
            <w:tcW w:w="678" w:type="dxa"/>
            <w:vMerge/>
            <w:tcBorders>
              <w:right w:val="single" w:sz="4" w:space="0" w:color="auto"/>
            </w:tcBorders>
          </w:tcPr>
          <w:p w14:paraId="72F88F62" w14:textId="77777777" w:rsidR="008079BE" w:rsidRPr="001148BE" w:rsidRDefault="008079BE" w:rsidP="008079BE">
            <w:pPr>
              <w:spacing w:line="360" w:lineRule="auto"/>
              <w:rPr>
                <w:sz w:val="18"/>
                <w:szCs w:val="18"/>
              </w:rPr>
            </w:pPr>
          </w:p>
        </w:tc>
        <w:tc>
          <w:tcPr>
            <w:tcW w:w="8786" w:type="dxa"/>
            <w:tcBorders>
              <w:top w:val="nil"/>
              <w:left w:val="single" w:sz="4" w:space="0" w:color="auto"/>
              <w:bottom w:val="nil"/>
              <w:right w:val="single" w:sz="4" w:space="0" w:color="auto"/>
            </w:tcBorders>
          </w:tcPr>
          <w:p w14:paraId="5701156B" w14:textId="2DC291B6" w:rsidR="008079BE" w:rsidRPr="008B3170" w:rsidRDefault="008079BE" w:rsidP="008079BE">
            <w:pPr>
              <w:spacing w:line="360" w:lineRule="auto"/>
              <w:rPr>
                <w:rFonts w:cs="Arial"/>
                <w:b/>
                <w:bCs/>
                <w:noProof/>
                <w:sz w:val="18"/>
                <w:szCs w:val="18"/>
              </w:rPr>
            </w:pPr>
            <w:r w:rsidRPr="008B3170">
              <w:rPr>
                <w:rFonts w:cs="Arial"/>
                <w:b/>
                <w:bCs/>
                <w:noProof/>
                <w:sz w:val="18"/>
                <w:szCs w:val="18"/>
              </w:rPr>
              <w:t>ISO 140</w:t>
            </w:r>
            <w:r w:rsidR="00FF4C72">
              <w:rPr>
                <w:rFonts w:cs="Arial"/>
                <w:b/>
                <w:bCs/>
                <w:noProof/>
                <w:sz w:val="18"/>
                <w:szCs w:val="18"/>
              </w:rPr>
              <w:t>64:</w:t>
            </w:r>
            <w:r w:rsidRPr="008B3170">
              <w:rPr>
                <w:rFonts w:cs="Arial"/>
                <w:b/>
                <w:bCs/>
                <w:noProof/>
                <w:sz w:val="18"/>
                <w:szCs w:val="18"/>
              </w:rPr>
              <w:t xml:space="preserve"> </w:t>
            </w:r>
            <w:r w:rsidR="00E346DE">
              <w:rPr>
                <w:rFonts w:cs="Arial"/>
                <w:b/>
                <w:bCs/>
                <w:noProof/>
                <w:sz w:val="18"/>
                <w:szCs w:val="18"/>
              </w:rPr>
              <w:t xml:space="preserve">Part 2 </w:t>
            </w:r>
            <w:r w:rsidRPr="008B3170">
              <w:rPr>
                <w:rFonts w:cs="Arial"/>
                <w:b/>
                <w:bCs/>
                <w:noProof/>
                <w:sz w:val="18"/>
                <w:szCs w:val="18"/>
              </w:rPr>
              <w:t>(Implementation)</w:t>
            </w:r>
          </w:p>
          <w:p w14:paraId="44A19312" w14:textId="21A52D05" w:rsidR="008079BE" w:rsidRPr="008B3170" w:rsidRDefault="00B770D2" w:rsidP="008079BE">
            <w:pPr>
              <w:spacing w:line="360" w:lineRule="auto"/>
              <w:rPr>
                <w:rFonts w:cs="Arial"/>
                <w:noProof/>
                <w:sz w:val="18"/>
                <w:szCs w:val="18"/>
              </w:rPr>
            </w:pPr>
            <w:r w:rsidRPr="00B770D2">
              <w:rPr>
                <w:rFonts w:cs="Arial"/>
                <w:noProof/>
                <w:sz w:val="18"/>
                <w:szCs w:val="18"/>
              </w:rPr>
              <w:t>Specifies the principles and requirements for GHG projects and the quantification of GHG emissions reductions or removals. It provides guidance on evaluating and verifying emission reduction projects, including the use of relevant methodologies and criteria for project design, monitoring, and reporting.</w:t>
            </w:r>
            <w:r w:rsidR="008079BE" w:rsidRPr="008B3170">
              <w:rPr>
                <w:rFonts w:cs="Arial"/>
                <w:noProof/>
                <w:sz w:val="18"/>
                <w:szCs w:val="18"/>
              </w:rPr>
              <w:t xml:space="preserve">. </w:t>
            </w:r>
          </w:p>
        </w:tc>
        <w:tc>
          <w:tcPr>
            <w:tcW w:w="1984" w:type="dxa"/>
            <w:vMerge/>
            <w:tcBorders>
              <w:left w:val="single" w:sz="4" w:space="0" w:color="auto"/>
            </w:tcBorders>
          </w:tcPr>
          <w:p w14:paraId="0593E5BF" w14:textId="05DA8B93" w:rsidR="008079BE" w:rsidRPr="001148BE" w:rsidRDefault="008079BE" w:rsidP="008079BE">
            <w:pPr>
              <w:spacing w:line="360" w:lineRule="auto"/>
              <w:jc w:val="center"/>
              <w:rPr>
                <w:rFonts w:ascii="Arial" w:hAnsi="Arial" w:cs="Arial"/>
                <w:sz w:val="18"/>
                <w:szCs w:val="18"/>
              </w:rPr>
            </w:pPr>
          </w:p>
        </w:tc>
        <w:tc>
          <w:tcPr>
            <w:tcW w:w="1985" w:type="dxa"/>
            <w:vMerge/>
          </w:tcPr>
          <w:p w14:paraId="54E6BF97" w14:textId="617328FB" w:rsidR="008079BE" w:rsidRPr="001148BE" w:rsidRDefault="008079BE" w:rsidP="008079BE">
            <w:pPr>
              <w:jc w:val="center"/>
              <w:rPr>
                <w:b/>
                <w:bCs/>
                <w:sz w:val="18"/>
                <w:szCs w:val="18"/>
              </w:rPr>
            </w:pPr>
          </w:p>
        </w:tc>
      </w:tr>
      <w:tr w:rsidR="008079BE" w:rsidRPr="001148BE" w14:paraId="7059A379" w14:textId="77777777" w:rsidTr="001B4742">
        <w:trPr>
          <w:trHeight w:val="381"/>
        </w:trPr>
        <w:tc>
          <w:tcPr>
            <w:tcW w:w="678" w:type="dxa"/>
            <w:vMerge/>
            <w:tcBorders>
              <w:right w:val="single" w:sz="4" w:space="0" w:color="auto"/>
            </w:tcBorders>
          </w:tcPr>
          <w:p w14:paraId="1D248F72" w14:textId="77777777" w:rsidR="008079BE" w:rsidRPr="001148BE" w:rsidRDefault="008079BE" w:rsidP="008079BE">
            <w:pPr>
              <w:spacing w:line="360" w:lineRule="auto"/>
              <w:rPr>
                <w:sz w:val="18"/>
                <w:szCs w:val="18"/>
              </w:rPr>
            </w:pPr>
          </w:p>
        </w:tc>
        <w:tc>
          <w:tcPr>
            <w:tcW w:w="8786" w:type="dxa"/>
            <w:tcBorders>
              <w:top w:val="nil"/>
              <w:left w:val="single" w:sz="4" w:space="0" w:color="auto"/>
              <w:bottom w:val="single" w:sz="4" w:space="0" w:color="auto"/>
              <w:right w:val="single" w:sz="4" w:space="0" w:color="auto"/>
            </w:tcBorders>
          </w:tcPr>
          <w:p w14:paraId="7FA580DB" w14:textId="2183FB6E" w:rsidR="008079BE" w:rsidRPr="008B3170" w:rsidRDefault="008079BE" w:rsidP="008079BE">
            <w:pPr>
              <w:spacing w:line="360" w:lineRule="auto"/>
              <w:rPr>
                <w:rFonts w:cs="Arial"/>
                <w:b/>
                <w:bCs/>
                <w:noProof/>
                <w:sz w:val="18"/>
                <w:szCs w:val="18"/>
              </w:rPr>
            </w:pPr>
            <w:r w:rsidRPr="008B3170">
              <w:rPr>
                <w:rFonts w:cs="Arial"/>
                <w:b/>
                <w:bCs/>
                <w:noProof/>
                <w:sz w:val="18"/>
                <w:szCs w:val="18"/>
              </w:rPr>
              <w:t>ISO 140</w:t>
            </w:r>
            <w:r w:rsidR="00A652E2">
              <w:rPr>
                <w:rFonts w:cs="Arial"/>
                <w:b/>
                <w:bCs/>
                <w:noProof/>
                <w:sz w:val="18"/>
                <w:szCs w:val="18"/>
              </w:rPr>
              <w:t>64</w:t>
            </w:r>
            <w:r w:rsidR="00E346DE">
              <w:rPr>
                <w:rFonts w:cs="Arial"/>
                <w:b/>
                <w:bCs/>
                <w:noProof/>
                <w:sz w:val="18"/>
                <w:szCs w:val="18"/>
              </w:rPr>
              <w:t>:</w:t>
            </w:r>
            <w:r w:rsidRPr="008B3170">
              <w:rPr>
                <w:rFonts w:cs="Arial"/>
                <w:b/>
                <w:bCs/>
                <w:noProof/>
                <w:sz w:val="18"/>
                <w:szCs w:val="18"/>
              </w:rPr>
              <w:t xml:space="preserve"> </w:t>
            </w:r>
            <w:r w:rsidR="00E346DE">
              <w:rPr>
                <w:rFonts w:cs="Arial"/>
                <w:b/>
                <w:bCs/>
                <w:noProof/>
                <w:sz w:val="18"/>
                <w:szCs w:val="18"/>
              </w:rPr>
              <w:t xml:space="preserve">Part 3 </w:t>
            </w:r>
            <w:r w:rsidRPr="008B3170">
              <w:rPr>
                <w:rFonts w:cs="Arial"/>
                <w:b/>
                <w:bCs/>
                <w:noProof/>
                <w:sz w:val="18"/>
                <w:szCs w:val="18"/>
              </w:rPr>
              <w:t xml:space="preserve">(Internal Auditor) </w:t>
            </w:r>
          </w:p>
          <w:p w14:paraId="3455D5C6" w14:textId="79906C4D" w:rsidR="00B64678" w:rsidRDefault="00D2404F" w:rsidP="008079BE">
            <w:pPr>
              <w:spacing w:line="360" w:lineRule="auto"/>
              <w:rPr>
                <w:rFonts w:cs="Arial"/>
                <w:noProof/>
                <w:sz w:val="18"/>
                <w:szCs w:val="18"/>
              </w:rPr>
            </w:pPr>
            <w:r w:rsidRPr="00D2404F">
              <w:rPr>
                <w:rFonts w:cs="Arial"/>
                <w:noProof/>
                <w:sz w:val="18"/>
                <w:szCs w:val="18"/>
              </w:rPr>
              <w:t>Provides specifications for the verification and validation of GHG assertions. It outlines the principles, procedures, and competencies required for independent third-party verification of GHG inventories, projects, and assertions.</w:t>
            </w:r>
            <w:r w:rsidR="008079BE" w:rsidRPr="008B3170">
              <w:rPr>
                <w:rFonts w:cs="Arial"/>
                <w:noProof/>
                <w:sz w:val="18"/>
                <w:szCs w:val="18"/>
              </w:rPr>
              <w:t>.</w:t>
            </w:r>
          </w:p>
          <w:p w14:paraId="1E9FCBA1" w14:textId="0B4D4301" w:rsidR="00B64678" w:rsidRPr="008B3170" w:rsidRDefault="00B64678" w:rsidP="008079BE">
            <w:pPr>
              <w:spacing w:line="360" w:lineRule="auto"/>
              <w:rPr>
                <w:rFonts w:cs="Arial"/>
                <w:noProof/>
                <w:sz w:val="18"/>
                <w:szCs w:val="18"/>
              </w:rPr>
            </w:pPr>
          </w:p>
        </w:tc>
        <w:tc>
          <w:tcPr>
            <w:tcW w:w="1984" w:type="dxa"/>
            <w:vMerge/>
            <w:tcBorders>
              <w:left w:val="single" w:sz="4" w:space="0" w:color="auto"/>
            </w:tcBorders>
          </w:tcPr>
          <w:p w14:paraId="73539057" w14:textId="5068D49E" w:rsidR="008079BE" w:rsidRPr="001148BE" w:rsidRDefault="008079BE" w:rsidP="008079BE">
            <w:pPr>
              <w:spacing w:line="360" w:lineRule="auto"/>
              <w:jc w:val="center"/>
              <w:rPr>
                <w:rFonts w:ascii="Arial" w:hAnsi="Arial" w:cs="Arial"/>
                <w:sz w:val="18"/>
                <w:szCs w:val="18"/>
              </w:rPr>
            </w:pPr>
          </w:p>
        </w:tc>
        <w:tc>
          <w:tcPr>
            <w:tcW w:w="1985" w:type="dxa"/>
            <w:vMerge/>
          </w:tcPr>
          <w:p w14:paraId="23C8FB33" w14:textId="28F145F6" w:rsidR="008079BE" w:rsidRPr="001148BE" w:rsidRDefault="008079BE" w:rsidP="008079BE">
            <w:pPr>
              <w:jc w:val="center"/>
              <w:rPr>
                <w:b/>
                <w:bCs/>
                <w:sz w:val="18"/>
                <w:szCs w:val="18"/>
              </w:rPr>
            </w:pPr>
          </w:p>
        </w:tc>
      </w:tr>
      <w:tr w:rsidR="008079BE" w:rsidRPr="00204187" w14:paraId="030B9D12" w14:textId="77777777" w:rsidTr="001B4742">
        <w:trPr>
          <w:trHeight w:val="381"/>
        </w:trPr>
        <w:tc>
          <w:tcPr>
            <w:tcW w:w="678" w:type="dxa"/>
          </w:tcPr>
          <w:p w14:paraId="10647201" w14:textId="77777777" w:rsidR="008079BE" w:rsidRPr="001148BE" w:rsidRDefault="008079BE" w:rsidP="008079BE">
            <w:pPr>
              <w:spacing w:line="360" w:lineRule="auto"/>
              <w:rPr>
                <w:sz w:val="18"/>
                <w:szCs w:val="18"/>
              </w:rPr>
            </w:pPr>
          </w:p>
        </w:tc>
        <w:tc>
          <w:tcPr>
            <w:tcW w:w="8786" w:type="dxa"/>
            <w:tcBorders>
              <w:top w:val="single" w:sz="4" w:space="0" w:color="auto"/>
            </w:tcBorders>
          </w:tcPr>
          <w:p w14:paraId="56643C91" w14:textId="77777777" w:rsidR="008079BE" w:rsidRPr="008B3170" w:rsidRDefault="008079BE" w:rsidP="008079BE">
            <w:pPr>
              <w:spacing w:line="360" w:lineRule="auto"/>
              <w:rPr>
                <w:rFonts w:cs="Arial"/>
                <w:noProof/>
                <w:sz w:val="18"/>
                <w:szCs w:val="18"/>
              </w:rPr>
            </w:pPr>
          </w:p>
          <w:p w14:paraId="6D033A2E" w14:textId="77777777" w:rsidR="008079BE" w:rsidRPr="008B3170" w:rsidRDefault="008079BE" w:rsidP="008079BE">
            <w:pPr>
              <w:spacing w:line="360" w:lineRule="auto"/>
              <w:rPr>
                <w:rFonts w:cs="Arial"/>
                <w:b/>
                <w:bCs/>
                <w:noProof/>
                <w:sz w:val="18"/>
                <w:szCs w:val="18"/>
              </w:rPr>
            </w:pPr>
            <w:r w:rsidRPr="008B3170">
              <w:rPr>
                <w:rFonts w:cs="Arial"/>
                <w:b/>
                <w:bCs/>
                <w:noProof/>
                <w:sz w:val="18"/>
                <w:szCs w:val="18"/>
              </w:rPr>
              <w:t>It is the responsibility of the Service provider to provide the following:</w:t>
            </w:r>
          </w:p>
          <w:p w14:paraId="2129C863" w14:textId="77777777" w:rsidR="008079BE" w:rsidRPr="008B3170" w:rsidRDefault="008079B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Course materials and resources</w:t>
            </w:r>
          </w:p>
          <w:p w14:paraId="00B3DB79" w14:textId="5092B7BA" w:rsidR="008079BE" w:rsidRPr="008B3170" w:rsidRDefault="008079B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Certificates of competence</w:t>
            </w:r>
            <w:r>
              <w:rPr>
                <w:rFonts w:ascii="Arial Narrow" w:hAnsi="Arial Narrow" w:cs="Arial"/>
                <w:noProof/>
                <w:sz w:val="18"/>
                <w:szCs w:val="18"/>
              </w:rPr>
              <w:t xml:space="preserve"> post training and assessment completion</w:t>
            </w:r>
          </w:p>
          <w:p w14:paraId="61FBCE96" w14:textId="77777777" w:rsidR="008079BE" w:rsidRPr="008B3170" w:rsidRDefault="008079BE" w:rsidP="008079BE">
            <w:pPr>
              <w:spacing w:line="360" w:lineRule="auto"/>
              <w:rPr>
                <w:rFonts w:cs="Arial"/>
                <w:noProof/>
                <w:sz w:val="18"/>
                <w:szCs w:val="18"/>
              </w:rPr>
            </w:pPr>
          </w:p>
          <w:p w14:paraId="0D66A916" w14:textId="77777777" w:rsidR="008079BE" w:rsidRPr="008B3170" w:rsidRDefault="008079BE" w:rsidP="008079BE">
            <w:pPr>
              <w:spacing w:line="360" w:lineRule="auto"/>
              <w:rPr>
                <w:rFonts w:cs="Arial"/>
                <w:noProof/>
                <w:sz w:val="18"/>
                <w:szCs w:val="18"/>
              </w:rPr>
            </w:pPr>
            <w:r w:rsidRPr="008B3170">
              <w:rPr>
                <w:rFonts w:cs="Arial"/>
                <w:b/>
                <w:bCs/>
                <w:noProof/>
                <w:sz w:val="18"/>
                <w:szCs w:val="18"/>
              </w:rPr>
              <w:t>Assessment and certification:</w:t>
            </w:r>
            <w:r w:rsidRPr="008B3170">
              <w:rPr>
                <w:rFonts w:cs="Arial"/>
                <w:noProof/>
                <w:sz w:val="18"/>
                <w:szCs w:val="18"/>
              </w:rPr>
              <w:t xml:space="preserve">  </w:t>
            </w:r>
          </w:p>
          <w:p w14:paraId="59937DFF" w14:textId="279F3AA1" w:rsidR="008079BE" w:rsidRPr="008B3170" w:rsidRDefault="008079B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lastRenderedPageBreak/>
              <w:t>Delegates must complete a self-paced assessment and a</w:t>
            </w:r>
            <w:r>
              <w:rPr>
                <w:rFonts w:ascii="Arial Narrow" w:hAnsi="Arial Narrow" w:cs="Arial"/>
                <w:noProof/>
                <w:sz w:val="18"/>
                <w:szCs w:val="18"/>
              </w:rPr>
              <w:t xml:space="preserve"> </w:t>
            </w:r>
            <w:r w:rsidRPr="008B3170">
              <w:rPr>
                <w:rFonts w:ascii="Arial Narrow" w:hAnsi="Arial Narrow" w:cs="Arial"/>
                <w:noProof/>
                <w:sz w:val="18"/>
                <w:szCs w:val="18"/>
              </w:rPr>
              <w:t xml:space="preserve">certificate of competence must be issued upon successful completion </w:t>
            </w:r>
          </w:p>
          <w:p w14:paraId="787651FF" w14:textId="696F81E3" w:rsidR="008079BE" w:rsidRPr="001B498C" w:rsidRDefault="008079BE" w:rsidP="001B498C">
            <w:pPr>
              <w:spacing w:line="360" w:lineRule="auto"/>
              <w:rPr>
                <w:rFonts w:cs="Arial"/>
                <w:noProof/>
                <w:sz w:val="18"/>
                <w:szCs w:val="18"/>
              </w:rPr>
            </w:pPr>
          </w:p>
        </w:tc>
        <w:tc>
          <w:tcPr>
            <w:tcW w:w="1984" w:type="dxa"/>
            <w:vMerge/>
          </w:tcPr>
          <w:p w14:paraId="6E34A855" w14:textId="77777777" w:rsidR="008079BE" w:rsidRPr="00005FE0" w:rsidRDefault="008079BE" w:rsidP="008079BE">
            <w:pPr>
              <w:spacing w:line="360" w:lineRule="auto"/>
              <w:jc w:val="center"/>
              <w:rPr>
                <w:rFonts w:ascii="Arial" w:hAnsi="Arial" w:cs="Arial"/>
                <w:noProof/>
                <w:sz w:val="18"/>
                <w:szCs w:val="18"/>
              </w:rPr>
            </w:pPr>
          </w:p>
        </w:tc>
        <w:tc>
          <w:tcPr>
            <w:tcW w:w="1985" w:type="dxa"/>
            <w:vMerge/>
          </w:tcPr>
          <w:p w14:paraId="752AB917" w14:textId="77777777" w:rsidR="008079BE" w:rsidRDefault="008079BE" w:rsidP="008079BE">
            <w:pPr>
              <w:jc w:val="center"/>
              <w:rPr>
                <w:rFonts w:ascii="Arial" w:hAnsi="Arial" w:cs="Arial"/>
                <w:noProof/>
                <w:sz w:val="18"/>
                <w:szCs w:val="18"/>
              </w:rPr>
            </w:pPr>
          </w:p>
        </w:tc>
      </w:tr>
      <w:tr w:rsidR="001A2FCE" w:rsidRPr="00204187" w14:paraId="0BADF39B" w14:textId="77777777" w:rsidTr="001A2FCE">
        <w:trPr>
          <w:trHeight w:val="808"/>
        </w:trPr>
        <w:tc>
          <w:tcPr>
            <w:tcW w:w="678" w:type="dxa"/>
            <w:vMerge w:val="restart"/>
          </w:tcPr>
          <w:p w14:paraId="112D1800" w14:textId="77777777" w:rsidR="001A2FCE" w:rsidRPr="001148BE" w:rsidRDefault="001A2FCE" w:rsidP="008079BE">
            <w:pPr>
              <w:spacing w:line="360" w:lineRule="auto"/>
              <w:rPr>
                <w:sz w:val="18"/>
                <w:szCs w:val="18"/>
              </w:rPr>
            </w:pPr>
          </w:p>
        </w:tc>
        <w:tc>
          <w:tcPr>
            <w:tcW w:w="8786" w:type="dxa"/>
            <w:vMerge w:val="restart"/>
          </w:tcPr>
          <w:p w14:paraId="0B3E18F7" w14:textId="5B2515AF" w:rsidR="001A2FCE" w:rsidRPr="008B3170" w:rsidRDefault="001A2FCE" w:rsidP="008079BE">
            <w:pPr>
              <w:spacing w:line="360" w:lineRule="auto"/>
              <w:rPr>
                <w:rFonts w:cs="Arial"/>
                <w:b/>
                <w:bCs/>
                <w:noProof/>
                <w:sz w:val="18"/>
                <w:szCs w:val="18"/>
              </w:rPr>
            </w:pPr>
            <w:r w:rsidRPr="008B3170">
              <w:rPr>
                <w:rFonts w:cs="Arial"/>
                <w:b/>
                <w:bCs/>
                <w:noProof/>
                <w:sz w:val="18"/>
                <w:szCs w:val="18"/>
              </w:rPr>
              <w:t>Accreditation:</w:t>
            </w:r>
          </w:p>
          <w:p w14:paraId="6D183521" w14:textId="129BF10E" w:rsidR="001A2FCE" w:rsidRPr="008B3170" w:rsidRDefault="001A2FC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 xml:space="preserve">The Service Provider must ensure that the individual who will be facilitating the training possess </w:t>
            </w:r>
            <w:r w:rsidR="00F843A1" w:rsidRPr="00F94D16">
              <w:rPr>
                <w:rFonts w:ascii="Arial Narrow" w:hAnsi="Arial Narrow" w:cs="Arial"/>
                <w:noProof/>
                <w:sz w:val="18"/>
                <w:szCs w:val="18"/>
                <w:lang w:val="en-ZA"/>
              </w:rPr>
              <w:t>Greenhouse Gas (GHG) Accounting and Verification</w:t>
            </w:r>
            <w:r w:rsidRPr="00F94D16">
              <w:rPr>
                <w:rFonts w:ascii="Arial Narrow" w:hAnsi="Arial Narrow" w:cs="Arial"/>
                <w:noProof/>
                <w:sz w:val="18"/>
                <w:szCs w:val="18"/>
              </w:rPr>
              <w:t xml:space="preserve"> </w:t>
            </w:r>
            <w:r w:rsidRPr="008B3170">
              <w:rPr>
                <w:rFonts w:ascii="Arial Narrow" w:hAnsi="Arial Narrow" w:cs="Arial"/>
                <w:noProof/>
                <w:sz w:val="18"/>
                <w:szCs w:val="18"/>
              </w:rPr>
              <w:t>(ISO 140</w:t>
            </w:r>
            <w:r w:rsidR="00F843A1">
              <w:rPr>
                <w:rFonts w:ascii="Arial Narrow" w:hAnsi="Arial Narrow" w:cs="Arial"/>
                <w:noProof/>
                <w:sz w:val="18"/>
                <w:szCs w:val="18"/>
              </w:rPr>
              <w:t>64</w:t>
            </w:r>
            <w:r w:rsidRPr="008B3170">
              <w:rPr>
                <w:rFonts w:ascii="Arial Narrow" w:hAnsi="Arial Narrow" w:cs="Arial"/>
                <w:noProof/>
                <w:sz w:val="18"/>
                <w:szCs w:val="18"/>
              </w:rPr>
              <w:t xml:space="preserve">) </w:t>
            </w:r>
            <w:r w:rsidR="007D0423">
              <w:rPr>
                <w:rFonts w:ascii="Arial Narrow" w:hAnsi="Arial Narrow" w:cs="Arial"/>
                <w:noProof/>
                <w:sz w:val="18"/>
                <w:szCs w:val="18"/>
              </w:rPr>
              <w:t>is a</w:t>
            </w:r>
            <w:r w:rsidR="006D40E8">
              <w:rPr>
                <w:rFonts w:ascii="Arial Narrow" w:hAnsi="Arial Narrow" w:cs="Arial"/>
                <w:noProof/>
                <w:sz w:val="18"/>
                <w:szCs w:val="18"/>
              </w:rPr>
              <w:t xml:space="preserve">credited </w:t>
            </w:r>
            <w:r w:rsidRPr="008B3170">
              <w:rPr>
                <w:rFonts w:ascii="Arial Narrow" w:hAnsi="Arial Narrow" w:cs="Arial"/>
                <w:noProof/>
                <w:sz w:val="18"/>
                <w:szCs w:val="18"/>
              </w:rPr>
              <w:t xml:space="preserve">and provide proof (certificate/s) of such credential for the required training. </w:t>
            </w:r>
          </w:p>
          <w:p w14:paraId="54BB36A3" w14:textId="7215F0E5" w:rsidR="001A2FCE" w:rsidRDefault="001A2FCE" w:rsidP="008079BE">
            <w:pPr>
              <w:pStyle w:val="ListParagraph"/>
              <w:numPr>
                <w:ilvl w:val="0"/>
                <w:numId w:val="8"/>
              </w:numPr>
              <w:spacing w:line="360" w:lineRule="auto"/>
              <w:ind w:left="344" w:hanging="344"/>
              <w:rPr>
                <w:rFonts w:ascii="Arial Narrow" w:hAnsi="Arial Narrow" w:cs="Arial"/>
                <w:noProof/>
                <w:sz w:val="18"/>
                <w:szCs w:val="18"/>
              </w:rPr>
            </w:pPr>
            <w:r w:rsidRPr="008B3170">
              <w:rPr>
                <w:rFonts w:ascii="Arial Narrow" w:hAnsi="Arial Narrow" w:cs="Arial"/>
                <w:noProof/>
                <w:sz w:val="18"/>
                <w:szCs w:val="18"/>
              </w:rPr>
              <w:t>The facilitator  must have a minimum of 3</w:t>
            </w:r>
            <w:r w:rsidR="006D40E8">
              <w:rPr>
                <w:rFonts w:ascii="Arial Narrow" w:hAnsi="Arial Narrow" w:cs="Arial"/>
                <w:noProof/>
                <w:sz w:val="18"/>
                <w:szCs w:val="18"/>
              </w:rPr>
              <w:t xml:space="preserve"> years </w:t>
            </w:r>
            <w:r w:rsidRPr="008B3170">
              <w:rPr>
                <w:rFonts w:ascii="Arial Narrow" w:hAnsi="Arial Narrow" w:cs="Arial"/>
                <w:noProof/>
                <w:sz w:val="18"/>
                <w:szCs w:val="18"/>
              </w:rPr>
              <w:t>experience in delivering ISO 140</w:t>
            </w:r>
            <w:r w:rsidR="000E1156">
              <w:rPr>
                <w:rFonts w:ascii="Arial Narrow" w:hAnsi="Arial Narrow" w:cs="Arial"/>
                <w:noProof/>
                <w:sz w:val="18"/>
                <w:szCs w:val="18"/>
              </w:rPr>
              <w:t>64</w:t>
            </w:r>
            <w:r w:rsidRPr="008B3170">
              <w:rPr>
                <w:rFonts w:ascii="Arial Narrow" w:hAnsi="Arial Narrow" w:cs="Arial"/>
                <w:noProof/>
                <w:sz w:val="18"/>
                <w:szCs w:val="18"/>
              </w:rPr>
              <w:t xml:space="preserve"> training. </w:t>
            </w:r>
            <w:r w:rsidRPr="00E05E88">
              <w:rPr>
                <w:rFonts w:ascii="Arial Narrow" w:hAnsi="Arial Narrow" w:cs="Arial"/>
                <w:noProof/>
                <w:sz w:val="18"/>
                <w:szCs w:val="18"/>
              </w:rPr>
              <w:t xml:space="preserve">The Service Provider must submit, together with their quotation, CV </w:t>
            </w:r>
            <w:r w:rsidR="00325C8A" w:rsidRPr="00E05E88">
              <w:rPr>
                <w:rFonts w:ascii="Arial Narrow" w:hAnsi="Arial Narrow" w:cs="Arial"/>
                <w:noProof/>
                <w:sz w:val="18"/>
                <w:szCs w:val="18"/>
              </w:rPr>
              <w:t xml:space="preserve">and supporting documents </w:t>
            </w:r>
            <w:r w:rsidRPr="00E05E88">
              <w:rPr>
                <w:rFonts w:ascii="Arial Narrow" w:hAnsi="Arial Narrow" w:cs="Arial"/>
                <w:noProof/>
                <w:sz w:val="18"/>
                <w:szCs w:val="18"/>
              </w:rPr>
              <w:t>of the facilitator who will be delivering this training course</w:t>
            </w:r>
            <w:r>
              <w:rPr>
                <w:rFonts w:ascii="Arial Narrow" w:hAnsi="Arial Narrow" w:cs="Arial"/>
                <w:noProof/>
                <w:sz w:val="18"/>
                <w:szCs w:val="18"/>
              </w:rPr>
              <w:t>.</w:t>
            </w:r>
          </w:p>
          <w:p w14:paraId="08D3D231" w14:textId="06C7EB73" w:rsidR="001A2FCE" w:rsidDel="00E5452F" w:rsidRDefault="001A2FCE" w:rsidP="008079BE">
            <w:pPr>
              <w:spacing w:line="360" w:lineRule="auto"/>
              <w:rPr>
                <w:del w:id="21" w:author="Phadu Thapedi" w:date="2025-08-13T11:50:00Z" w16du:dateUtc="2025-08-13T09:50:00Z"/>
                <w:rFonts w:cs="Arial"/>
                <w:noProof/>
                <w:sz w:val="18"/>
                <w:szCs w:val="18"/>
              </w:rPr>
            </w:pPr>
            <w:r w:rsidRPr="008B3170">
              <w:rPr>
                <w:rFonts w:cs="Arial"/>
                <w:b/>
                <w:bCs/>
                <w:noProof/>
                <w:sz w:val="18"/>
                <w:szCs w:val="18"/>
              </w:rPr>
              <w:t>Training delivery method:</w:t>
            </w:r>
            <w:r w:rsidRPr="008B3170">
              <w:rPr>
                <w:rFonts w:cs="Arial"/>
                <w:noProof/>
                <w:sz w:val="18"/>
                <w:szCs w:val="18"/>
              </w:rPr>
              <w:t xml:space="preserve"> </w:t>
            </w:r>
            <w:r w:rsidR="00A2304B">
              <w:rPr>
                <w:rFonts w:cs="Arial"/>
                <w:noProof/>
                <w:sz w:val="18"/>
                <w:szCs w:val="18"/>
              </w:rPr>
              <w:t>Physical</w:t>
            </w:r>
          </w:p>
          <w:p w14:paraId="677FF3D6" w14:textId="77777777" w:rsidR="001A2FCE" w:rsidRPr="008B3170" w:rsidRDefault="001A2FCE" w:rsidP="008079BE">
            <w:pPr>
              <w:spacing w:line="360" w:lineRule="auto"/>
              <w:rPr>
                <w:rFonts w:cs="Arial"/>
                <w:noProof/>
                <w:sz w:val="18"/>
                <w:szCs w:val="18"/>
              </w:rPr>
            </w:pPr>
          </w:p>
          <w:p w14:paraId="5027208D" w14:textId="450FBA0F" w:rsidR="001A2FCE" w:rsidRDefault="001A2FCE" w:rsidP="008079BE">
            <w:pPr>
              <w:spacing w:line="360" w:lineRule="auto"/>
              <w:rPr>
                <w:rFonts w:cs="Arial"/>
                <w:noProof/>
                <w:sz w:val="18"/>
                <w:szCs w:val="18"/>
              </w:rPr>
            </w:pPr>
            <w:r w:rsidRPr="008B3170">
              <w:rPr>
                <w:rFonts w:cs="Arial"/>
                <w:b/>
                <w:bCs/>
                <w:noProof/>
                <w:sz w:val="18"/>
                <w:szCs w:val="18"/>
              </w:rPr>
              <w:t>Training Duration:</w:t>
            </w:r>
            <w:r w:rsidRPr="008B3170">
              <w:rPr>
                <w:rFonts w:cs="Arial"/>
                <w:noProof/>
                <w:sz w:val="18"/>
                <w:szCs w:val="18"/>
              </w:rPr>
              <w:t xml:space="preserve"> Minimum duration </w:t>
            </w:r>
            <w:r w:rsidRPr="00FF23F4">
              <w:rPr>
                <w:rFonts w:cs="Arial"/>
                <w:noProof/>
                <w:sz w:val="18"/>
                <w:szCs w:val="18"/>
              </w:rPr>
              <w:t>of</w:t>
            </w:r>
            <w:r w:rsidR="00140DC1" w:rsidRPr="00FF23F4">
              <w:rPr>
                <w:rFonts w:cs="Arial"/>
                <w:noProof/>
                <w:sz w:val="18"/>
                <w:szCs w:val="18"/>
              </w:rPr>
              <w:t xml:space="preserve"> </w:t>
            </w:r>
            <w:r w:rsidR="00884138">
              <w:rPr>
                <w:rFonts w:cs="Arial"/>
                <w:noProof/>
                <w:sz w:val="18"/>
                <w:szCs w:val="18"/>
              </w:rPr>
              <w:t>4</w:t>
            </w:r>
            <w:r w:rsidR="00E05E88" w:rsidRPr="00FF23F4">
              <w:rPr>
                <w:rFonts w:cs="Arial"/>
                <w:noProof/>
                <w:sz w:val="18"/>
                <w:szCs w:val="18"/>
              </w:rPr>
              <w:t xml:space="preserve"> </w:t>
            </w:r>
            <w:r w:rsidRPr="00FF23F4">
              <w:rPr>
                <w:rFonts w:cs="Arial"/>
                <w:noProof/>
                <w:sz w:val="18"/>
                <w:szCs w:val="18"/>
              </w:rPr>
              <w:t xml:space="preserve"> </w:t>
            </w:r>
            <w:r w:rsidR="00C613F6">
              <w:rPr>
                <w:rFonts w:cs="Arial"/>
                <w:noProof/>
                <w:sz w:val="18"/>
                <w:szCs w:val="18"/>
              </w:rPr>
              <w:t xml:space="preserve">working </w:t>
            </w:r>
            <w:r w:rsidRPr="008B3170">
              <w:rPr>
                <w:rFonts w:cs="Arial"/>
                <w:noProof/>
                <w:sz w:val="18"/>
                <w:szCs w:val="18"/>
              </w:rPr>
              <w:t xml:space="preserve">days </w:t>
            </w:r>
            <w:r w:rsidR="00E05E88">
              <w:rPr>
                <w:rFonts w:cs="Arial"/>
                <w:noProof/>
                <w:sz w:val="18"/>
                <w:szCs w:val="18"/>
              </w:rPr>
              <w:t xml:space="preserve">and maximum of 5 working days </w:t>
            </w:r>
            <w:r w:rsidRPr="008B3170">
              <w:rPr>
                <w:rFonts w:cs="Arial"/>
                <w:noProof/>
                <w:sz w:val="18"/>
                <w:szCs w:val="18"/>
              </w:rPr>
              <w:t>depending on the  training durantion for each certification</w:t>
            </w:r>
          </w:p>
          <w:p w14:paraId="3EB71A51" w14:textId="77777777" w:rsidR="00E05E88" w:rsidRPr="00E05E88" w:rsidRDefault="00E05E88" w:rsidP="00E05E88">
            <w:pPr>
              <w:spacing w:line="360" w:lineRule="auto"/>
              <w:rPr>
                <w:rFonts w:cs="Arial"/>
                <w:noProof/>
                <w:sz w:val="18"/>
                <w:szCs w:val="18"/>
              </w:rPr>
            </w:pPr>
            <w:r w:rsidRPr="00E05E88">
              <w:rPr>
                <w:rFonts w:cs="Arial"/>
                <w:b/>
                <w:bCs/>
                <w:noProof/>
                <w:sz w:val="18"/>
                <w:szCs w:val="18"/>
              </w:rPr>
              <w:t>Training  Catering:</w:t>
            </w:r>
            <w:r w:rsidRPr="00E05E88">
              <w:rPr>
                <w:rFonts w:cs="Arial"/>
                <w:noProof/>
                <w:sz w:val="18"/>
                <w:szCs w:val="18"/>
              </w:rPr>
              <w:t xml:space="preserve"> Service provider to provide catering (Breakfast, Lunch and afternoon tea) for the duration of the training.</w:t>
            </w:r>
          </w:p>
          <w:p w14:paraId="09FE76CB" w14:textId="1179788F" w:rsidR="00E05E88" w:rsidRPr="008B3170" w:rsidRDefault="00E05E88" w:rsidP="00E05E88">
            <w:pPr>
              <w:spacing w:line="360" w:lineRule="auto"/>
              <w:rPr>
                <w:rFonts w:cs="Arial"/>
                <w:noProof/>
                <w:sz w:val="18"/>
                <w:szCs w:val="18"/>
              </w:rPr>
            </w:pPr>
            <w:r w:rsidRPr="00E05E88">
              <w:rPr>
                <w:rFonts w:cs="Arial"/>
                <w:b/>
                <w:bCs/>
                <w:noProof/>
                <w:sz w:val="18"/>
                <w:szCs w:val="18"/>
              </w:rPr>
              <w:t>Location:</w:t>
            </w:r>
            <w:r w:rsidRPr="00E05E88">
              <w:rPr>
                <w:rFonts w:cs="Arial"/>
                <w:noProof/>
                <w:sz w:val="18"/>
                <w:szCs w:val="18"/>
              </w:rPr>
              <w:t xml:space="preserve">  Pretoria</w:t>
            </w:r>
          </w:p>
        </w:tc>
        <w:tc>
          <w:tcPr>
            <w:tcW w:w="3969" w:type="dxa"/>
            <w:gridSpan w:val="2"/>
          </w:tcPr>
          <w:p w14:paraId="217E7728" w14:textId="48D21D68" w:rsidR="001A2FCE" w:rsidRPr="001A2FCE" w:rsidRDefault="001A2FCE" w:rsidP="008079BE">
            <w:pPr>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Reference letter or purchase order attached( tick the applicable one)</w:t>
            </w:r>
          </w:p>
        </w:tc>
      </w:tr>
      <w:tr w:rsidR="001A2FCE" w:rsidRPr="00204187" w14:paraId="16EBD95C" w14:textId="77777777" w:rsidTr="001A2FCE">
        <w:trPr>
          <w:trHeight w:val="70"/>
        </w:trPr>
        <w:tc>
          <w:tcPr>
            <w:tcW w:w="678" w:type="dxa"/>
            <w:vMerge/>
          </w:tcPr>
          <w:p w14:paraId="27F02212" w14:textId="77777777" w:rsidR="001A2FCE" w:rsidRPr="001148BE" w:rsidRDefault="001A2FCE" w:rsidP="008079BE">
            <w:pPr>
              <w:spacing w:line="360" w:lineRule="auto"/>
              <w:rPr>
                <w:sz w:val="18"/>
                <w:szCs w:val="18"/>
              </w:rPr>
            </w:pPr>
          </w:p>
        </w:tc>
        <w:tc>
          <w:tcPr>
            <w:tcW w:w="8786" w:type="dxa"/>
            <w:vMerge/>
          </w:tcPr>
          <w:p w14:paraId="4257E2A2" w14:textId="77777777" w:rsidR="001A2FCE" w:rsidRPr="008B3170" w:rsidRDefault="001A2FCE" w:rsidP="008079BE">
            <w:pPr>
              <w:spacing w:line="360" w:lineRule="auto"/>
              <w:rPr>
                <w:rFonts w:cs="Arial"/>
                <w:b/>
                <w:bCs/>
                <w:noProof/>
                <w:sz w:val="18"/>
                <w:szCs w:val="18"/>
              </w:rPr>
            </w:pPr>
          </w:p>
        </w:tc>
        <w:tc>
          <w:tcPr>
            <w:tcW w:w="1984" w:type="dxa"/>
            <w:tcBorders>
              <w:bottom w:val="single" w:sz="4" w:space="0" w:color="auto"/>
            </w:tcBorders>
            <w:vAlign w:val="center"/>
          </w:tcPr>
          <w:p w14:paraId="409E2F60" w14:textId="03EED000" w:rsidR="001A2FCE" w:rsidRPr="001A2FCE" w:rsidRDefault="001A2FCE" w:rsidP="008079BE">
            <w:pPr>
              <w:spacing w:line="360" w:lineRule="auto"/>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YES</w:t>
            </w:r>
          </w:p>
        </w:tc>
        <w:tc>
          <w:tcPr>
            <w:tcW w:w="1985" w:type="dxa"/>
            <w:tcBorders>
              <w:bottom w:val="single" w:sz="4" w:space="0" w:color="auto"/>
            </w:tcBorders>
            <w:vAlign w:val="center"/>
          </w:tcPr>
          <w:p w14:paraId="0F8C5D81" w14:textId="66489D89" w:rsidR="001A2FCE" w:rsidRPr="001A2FCE" w:rsidRDefault="001A2FCE" w:rsidP="008079BE">
            <w:pPr>
              <w:jc w:val="center"/>
              <w:rPr>
                <w:rFonts w:ascii="Arial" w:hAnsi="Arial" w:cs="Arial"/>
                <w:noProof/>
                <w:color w:val="404040" w:themeColor="text1" w:themeTint="BF"/>
                <w:sz w:val="18"/>
                <w:szCs w:val="18"/>
              </w:rPr>
            </w:pPr>
            <w:r w:rsidRPr="001A2FCE">
              <w:rPr>
                <w:rFonts w:ascii="Arial" w:hAnsi="Arial" w:cs="Arial"/>
                <w:noProof/>
                <w:color w:val="404040" w:themeColor="text1" w:themeTint="BF"/>
                <w:sz w:val="18"/>
                <w:szCs w:val="18"/>
              </w:rPr>
              <w:t>NO</w:t>
            </w:r>
          </w:p>
        </w:tc>
      </w:tr>
      <w:tr w:rsidR="001A2FCE" w:rsidRPr="00204187" w14:paraId="38D29F53" w14:textId="77777777" w:rsidTr="001A2FCE">
        <w:trPr>
          <w:trHeight w:val="381"/>
        </w:trPr>
        <w:tc>
          <w:tcPr>
            <w:tcW w:w="678" w:type="dxa"/>
            <w:vMerge/>
          </w:tcPr>
          <w:p w14:paraId="2B5140F6" w14:textId="77777777" w:rsidR="001A2FCE" w:rsidRPr="001148BE" w:rsidRDefault="001A2FCE" w:rsidP="008079BE">
            <w:pPr>
              <w:spacing w:line="360" w:lineRule="auto"/>
              <w:rPr>
                <w:sz w:val="18"/>
                <w:szCs w:val="18"/>
              </w:rPr>
            </w:pPr>
          </w:p>
        </w:tc>
        <w:tc>
          <w:tcPr>
            <w:tcW w:w="8786" w:type="dxa"/>
            <w:vMerge/>
          </w:tcPr>
          <w:p w14:paraId="6735F422" w14:textId="77777777" w:rsidR="001A2FCE" w:rsidRPr="008B3170" w:rsidRDefault="001A2FCE" w:rsidP="008079BE">
            <w:pPr>
              <w:spacing w:line="360" w:lineRule="auto"/>
              <w:rPr>
                <w:rFonts w:cs="Arial"/>
                <w:b/>
                <w:bCs/>
                <w:noProof/>
                <w:sz w:val="18"/>
                <w:szCs w:val="18"/>
              </w:rPr>
            </w:pPr>
          </w:p>
        </w:tc>
        <w:tc>
          <w:tcPr>
            <w:tcW w:w="1984" w:type="dxa"/>
            <w:tcBorders>
              <w:bottom w:val="single" w:sz="4" w:space="0" w:color="auto"/>
            </w:tcBorders>
          </w:tcPr>
          <w:p w14:paraId="1BE3A33B" w14:textId="77777777" w:rsidR="001A2FCE" w:rsidRPr="00005FE0" w:rsidRDefault="001A2FCE" w:rsidP="008079BE">
            <w:pPr>
              <w:spacing w:line="360" w:lineRule="auto"/>
              <w:jc w:val="center"/>
              <w:rPr>
                <w:rFonts w:ascii="Arial" w:hAnsi="Arial" w:cs="Arial"/>
                <w:noProof/>
                <w:sz w:val="18"/>
                <w:szCs w:val="18"/>
              </w:rPr>
            </w:pPr>
          </w:p>
        </w:tc>
        <w:tc>
          <w:tcPr>
            <w:tcW w:w="1985" w:type="dxa"/>
            <w:tcBorders>
              <w:bottom w:val="single" w:sz="4" w:space="0" w:color="auto"/>
            </w:tcBorders>
          </w:tcPr>
          <w:p w14:paraId="06F9D0F9" w14:textId="77777777" w:rsidR="001A2FCE" w:rsidRDefault="001A2FCE" w:rsidP="008079BE">
            <w:pPr>
              <w:jc w:val="center"/>
              <w:rPr>
                <w:rFonts w:ascii="Arial" w:hAnsi="Arial" w:cs="Arial"/>
                <w:noProof/>
                <w:sz w:val="18"/>
                <w:szCs w:val="18"/>
              </w:rPr>
            </w:pPr>
          </w:p>
        </w:tc>
      </w:tr>
      <w:tr w:rsidR="001A2FCE" w:rsidRPr="00204187" w14:paraId="5764E240" w14:textId="77777777" w:rsidTr="00912C3B">
        <w:trPr>
          <w:trHeight w:val="381"/>
        </w:trPr>
        <w:tc>
          <w:tcPr>
            <w:tcW w:w="678" w:type="dxa"/>
            <w:vMerge w:val="restart"/>
          </w:tcPr>
          <w:p w14:paraId="0135A3A8" w14:textId="67470D9D" w:rsidR="001A2FCE" w:rsidRPr="001148BE" w:rsidRDefault="001A2FCE" w:rsidP="008079BE">
            <w:pPr>
              <w:spacing w:line="360" w:lineRule="auto"/>
              <w:ind w:left="360"/>
              <w:jc w:val="center"/>
              <w:rPr>
                <w:sz w:val="18"/>
                <w:szCs w:val="18"/>
              </w:rPr>
            </w:pPr>
            <w:r>
              <w:rPr>
                <w:sz w:val="18"/>
                <w:szCs w:val="18"/>
              </w:rPr>
              <w:t>2</w:t>
            </w:r>
          </w:p>
        </w:tc>
        <w:tc>
          <w:tcPr>
            <w:tcW w:w="8786" w:type="dxa"/>
            <w:vMerge w:val="restart"/>
          </w:tcPr>
          <w:p w14:paraId="772967B4" w14:textId="77777777" w:rsidR="00E05E88" w:rsidRDefault="001A2FCE" w:rsidP="008079BE">
            <w:pPr>
              <w:spacing w:line="360" w:lineRule="auto"/>
              <w:ind w:left="2444" w:hanging="2444"/>
              <w:jc w:val="both"/>
              <w:rPr>
                <w:rFonts w:cs="Arial"/>
                <w:noProof/>
                <w:sz w:val="18"/>
                <w:szCs w:val="18"/>
              </w:rPr>
            </w:pPr>
            <w:r w:rsidRPr="008B3170">
              <w:rPr>
                <w:rFonts w:cs="Arial"/>
                <w:b/>
                <w:bCs/>
                <w:noProof/>
                <w:sz w:val="18"/>
                <w:szCs w:val="18"/>
              </w:rPr>
              <w:t>Eligibility Criteria:</w:t>
            </w:r>
            <w:r w:rsidRPr="008B3170">
              <w:rPr>
                <w:rFonts w:cs="Arial"/>
                <w:noProof/>
                <w:sz w:val="18"/>
                <w:szCs w:val="18"/>
              </w:rPr>
              <w:t xml:space="preserve"> </w:t>
            </w:r>
          </w:p>
          <w:p w14:paraId="2B5D15CF" w14:textId="7C12C556" w:rsidR="001A2FCE" w:rsidRPr="00E05E88" w:rsidRDefault="001A2FCE" w:rsidP="00E05E88">
            <w:pPr>
              <w:pStyle w:val="ListParagraph"/>
              <w:numPr>
                <w:ilvl w:val="0"/>
                <w:numId w:val="13"/>
              </w:numPr>
              <w:spacing w:line="360" w:lineRule="auto"/>
              <w:jc w:val="both"/>
              <w:rPr>
                <w:rFonts w:ascii="Arial Narrow" w:hAnsi="Arial Narrow" w:cs="Arial"/>
                <w:noProof/>
                <w:sz w:val="18"/>
                <w:szCs w:val="18"/>
              </w:rPr>
            </w:pPr>
            <w:r w:rsidRPr="00E05E88">
              <w:rPr>
                <w:rFonts w:ascii="Arial Narrow" w:hAnsi="Arial Narrow" w:cs="Arial"/>
                <w:noProof/>
                <w:sz w:val="18"/>
                <w:szCs w:val="18"/>
              </w:rPr>
              <w:t xml:space="preserve">One (1) Reference letter or Purchase Order(s) </w:t>
            </w:r>
          </w:p>
          <w:p w14:paraId="066C0A15" w14:textId="7D35C52D" w:rsidR="00884138" w:rsidRPr="00884138" w:rsidDel="00884138" w:rsidRDefault="001A2FCE" w:rsidP="005D020E">
            <w:pPr>
              <w:pStyle w:val="ListParagraph"/>
              <w:rPr>
                <w:del w:id="22" w:author="Sele Gokailemang" w:date="2025-08-22T09:26:00Z" w16du:dateUtc="2025-08-22T07:26:00Z"/>
                <w:rFonts w:ascii="Arial Narrow" w:hAnsi="Arial Narrow" w:cs="Arial"/>
                <w:noProof/>
                <w:sz w:val="18"/>
                <w:szCs w:val="18"/>
              </w:rPr>
            </w:pPr>
            <w:r w:rsidRPr="00FF23F4">
              <w:rPr>
                <w:rFonts w:ascii="Arial Narrow" w:hAnsi="Arial Narrow" w:cs="Arial"/>
                <w:noProof/>
                <w:sz w:val="18"/>
                <w:szCs w:val="18"/>
              </w:rPr>
              <w:t xml:space="preserve">The service provider must demonstrate relevant experience and track record in offering training </w:t>
            </w:r>
            <w:r w:rsidR="00662A63" w:rsidRPr="00FF23F4">
              <w:rPr>
                <w:rFonts w:ascii="Arial Narrow" w:hAnsi="Arial Narrow" w:cs="Arial"/>
                <w:noProof/>
                <w:sz w:val="18"/>
                <w:szCs w:val="18"/>
              </w:rPr>
              <w:t>ISO 14064: Greenhouse Gas (GHG) Accounting and Verification</w:t>
            </w:r>
            <w:r w:rsidR="00884138" w:rsidRPr="00FF23F4">
              <w:rPr>
                <w:rFonts w:ascii="Arial Narrow" w:hAnsi="Arial Narrow" w:cs="Arial"/>
                <w:noProof/>
                <w:sz w:val="18"/>
                <w:szCs w:val="18"/>
              </w:rPr>
              <w:t xml:space="preserve"> by submitting </w:t>
            </w:r>
            <w:r w:rsidR="00884138" w:rsidRPr="00884138">
              <w:rPr>
                <w:rFonts w:ascii="Arial Narrow" w:hAnsi="Arial Narrow" w:cs="Arial"/>
                <w:noProof/>
                <w:sz w:val="18"/>
                <w:szCs w:val="18"/>
              </w:rPr>
              <w:t xml:space="preserve">One (1) Reference letter or Purchase Order(s) </w:t>
            </w:r>
            <w:r w:rsidR="00884138">
              <w:rPr>
                <w:rFonts w:ascii="Arial Narrow" w:hAnsi="Arial Narrow" w:cs="Arial"/>
                <w:noProof/>
                <w:sz w:val="18"/>
                <w:szCs w:val="18"/>
              </w:rPr>
              <w:t>where such services where rendered.</w:t>
            </w:r>
          </w:p>
          <w:p w14:paraId="6B4D4136" w14:textId="79CB879D" w:rsidR="001A2FCE" w:rsidRPr="00FF23F4" w:rsidRDefault="001A2FCE" w:rsidP="00884138">
            <w:pPr>
              <w:pStyle w:val="ListParagraph"/>
              <w:numPr>
                <w:ilvl w:val="0"/>
                <w:numId w:val="12"/>
              </w:numPr>
              <w:rPr>
                <w:rFonts w:ascii="Arial Narrow" w:hAnsi="Arial Narrow" w:cs="Arial"/>
                <w:noProof/>
                <w:sz w:val="18"/>
                <w:szCs w:val="18"/>
              </w:rPr>
            </w:pPr>
          </w:p>
          <w:p w14:paraId="724BAD4F" w14:textId="70D7B859" w:rsidR="007B1AB8" w:rsidRPr="00A422EB" w:rsidRDefault="007B1AB8" w:rsidP="007B1AB8">
            <w:pPr>
              <w:pStyle w:val="ListParagraph"/>
              <w:spacing w:line="360" w:lineRule="auto"/>
              <w:jc w:val="both"/>
              <w:rPr>
                <w:rFonts w:ascii="Arial Narrow" w:hAnsi="Arial Narrow" w:cs="Arial"/>
                <w:noProof/>
                <w:sz w:val="18"/>
                <w:szCs w:val="18"/>
              </w:rPr>
            </w:pPr>
          </w:p>
          <w:p w14:paraId="01D40AA0" w14:textId="3922848D" w:rsidR="001A2FCE" w:rsidRPr="008B3170" w:rsidRDefault="001A2FCE" w:rsidP="008079BE">
            <w:pPr>
              <w:spacing w:line="360" w:lineRule="auto"/>
              <w:jc w:val="both"/>
              <w:rPr>
                <w:rFonts w:cs="Arial"/>
                <w:b/>
                <w:bCs/>
                <w:noProof/>
                <w:sz w:val="18"/>
                <w:szCs w:val="18"/>
              </w:rPr>
            </w:pPr>
            <w:r w:rsidRPr="00222E5D">
              <w:rPr>
                <w:rFonts w:cs="Arial"/>
                <w:b/>
                <w:bCs/>
                <w:noProof/>
                <w:sz w:val="18"/>
                <w:szCs w:val="18"/>
              </w:rPr>
              <w:t>NB: Failure by the bidder to meet the above-mentioned requirements will be disqualified and not be evaluated further.</w:t>
            </w:r>
          </w:p>
        </w:tc>
        <w:tc>
          <w:tcPr>
            <w:tcW w:w="3969" w:type="dxa"/>
            <w:gridSpan w:val="2"/>
          </w:tcPr>
          <w:p w14:paraId="3EA83E25" w14:textId="77777777" w:rsidR="001A2FCE" w:rsidRPr="001A2FCE" w:rsidRDefault="001A2FCE" w:rsidP="008079BE">
            <w:pPr>
              <w:rPr>
                <w:rFonts w:ascii="Arial" w:hAnsi="Arial" w:cs="Arial"/>
                <w:noProof/>
                <w:sz w:val="18"/>
                <w:szCs w:val="18"/>
                <w:highlight w:val="black"/>
              </w:rPr>
            </w:pPr>
          </w:p>
        </w:tc>
      </w:tr>
      <w:tr w:rsidR="001A2FCE" w:rsidRPr="00204187" w14:paraId="531A43F9" w14:textId="77777777" w:rsidTr="001A2FCE">
        <w:trPr>
          <w:trHeight w:val="381"/>
        </w:trPr>
        <w:tc>
          <w:tcPr>
            <w:tcW w:w="678" w:type="dxa"/>
            <w:vMerge/>
          </w:tcPr>
          <w:p w14:paraId="64C33975" w14:textId="77777777" w:rsidR="001A2FCE" w:rsidRPr="001148BE" w:rsidRDefault="001A2FCE" w:rsidP="008079BE">
            <w:pPr>
              <w:spacing w:line="360" w:lineRule="auto"/>
              <w:ind w:left="360"/>
              <w:jc w:val="center"/>
              <w:rPr>
                <w:sz w:val="18"/>
                <w:szCs w:val="18"/>
              </w:rPr>
            </w:pPr>
          </w:p>
        </w:tc>
        <w:tc>
          <w:tcPr>
            <w:tcW w:w="8786" w:type="dxa"/>
            <w:vMerge/>
          </w:tcPr>
          <w:p w14:paraId="308025BB" w14:textId="77777777" w:rsidR="001A2FCE" w:rsidRPr="008B3170" w:rsidRDefault="001A2FCE" w:rsidP="008079BE">
            <w:pPr>
              <w:spacing w:line="360" w:lineRule="auto"/>
              <w:ind w:left="2444" w:hanging="2444"/>
              <w:jc w:val="both"/>
              <w:rPr>
                <w:rFonts w:cs="Arial"/>
                <w:b/>
                <w:bCs/>
                <w:noProof/>
                <w:sz w:val="18"/>
                <w:szCs w:val="18"/>
              </w:rPr>
            </w:pPr>
          </w:p>
        </w:tc>
        <w:tc>
          <w:tcPr>
            <w:tcW w:w="3969" w:type="dxa"/>
            <w:gridSpan w:val="2"/>
            <w:tcBorders>
              <w:bottom w:val="single" w:sz="4" w:space="0" w:color="auto"/>
            </w:tcBorders>
          </w:tcPr>
          <w:p w14:paraId="3F3443CF" w14:textId="77777777" w:rsidR="001A2FCE" w:rsidRPr="001A2FCE" w:rsidRDefault="001A2FCE" w:rsidP="008079BE">
            <w:pPr>
              <w:rPr>
                <w:rFonts w:ascii="Arial" w:hAnsi="Arial" w:cs="Arial"/>
                <w:noProof/>
                <w:sz w:val="18"/>
                <w:szCs w:val="18"/>
                <w:highlight w:val="black"/>
              </w:rPr>
            </w:pPr>
          </w:p>
        </w:tc>
      </w:tr>
      <w:tr w:rsidR="001A2FCE" w:rsidRPr="00204187" w14:paraId="5A3BAD3C" w14:textId="77777777" w:rsidTr="00912C3B">
        <w:trPr>
          <w:trHeight w:val="381"/>
        </w:trPr>
        <w:tc>
          <w:tcPr>
            <w:tcW w:w="678" w:type="dxa"/>
            <w:vMerge/>
          </w:tcPr>
          <w:p w14:paraId="5B6249AB" w14:textId="77777777" w:rsidR="001A2FCE" w:rsidRPr="001148BE" w:rsidRDefault="001A2FCE" w:rsidP="008079BE">
            <w:pPr>
              <w:spacing w:line="360" w:lineRule="auto"/>
              <w:ind w:left="360"/>
              <w:jc w:val="center"/>
              <w:rPr>
                <w:sz w:val="18"/>
                <w:szCs w:val="18"/>
              </w:rPr>
            </w:pPr>
          </w:p>
        </w:tc>
        <w:tc>
          <w:tcPr>
            <w:tcW w:w="8786" w:type="dxa"/>
            <w:vMerge/>
          </w:tcPr>
          <w:p w14:paraId="64B10CE5" w14:textId="113B4F47" w:rsidR="001A2FCE" w:rsidRPr="00222E5D" w:rsidRDefault="001A2FCE" w:rsidP="008079BE">
            <w:pPr>
              <w:spacing w:line="360" w:lineRule="auto"/>
              <w:jc w:val="both"/>
              <w:rPr>
                <w:rFonts w:cs="Arial"/>
                <w:b/>
                <w:bCs/>
                <w:noProof/>
                <w:sz w:val="18"/>
                <w:szCs w:val="18"/>
              </w:rPr>
            </w:pPr>
          </w:p>
        </w:tc>
        <w:tc>
          <w:tcPr>
            <w:tcW w:w="3969" w:type="dxa"/>
            <w:gridSpan w:val="2"/>
          </w:tcPr>
          <w:p w14:paraId="4608CA0A" w14:textId="77777777" w:rsidR="001A2FCE" w:rsidRPr="001A2FCE" w:rsidRDefault="001A2FCE" w:rsidP="008079BE">
            <w:pPr>
              <w:rPr>
                <w:rFonts w:ascii="Arial" w:hAnsi="Arial" w:cs="Arial"/>
                <w:noProof/>
                <w:sz w:val="18"/>
                <w:szCs w:val="18"/>
                <w:highlight w:val="black"/>
              </w:rPr>
            </w:pPr>
          </w:p>
        </w:tc>
      </w:tr>
      <w:tr w:rsidR="008079BE" w:rsidRPr="001148BE" w14:paraId="4E6A6D27" w14:textId="77777777" w:rsidTr="00912C3B">
        <w:trPr>
          <w:trHeight w:val="370"/>
        </w:trPr>
        <w:tc>
          <w:tcPr>
            <w:tcW w:w="13433" w:type="dxa"/>
            <w:gridSpan w:val="4"/>
          </w:tcPr>
          <w:p w14:paraId="2BAA56F9" w14:textId="336C420C" w:rsidR="008079BE" w:rsidRPr="001148BE" w:rsidRDefault="008079BE" w:rsidP="008079BE">
            <w:pPr>
              <w:spacing w:line="360" w:lineRule="auto"/>
              <w:rPr>
                <w:rFonts w:cs="Calibri"/>
                <w:iCs/>
                <w:sz w:val="18"/>
                <w:szCs w:val="18"/>
              </w:rPr>
            </w:pPr>
            <w:bookmarkStart w:id="23" w:name="_Hlk120819606"/>
            <w:r w:rsidRPr="00204187">
              <w:rPr>
                <w:rFonts w:cs="Calibri"/>
                <w:b/>
                <w:bCs/>
                <w:iCs/>
                <w:sz w:val="18"/>
                <w:szCs w:val="18"/>
              </w:rPr>
              <w:t>Note</w:t>
            </w:r>
            <w:r w:rsidRPr="001148BE">
              <w:rPr>
                <w:rFonts w:cs="Calibri"/>
                <w:iCs/>
                <w:sz w:val="18"/>
                <w:szCs w:val="18"/>
              </w:rPr>
              <w:t>:</w:t>
            </w:r>
            <w:r>
              <w:rPr>
                <w:rFonts w:cs="Calibri"/>
                <w:iCs/>
                <w:sz w:val="18"/>
                <w:szCs w:val="18"/>
              </w:rPr>
              <w:t xml:space="preserve"> </w:t>
            </w:r>
            <w:r w:rsidRPr="001148BE">
              <w:rPr>
                <w:rFonts w:cs="Calibri"/>
                <w:iCs/>
                <w:sz w:val="18"/>
                <w:szCs w:val="18"/>
              </w:rPr>
              <w:t>All delivery costs</w:t>
            </w:r>
            <w:r>
              <w:rPr>
                <w:rFonts w:cs="Calibri"/>
                <w:iCs/>
                <w:sz w:val="18"/>
                <w:szCs w:val="18"/>
              </w:rPr>
              <w:t>,</w:t>
            </w:r>
            <w:r w:rsidRPr="001148BE">
              <w:rPr>
                <w:rFonts w:cs="Calibri"/>
                <w:iCs/>
                <w:sz w:val="18"/>
                <w:szCs w:val="18"/>
              </w:rPr>
              <w:t xml:space="preserve"> all applicable taxes, </w:t>
            </w:r>
            <w:r>
              <w:rPr>
                <w:rFonts w:cs="Calibri"/>
                <w:iCs/>
                <w:sz w:val="18"/>
                <w:szCs w:val="18"/>
              </w:rPr>
              <w:t>including value-added</w:t>
            </w:r>
            <w:r w:rsidRPr="001148BE">
              <w:rPr>
                <w:rFonts w:cs="Calibri"/>
                <w:iCs/>
                <w:sz w:val="18"/>
                <w:szCs w:val="18"/>
              </w:rPr>
              <w:t xml:space="preserve"> tax, </w:t>
            </w:r>
            <w:r>
              <w:rPr>
                <w:rFonts w:cs="Calibri"/>
                <w:iCs/>
                <w:sz w:val="18"/>
                <w:szCs w:val="18"/>
              </w:rPr>
              <w:t>pay-as-you-earn</w:t>
            </w:r>
            <w:r w:rsidRPr="001148BE">
              <w:rPr>
                <w:rFonts w:cs="Calibri"/>
                <w:iCs/>
                <w:sz w:val="18"/>
                <w:szCs w:val="18"/>
              </w:rPr>
              <w:t>, income tax, unemployment insurance fund contributions</w:t>
            </w:r>
            <w:r>
              <w:rPr>
                <w:rFonts w:cs="Calibri"/>
                <w:iCs/>
                <w:sz w:val="18"/>
                <w:szCs w:val="18"/>
              </w:rPr>
              <w:t>,</w:t>
            </w:r>
            <w:r w:rsidRPr="001148BE">
              <w:rPr>
                <w:rFonts w:cs="Calibri"/>
                <w:iCs/>
                <w:sz w:val="18"/>
                <w:szCs w:val="18"/>
              </w:rPr>
              <w:t xml:space="preserve"> and skills development levies must be included in the bid price for delivery at the prescribed destination.</w:t>
            </w:r>
          </w:p>
          <w:p w14:paraId="45F7CC6E" w14:textId="7B2A6EC2" w:rsidR="008079BE" w:rsidRPr="00912C3B" w:rsidRDefault="008079BE" w:rsidP="008079BE">
            <w:pPr>
              <w:spacing w:line="360" w:lineRule="auto"/>
              <w:rPr>
                <w:rFonts w:cs="Calibri"/>
                <w:b/>
                <w:bCs/>
                <w:sz w:val="18"/>
                <w:szCs w:val="18"/>
              </w:rPr>
            </w:pPr>
            <w:r w:rsidRPr="00204187">
              <w:rPr>
                <w:rFonts w:cs="Calibri"/>
                <w:b/>
                <w:bCs/>
                <w:iCs/>
                <w:sz w:val="18"/>
                <w:szCs w:val="18"/>
              </w:rPr>
              <w:t>NB:</w:t>
            </w:r>
            <w:r w:rsidRPr="001148BE">
              <w:rPr>
                <w:rFonts w:cs="Calibri"/>
                <w:iCs/>
                <w:sz w:val="18"/>
                <w:szCs w:val="18"/>
              </w:rPr>
              <w:t xml:space="preserve"> </w:t>
            </w:r>
            <w:r>
              <w:rPr>
                <w:rFonts w:cs="Calibri"/>
                <w:iCs/>
                <w:sz w:val="18"/>
                <w:szCs w:val="18"/>
              </w:rPr>
              <w:t>T</w:t>
            </w:r>
            <w:r w:rsidRPr="001148BE">
              <w:rPr>
                <w:rFonts w:cs="Calibri"/>
                <w:iCs/>
                <w:sz w:val="18"/>
                <w:szCs w:val="18"/>
              </w:rPr>
              <w:t>he service provider must submit a valid quotation as per the above guideline on his/ her letterhead reflecting the item descriptions</w:t>
            </w:r>
            <w:r>
              <w:rPr>
                <w:rFonts w:cs="Calibri"/>
                <w:iCs/>
                <w:sz w:val="18"/>
                <w:szCs w:val="18"/>
              </w:rPr>
              <w:t>,</w:t>
            </w:r>
            <w:r w:rsidRPr="001148BE">
              <w:rPr>
                <w:rFonts w:cs="Calibri"/>
                <w:iCs/>
                <w:sz w:val="18"/>
                <w:szCs w:val="18"/>
              </w:rPr>
              <w:t xml:space="preserve"> validity</w:t>
            </w:r>
            <w:r>
              <w:rPr>
                <w:rFonts w:cs="Calibri"/>
                <w:iCs/>
                <w:sz w:val="18"/>
                <w:szCs w:val="18"/>
              </w:rPr>
              <w:t>,</w:t>
            </w:r>
            <w:r w:rsidRPr="001148BE">
              <w:rPr>
                <w:rFonts w:cs="Calibri"/>
                <w:iCs/>
                <w:sz w:val="18"/>
                <w:szCs w:val="18"/>
              </w:rPr>
              <w:t xml:space="preserve"> banking details</w:t>
            </w:r>
            <w:r>
              <w:rPr>
                <w:rFonts w:cs="Calibri"/>
                <w:iCs/>
                <w:sz w:val="18"/>
                <w:szCs w:val="18"/>
              </w:rPr>
              <w:t>,</w:t>
            </w:r>
            <w:r w:rsidRPr="001148BE">
              <w:rPr>
                <w:rFonts w:cs="Calibri"/>
                <w:iCs/>
                <w:sz w:val="18"/>
                <w:szCs w:val="18"/>
              </w:rPr>
              <w:t xml:space="preserve"> contact details and CSD MAAA number.</w:t>
            </w:r>
          </w:p>
        </w:tc>
      </w:tr>
      <w:tr w:rsidR="008079BE" w:rsidRPr="001148BE" w14:paraId="3630892F" w14:textId="77777777" w:rsidTr="00912C3B">
        <w:trPr>
          <w:trHeight w:val="370"/>
        </w:trPr>
        <w:tc>
          <w:tcPr>
            <w:tcW w:w="13433" w:type="dxa"/>
            <w:gridSpan w:val="4"/>
          </w:tcPr>
          <w:p w14:paraId="31519A9C" w14:textId="4580F8C3" w:rsidR="008079BE" w:rsidRPr="001148BE" w:rsidRDefault="008079BE" w:rsidP="008079BE">
            <w:pPr>
              <w:spacing w:line="360" w:lineRule="auto"/>
              <w:rPr>
                <w:rFonts w:cs="Calibri"/>
                <w:b/>
                <w:bCs/>
                <w:sz w:val="18"/>
                <w:szCs w:val="18"/>
              </w:rPr>
            </w:pPr>
            <w:r w:rsidRPr="001148BE">
              <w:rPr>
                <w:rFonts w:cs="Calibri"/>
                <w:b/>
                <w:bCs/>
                <w:sz w:val="18"/>
                <w:szCs w:val="18"/>
              </w:rPr>
              <w:t>NB:  No goods/ services should be delivered before an official order is received from the Department of Forestry, Fisheries and the Environment.</w:t>
            </w:r>
          </w:p>
          <w:p w14:paraId="22A53009" w14:textId="77777777" w:rsidR="008079BE" w:rsidRPr="001148BE" w:rsidRDefault="008079BE" w:rsidP="008079BE">
            <w:pPr>
              <w:numPr>
                <w:ilvl w:val="0"/>
                <w:numId w:val="5"/>
              </w:numPr>
              <w:spacing w:line="360" w:lineRule="auto"/>
              <w:ind w:left="360"/>
              <w:rPr>
                <w:rFonts w:cs="Calibri"/>
                <w:b/>
                <w:bCs/>
                <w:iCs/>
                <w:sz w:val="18"/>
                <w:szCs w:val="18"/>
              </w:rPr>
            </w:pPr>
            <w:r w:rsidRPr="001148BE">
              <w:rPr>
                <w:rFonts w:cs="Calibri"/>
                <w:b/>
                <w:bCs/>
                <w:sz w:val="18"/>
                <w:szCs w:val="18"/>
              </w:rPr>
              <w:t>Failure to deliver goods within the agreed timelines might result in an order being cancelled and possible inclusion on the Database of Restricted suppliers by the National Treasury</w:t>
            </w:r>
          </w:p>
        </w:tc>
      </w:tr>
      <w:bookmarkEnd w:id="23"/>
    </w:tbl>
    <w:p w14:paraId="7F0BA796" w14:textId="77777777" w:rsidR="002B6F88" w:rsidRPr="002B6F88" w:rsidRDefault="002B6F88" w:rsidP="003424CB">
      <w:pPr>
        <w:spacing w:line="0" w:lineRule="atLeast"/>
        <w:jc w:val="both"/>
        <w:rPr>
          <w:rFonts w:cs="Calibri"/>
          <w:b/>
          <w:bCs/>
          <w:iCs/>
          <w:sz w:val="20"/>
          <w:szCs w:val="20"/>
        </w:rPr>
      </w:pPr>
    </w:p>
    <w:sectPr w:rsidR="002B6F88" w:rsidRPr="002B6F88" w:rsidSect="00777F7E">
      <w:pgSz w:w="16838" w:h="11906" w:orient="landscape" w:code="9"/>
      <w:pgMar w:top="1440" w:right="1440" w:bottom="28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917F" w14:textId="77777777" w:rsidR="007334FD" w:rsidRDefault="007334FD" w:rsidP="002830E0">
      <w:r>
        <w:separator/>
      </w:r>
    </w:p>
  </w:endnote>
  <w:endnote w:type="continuationSeparator" w:id="0">
    <w:p w14:paraId="0DA12301" w14:textId="77777777" w:rsidR="007334FD" w:rsidRDefault="007334FD" w:rsidP="0028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F3C" w14:textId="77777777" w:rsidR="002830E0" w:rsidRDefault="002830E0">
    <w:pPr>
      <w:pStyle w:val="Footer"/>
      <w:rPr>
        <w:sz w:val="18"/>
        <w:lang w:val="en-US"/>
      </w:rPr>
    </w:pPr>
    <w:r w:rsidRPr="002830E0">
      <w:rPr>
        <w:b/>
        <w:i/>
        <w:sz w:val="18"/>
        <w:lang w:val="en-US"/>
      </w:rPr>
      <w:t xml:space="preserve">Batho </w:t>
    </w:r>
    <w:proofErr w:type="spellStart"/>
    <w:r w:rsidRPr="002830E0">
      <w:rPr>
        <w:b/>
        <w:i/>
        <w:sz w:val="18"/>
        <w:lang w:val="en-US"/>
      </w:rPr>
      <w:t>pele</w:t>
    </w:r>
    <w:proofErr w:type="spellEnd"/>
    <w:r w:rsidRPr="002830E0">
      <w:rPr>
        <w:b/>
        <w:i/>
        <w:sz w:val="18"/>
        <w:lang w:val="en-US"/>
      </w:rPr>
      <w:t xml:space="preserve">- </w:t>
    </w:r>
    <w:r w:rsidRPr="002830E0">
      <w:rPr>
        <w:sz w:val="18"/>
        <w:lang w:val="en-US"/>
      </w:rPr>
      <w:t>putting people first</w:t>
    </w:r>
  </w:p>
  <w:p w14:paraId="608C89CF" w14:textId="77777777" w:rsidR="00F92B5B" w:rsidRPr="00F92B5B" w:rsidRDefault="00F92B5B" w:rsidP="00F92B5B">
    <w:pPr>
      <w:pStyle w:val="Footer"/>
      <w:jc w:val="right"/>
    </w:pPr>
    <w:r w:rsidRPr="00F92B5B">
      <w:fldChar w:fldCharType="begin"/>
    </w:r>
    <w:r w:rsidRPr="00F92B5B">
      <w:instrText xml:space="preserve"> PAGE   \* MERGEFORMAT </w:instrText>
    </w:r>
    <w:r w:rsidRPr="00F92B5B">
      <w:fldChar w:fldCharType="separate"/>
    </w:r>
    <w:r w:rsidR="00410E36">
      <w:rPr>
        <w:noProof/>
      </w:rPr>
      <w:t>6</w:t>
    </w:r>
    <w:r w:rsidRPr="00F92B5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C076" w14:textId="77777777" w:rsidR="00386034" w:rsidRPr="00386034" w:rsidRDefault="00386034" w:rsidP="00386034">
    <w:pPr>
      <w:tabs>
        <w:tab w:val="center" w:pos="4860"/>
        <w:tab w:val="right" w:pos="9540"/>
      </w:tabs>
      <w:jc w:val="both"/>
      <w:rPr>
        <w:rFonts w:ascii="Arial" w:hAnsi="Arial" w:cs="Arial"/>
        <w:sz w:val="16"/>
        <w:lang w:val="en-GB" w:eastAsia="en-US"/>
      </w:rPr>
    </w:pPr>
    <w:r w:rsidRPr="00386034">
      <w:rPr>
        <w:rFonts w:ascii="Arial" w:hAnsi="Arial" w:cs="Arial"/>
        <w:sz w:val="16"/>
        <w:lang w:val="en-GB" w:eastAsia="en-US"/>
      </w:rPr>
      <w:t>*Any reference to words “Bid” or “Bidder” herein and/or in any other documentation shall be construed to have the same meaning as the words “Tender” or “Tenderer”</w:t>
    </w:r>
  </w:p>
  <w:p w14:paraId="57136BC6" w14:textId="77777777" w:rsidR="00386034" w:rsidRPr="00386034" w:rsidRDefault="00386034" w:rsidP="009E0891">
    <w:pPr>
      <w:tabs>
        <w:tab w:val="center" w:pos="4320"/>
        <w:tab w:val="right" w:pos="8640"/>
      </w:tabs>
      <w:jc w:val="right"/>
      <w:rPr>
        <w:rFonts w:ascii="Times New Roman" w:hAnsi="Times New Roman"/>
        <w:lang w:val="x-none" w:eastAsia="en-US"/>
      </w:rPr>
    </w:pPr>
  </w:p>
  <w:p w14:paraId="1F1A5CFA" w14:textId="77777777" w:rsidR="00386034" w:rsidRDefault="00386034" w:rsidP="00386034">
    <w:pPr>
      <w:tabs>
        <w:tab w:val="center" w:pos="4860"/>
        <w:tab w:val="right" w:pos="10440"/>
      </w:tabs>
      <w:jc w:val="both"/>
      <w:rPr>
        <w:rFonts w:ascii="Arial" w:hAnsi="Arial" w:cs="Arial"/>
        <w:bCs/>
        <w:snapToGrid w:val="0"/>
        <w:sz w:val="16"/>
        <w:szCs w:val="16"/>
        <w:lang w:val="en-GB" w:eastAsia="en-US"/>
      </w:rPr>
    </w:pPr>
    <w:r w:rsidRPr="00386034">
      <w:rPr>
        <w:rFonts w:ascii="Arial" w:hAnsi="Arial" w:cs="Arial"/>
        <w:bCs/>
        <w:snapToGrid w:val="0"/>
        <w:sz w:val="16"/>
        <w:szCs w:val="16"/>
        <w:lang w:val="en-GB" w:eastAsia="en-US"/>
      </w:rPr>
      <w:t xml:space="preserve">For Internal &amp; External Use </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Effective</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 xml:space="preserve">date </w:t>
    </w:r>
  </w:p>
  <w:p w14:paraId="516DB8B0" w14:textId="14904D6C" w:rsidR="00386034" w:rsidRPr="00386034" w:rsidRDefault="00386034" w:rsidP="00386034">
    <w:pPr>
      <w:tabs>
        <w:tab w:val="center" w:pos="4860"/>
        <w:tab w:val="right" w:pos="10440"/>
      </w:tabs>
      <w:jc w:val="both"/>
      <w:rPr>
        <w:rFonts w:ascii="Arial" w:hAnsi="Arial" w:cs="Arial"/>
        <w:bCs/>
        <w:snapToGrid w:val="0"/>
        <w:sz w:val="16"/>
        <w:szCs w:val="16"/>
        <w:lang w:val="en-GB" w:eastAsia="en-US"/>
      </w:rPr>
    </w:pPr>
    <w:r>
      <w:rPr>
        <w:rFonts w:ascii="Arial" w:hAnsi="Arial" w:cs="Arial"/>
        <w:bCs/>
        <w:snapToGrid w:val="0"/>
        <w:sz w:val="16"/>
        <w:szCs w:val="16"/>
        <w:lang w:val="en-GB" w:eastAsia="en-US"/>
      </w:rPr>
      <w:tab/>
      <w:t xml:space="preserve">                                                 </w:t>
    </w:r>
    <w:r w:rsidR="002D3F0C">
      <w:rPr>
        <w:rFonts w:ascii="Arial" w:hAnsi="Arial" w:cs="Arial"/>
        <w:bCs/>
        <w:snapToGrid w:val="0"/>
        <w:sz w:val="16"/>
        <w:szCs w:val="16"/>
        <w:lang w:val="en-GB" w:eastAsia="en-US"/>
      </w:rPr>
      <w:t>May</w:t>
    </w:r>
    <w:r w:rsidRPr="00386034">
      <w:rPr>
        <w:rFonts w:ascii="Arial" w:hAnsi="Arial" w:cs="Arial"/>
        <w:bCs/>
        <w:snapToGrid w:val="0"/>
        <w:sz w:val="16"/>
        <w:szCs w:val="16"/>
        <w:lang w:val="en-GB" w:eastAsia="en-US"/>
      </w:rPr>
      <w:t xml:space="preserve"> 202</w:t>
    </w:r>
    <w:r w:rsidR="002D3F0C">
      <w:rPr>
        <w:rFonts w:ascii="Arial" w:hAnsi="Arial" w:cs="Arial"/>
        <w:bCs/>
        <w:snapToGrid w:val="0"/>
        <w:sz w:val="16"/>
        <w:szCs w:val="16"/>
        <w:lang w:val="en-GB" w:eastAsia="en-US"/>
      </w:rPr>
      <w:t>4</w:t>
    </w:r>
    <w:r w:rsidRPr="00386034">
      <w:rPr>
        <w:rFonts w:ascii="Arial" w:hAnsi="Arial" w:cs="Arial"/>
        <w:bCs/>
        <w:snapToGrid w:val="0"/>
        <w:sz w:val="16"/>
        <w:szCs w:val="16"/>
        <w:lang w:val="en-GB" w:eastAsia="en-US"/>
      </w:rPr>
      <w:t xml:space="preserve">                                                                          </w:t>
    </w:r>
    <w:r>
      <w:rPr>
        <w:rFonts w:ascii="Arial" w:hAnsi="Arial" w:cs="Arial"/>
        <w:bCs/>
        <w:snapToGrid w:val="0"/>
        <w:sz w:val="16"/>
        <w:szCs w:val="16"/>
        <w:lang w:val="en-GB" w:eastAsia="en-US"/>
      </w:rPr>
      <w:t xml:space="preserve">  </w:t>
    </w:r>
    <w:r w:rsidRPr="00386034">
      <w:rPr>
        <w:rFonts w:ascii="Times New Roman" w:hAnsi="Times New Roman"/>
        <w:sz w:val="16"/>
        <w:szCs w:val="16"/>
        <w:lang w:val="en-GB" w:eastAsia="en-US"/>
      </w:rPr>
      <w:t xml:space="preserve">Page </w:t>
    </w:r>
    <w:r w:rsidRPr="00386034">
      <w:rPr>
        <w:rFonts w:ascii="Times New Roman" w:hAnsi="Times New Roman"/>
        <w:b/>
        <w:bCs/>
        <w:sz w:val="16"/>
        <w:szCs w:val="16"/>
        <w:lang w:val="en-GB" w:eastAsia="en-US"/>
      </w:rPr>
      <w:fldChar w:fldCharType="begin"/>
    </w:r>
    <w:r w:rsidRPr="00386034">
      <w:rPr>
        <w:rFonts w:ascii="Times New Roman" w:hAnsi="Times New Roman"/>
        <w:b/>
        <w:bCs/>
        <w:sz w:val="16"/>
        <w:szCs w:val="16"/>
        <w:lang w:val="en-GB" w:eastAsia="en-US"/>
      </w:rPr>
      <w:instrText xml:space="preserve"> PAGE </w:instrText>
    </w:r>
    <w:r w:rsidRPr="00386034">
      <w:rPr>
        <w:rFonts w:ascii="Times New Roman" w:hAnsi="Times New Roman"/>
        <w:b/>
        <w:bCs/>
        <w:sz w:val="16"/>
        <w:szCs w:val="16"/>
        <w:lang w:val="en-GB" w:eastAsia="en-US"/>
      </w:rPr>
      <w:fldChar w:fldCharType="separate"/>
    </w:r>
    <w:r w:rsidRPr="00386034">
      <w:rPr>
        <w:rFonts w:ascii="Times New Roman" w:hAnsi="Times New Roman"/>
        <w:b/>
        <w:bCs/>
        <w:sz w:val="16"/>
        <w:szCs w:val="16"/>
        <w:lang w:val="en-GB" w:eastAsia="en-US"/>
      </w:rPr>
      <w:t>2</w:t>
    </w:r>
    <w:r w:rsidRPr="00386034">
      <w:rPr>
        <w:rFonts w:ascii="Times New Roman" w:hAnsi="Times New Roman"/>
        <w:b/>
        <w:bCs/>
        <w:sz w:val="16"/>
        <w:szCs w:val="16"/>
        <w:lang w:val="en-GB" w:eastAsia="en-US"/>
      </w:rPr>
      <w:fldChar w:fldCharType="end"/>
    </w:r>
    <w:r w:rsidRPr="00386034">
      <w:rPr>
        <w:rFonts w:ascii="Times New Roman" w:hAnsi="Times New Roman"/>
        <w:sz w:val="16"/>
        <w:szCs w:val="16"/>
        <w:lang w:val="en-GB" w:eastAsia="en-US"/>
      </w:rPr>
      <w:t xml:space="preserve"> of </w:t>
    </w:r>
    <w:r w:rsidRPr="00386034">
      <w:rPr>
        <w:rFonts w:ascii="Times New Roman" w:hAnsi="Times New Roman"/>
        <w:b/>
        <w:bCs/>
        <w:sz w:val="16"/>
        <w:szCs w:val="16"/>
        <w:lang w:val="en-GB" w:eastAsia="en-US"/>
      </w:rPr>
      <w:fldChar w:fldCharType="begin"/>
    </w:r>
    <w:r w:rsidRPr="00386034">
      <w:rPr>
        <w:rFonts w:ascii="Times New Roman" w:hAnsi="Times New Roman"/>
        <w:b/>
        <w:bCs/>
        <w:sz w:val="16"/>
        <w:szCs w:val="16"/>
        <w:lang w:val="en-GB" w:eastAsia="en-US"/>
      </w:rPr>
      <w:instrText xml:space="preserve"> NUMPAGES  </w:instrText>
    </w:r>
    <w:r w:rsidRPr="00386034">
      <w:rPr>
        <w:rFonts w:ascii="Times New Roman" w:hAnsi="Times New Roman"/>
        <w:b/>
        <w:bCs/>
        <w:sz w:val="16"/>
        <w:szCs w:val="16"/>
        <w:lang w:val="en-GB" w:eastAsia="en-US"/>
      </w:rPr>
      <w:fldChar w:fldCharType="separate"/>
    </w:r>
    <w:r w:rsidRPr="00386034">
      <w:rPr>
        <w:rFonts w:ascii="Times New Roman" w:hAnsi="Times New Roman"/>
        <w:b/>
        <w:bCs/>
        <w:sz w:val="16"/>
        <w:szCs w:val="16"/>
        <w:lang w:val="en-GB" w:eastAsia="en-US"/>
      </w:rPr>
      <w:t>16</w:t>
    </w:r>
    <w:r w:rsidRPr="00386034">
      <w:rPr>
        <w:rFonts w:ascii="Times New Roman" w:hAnsi="Times New Roman"/>
        <w:b/>
        <w:bCs/>
        <w:sz w:val="16"/>
        <w:szCs w:val="16"/>
        <w:lang w:val="en-GB" w:eastAsia="en-US"/>
      </w:rPr>
      <w:fldChar w:fldCharType="end"/>
    </w:r>
  </w:p>
  <w:p w14:paraId="795317EB" w14:textId="35344A10" w:rsidR="00666DC8" w:rsidRPr="00386034" w:rsidRDefault="00386034" w:rsidP="00386034">
    <w:pPr>
      <w:tabs>
        <w:tab w:val="center" w:pos="4860"/>
        <w:tab w:val="right" w:pos="10440"/>
      </w:tabs>
      <w:ind w:left="4860"/>
      <w:jc w:val="both"/>
      <w:rPr>
        <w:rFonts w:ascii="Arial" w:hAnsi="Arial" w:cs="Arial"/>
        <w:bCs/>
        <w:snapToGrid w:val="0"/>
        <w:sz w:val="16"/>
        <w:szCs w:val="16"/>
        <w:lang w:val="en-GB" w:eastAsia="en-US"/>
      </w:rPr>
    </w:pPr>
    <w:r w:rsidRPr="00386034">
      <w:rPr>
        <w:rFonts w:ascii="Arial" w:hAnsi="Arial" w:cs="Arial"/>
        <w:bCs/>
        <w:snapToGrid w:val="0"/>
        <w:sz w:val="16"/>
        <w:szCs w:val="16"/>
        <w:lang w:val="en-GB" w:eastAsia="en-US"/>
      </w:rPr>
      <w:t xml:space="preserve">                                                                 </w:t>
    </w:r>
    <w:r w:rsidR="00204187">
      <w:rPr>
        <w:rFonts w:ascii="Arial" w:hAnsi="Arial" w:cs="Arial"/>
        <w:bCs/>
        <w:snapToGrid w:val="0"/>
        <w:sz w:val="16"/>
        <w:szCs w:val="16"/>
        <w:lang w:val="en-GB" w:eastAsia="en-US"/>
      </w:rPr>
      <w:t>Version 06</w:t>
    </w:r>
    <w:r w:rsidRPr="00386034">
      <w:rPr>
        <w:rFonts w:ascii="Arial" w:hAnsi="Arial" w:cs="Arial"/>
        <w:bCs/>
        <w:snapToGrid w:val="0"/>
        <w:sz w:val="16"/>
        <w:szCs w:val="16"/>
        <w:lang w:val="en-GB" w:eastAsia="en-US"/>
      </w:rPr>
      <w:t xml:space="preserve">                                                                                                                                        </w:t>
    </w:r>
    <w:r>
      <w:rPr>
        <w:rFonts w:ascii="Arial" w:hAnsi="Arial" w:cs="Arial"/>
        <w:bCs/>
        <w:snapToGrid w:val="0"/>
        <w:sz w:val="16"/>
        <w:szCs w:val="16"/>
        <w:lang w:val="en-GB" w:eastAsia="en-US"/>
      </w:rPr>
      <w:t xml:space="preserve">       </w:t>
    </w:r>
    <w:r w:rsidRPr="00386034">
      <w:rPr>
        <w:rFonts w:ascii="Arial" w:hAnsi="Arial" w:cs="Arial"/>
        <w:bCs/>
        <w:snapToGrid w:val="0"/>
        <w:sz w:val="16"/>
        <w:szCs w:val="16"/>
        <w:lang w:val="en-GB"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902D5" w14:textId="77777777" w:rsidR="007334FD" w:rsidRDefault="007334FD" w:rsidP="002830E0">
      <w:r>
        <w:separator/>
      </w:r>
    </w:p>
  </w:footnote>
  <w:footnote w:type="continuationSeparator" w:id="0">
    <w:p w14:paraId="093A9A33" w14:textId="77777777" w:rsidR="007334FD" w:rsidRDefault="007334FD" w:rsidP="0028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10F" w14:textId="594B54AA" w:rsidR="00474EA1" w:rsidRDefault="00912C3B">
    <w:pPr>
      <w:pStyle w:val="Header"/>
      <w:rPr>
        <w:noProof/>
      </w:rPr>
    </w:pPr>
    <w:r>
      <w:rPr>
        <w:noProof/>
      </w:rPr>
      <w:drawing>
        <wp:inline distT="0" distB="0" distL="0" distR="0" wp14:anchorId="2426BD1E" wp14:editId="4B78185C">
          <wp:extent cx="2152650" cy="74295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742950"/>
                  </a:xfrm>
                  <a:prstGeom prst="rect">
                    <a:avLst/>
                  </a:prstGeom>
                  <a:noFill/>
                  <a:ln>
                    <a:noFill/>
                  </a:ln>
                </pic:spPr>
              </pic:pic>
            </a:graphicData>
          </a:graphic>
        </wp:inline>
      </w:drawing>
    </w:r>
  </w:p>
  <w:p w14:paraId="494CD68E" w14:textId="77777777" w:rsidR="00474EA1" w:rsidRPr="00956B7A" w:rsidRDefault="00474EA1" w:rsidP="00474EA1">
    <w:pPr>
      <w:jc w:val="center"/>
      <w:rPr>
        <w:b/>
        <w:i/>
        <w:vertAlign w:val="subscript"/>
        <w:lang w:val="en-US"/>
      </w:rPr>
    </w:pPr>
    <w:r w:rsidRPr="00956B7A">
      <w:rPr>
        <w:b/>
        <w:i/>
        <w:sz w:val="20"/>
      </w:rPr>
      <w:t>Environment House, Cnr Steve Biko Road &amp; Soutpansberg Street, Cnr Steve Biko Road &amp; Soutpansberg Street. Private Bag X447, Pretoria, 0001</w:t>
    </w:r>
  </w:p>
  <w:p w14:paraId="23CFD1B7" w14:textId="77777777" w:rsidR="00474EA1" w:rsidRDefault="0047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6DB"/>
    <w:multiLevelType w:val="hybridMultilevel"/>
    <w:tmpl w:val="C69836F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024A61"/>
    <w:multiLevelType w:val="hybridMultilevel"/>
    <w:tmpl w:val="CA3E3B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CBB6720"/>
    <w:multiLevelType w:val="hybridMultilevel"/>
    <w:tmpl w:val="25160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0B33984"/>
    <w:multiLevelType w:val="hybridMultilevel"/>
    <w:tmpl w:val="6AB2C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46D688E"/>
    <w:multiLevelType w:val="multilevel"/>
    <w:tmpl w:val="93AA69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935DC"/>
    <w:multiLevelType w:val="hybridMultilevel"/>
    <w:tmpl w:val="F878DE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C694015"/>
    <w:multiLevelType w:val="hybridMultilevel"/>
    <w:tmpl w:val="5FE09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27C16"/>
    <w:multiLevelType w:val="hybridMultilevel"/>
    <w:tmpl w:val="37BA4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741232B"/>
    <w:multiLevelType w:val="hybridMultilevel"/>
    <w:tmpl w:val="C69836F4"/>
    <w:lvl w:ilvl="0" w:tplc="04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63395038"/>
    <w:multiLevelType w:val="hybridMultilevel"/>
    <w:tmpl w:val="B492EA8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40851"/>
    <w:multiLevelType w:val="hybridMultilevel"/>
    <w:tmpl w:val="598498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BD47CD5"/>
    <w:multiLevelType w:val="hybridMultilevel"/>
    <w:tmpl w:val="F0ACA4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AD4645C"/>
    <w:multiLevelType w:val="hybridMultilevel"/>
    <w:tmpl w:val="CDFA9F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379402524">
    <w:abstractNumId w:val="7"/>
  </w:num>
  <w:num w:numId="2" w16cid:durableId="900679585">
    <w:abstractNumId w:val="8"/>
  </w:num>
  <w:num w:numId="3" w16cid:durableId="246428269">
    <w:abstractNumId w:val="0"/>
  </w:num>
  <w:num w:numId="4" w16cid:durableId="1193571423">
    <w:abstractNumId w:val="12"/>
  </w:num>
  <w:num w:numId="5" w16cid:durableId="1376153522">
    <w:abstractNumId w:val="6"/>
  </w:num>
  <w:num w:numId="6" w16cid:durableId="1089352017">
    <w:abstractNumId w:val="9"/>
  </w:num>
  <w:num w:numId="7" w16cid:durableId="380792414">
    <w:abstractNumId w:val="4"/>
  </w:num>
  <w:num w:numId="8" w16cid:durableId="1793590122">
    <w:abstractNumId w:val="3"/>
  </w:num>
  <w:num w:numId="9" w16cid:durableId="1737361144">
    <w:abstractNumId w:val="1"/>
  </w:num>
  <w:num w:numId="10" w16cid:durableId="659816493">
    <w:abstractNumId w:val="11"/>
  </w:num>
  <w:num w:numId="11" w16cid:durableId="1183932666">
    <w:abstractNumId w:val="2"/>
  </w:num>
  <w:num w:numId="12" w16cid:durableId="1099563612">
    <w:abstractNumId w:val="5"/>
  </w:num>
  <w:num w:numId="13" w16cid:durableId="658579904">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la Mdlangazi">
    <w15:presenceInfo w15:providerId="AD" w15:userId="S::ZMdlangazi@environment.gov.za::bdc43778-a3c5-4cc8-a26a-104c8b9031fd"/>
  </w15:person>
  <w15:person w15:author="Phadu Thapedi">
    <w15:presenceInfo w15:providerId="AD" w15:userId="S::PThapedi@environment.gov.za::48706190-b03a-4947-8e02-36025bcde176"/>
  </w15:person>
  <w15:person w15:author="Sele Gokailemang">
    <w15:presenceInfo w15:providerId="AD" w15:userId="S::sgokailemang@environment.gov.za::162ffbcc-7cb4-45ec-8d26-8ce283469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tzA2NTEztzAwtjRW0lEKTi0uzszPAykwrAUA8yzZ7iwAAAA="/>
  </w:docVars>
  <w:rsids>
    <w:rsidRoot w:val="0039218C"/>
    <w:rsid w:val="000008C4"/>
    <w:rsid w:val="000019DA"/>
    <w:rsid w:val="00003375"/>
    <w:rsid w:val="000049A7"/>
    <w:rsid w:val="000052CC"/>
    <w:rsid w:val="00005338"/>
    <w:rsid w:val="000056C7"/>
    <w:rsid w:val="00005953"/>
    <w:rsid w:val="0000715F"/>
    <w:rsid w:val="00011150"/>
    <w:rsid w:val="00011885"/>
    <w:rsid w:val="00013E8A"/>
    <w:rsid w:val="00023BCE"/>
    <w:rsid w:val="00027EB3"/>
    <w:rsid w:val="00030BDE"/>
    <w:rsid w:val="000376C8"/>
    <w:rsid w:val="000404A5"/>
    <w:rsid w:val="00040BCC"/>
    <w:rsid w:val="00044EE3"/>
    <w:rsid w:val="000600F6"/>
    <w:rsid w:val="000656F8"/>
    <w:rsid w:val="00072498"/>
    <w:rsid w:val="00074214"/>
    <w:rsid w:val="0007471C"/>
    <w:rsid w:val="00074DA6"/>
    <w:rsid w:val="00076E83"/>
    <w:rsid w:val="00080B79"/>
    <w:rsid w:val="000814E6"/>
    <w:rsid w:val="00085535"/>
    <w:rsid w:val="000910A3"/>
    <w:rsid w:val="00091695"/>
    <w:rsid w:val="00092F00"/>
    <w:rsid w:val="000A0438"/>
    <w:rsid w:val="000A1A55"/>
    <w:rsid w:val="000A2080"/>
    <w:rsid w:val="000A3012"/>
    <w:rsid w:val="000A45A4"/>
    <w:rsid w:val="000A4652"/>
    <w:rsid w:val="000A5DD6"/>
    <w:rsid w:val="000A5EA5"/>
    <w:rsid w:val="000A6BAE"/>
    <w:rsid w:val="000B2BB5"/>
    <w:rsid w:val="000B2D5E"/>
    <w:rsid w:val="000B3F02"/>
    <w:rsid w:val="000B4517"/>
    <w:rsid w:val="000B55AA"/>
    <w:rsid w:val="000B634C"/>
    <w:rsid w:val="000B7CF9"/>
    <w:rsid w:val="000C214D"/>
    <w:rsid w:val="000C6B97"/>
    <w:rsid w:val="000C7E40"/>
    <w:rsid w:val="000D1346"/>
    <w:rsid w:val="000D19C8"/>
    <w:rsid w:val="000D2776"/>
    <w:rsid w:val="000D3538"/>
    <w:rsid w:val="000D64BF"/>
    <w:rsid w:val="000E1156"/>
    <w:rsid w:val="000E1449"/>
    <w:rsid w:val="000E1476"/>
    <w:rsid w:val="000E22AB"/>
    <w:rsid w:val="000E3339"/>
    <w:rsid w:val="000E46F4"/>
    <w:rsid w:val="000E48B2"/>
    <w:rsid w:val="000E6D08"/>
    <w:rsid w:val="000F2E62"/>
    <w:rsid w:val="000F7BE7"/>
    <w:rsid w:val="00104B68"/>
    <w:rsid w:val="0010586A"/>
    <w:rsid w:val="00105CA1"/>
    <w:rsid w:val="0011285A"/>
    <w:rsid w:val="00113156"/>
    <w:rsid w:val="00113E1D"/>
    <w:rsid w:val="00114731"/>
    <w:rsid w:val="001148BE"/>
    <w:rsid w:val="00121410"/>
    <w:rsid w:val="00122409"/>
    <w:rsid w:val="00126B99"/>
    <w:rsid w:val="00126BB0"/>
    <w:rsid w:val="0012726C"/>
    <w:rsid w:val="001301F2"/>
    <w:rsid w:val="00134A54"/>
    <w:rsid w:val="0013504F"/>
    <w:rsid w:val="0013553E"/>
    <w:rsid w:val="00136780"/>
    <w:rsid w:val="00140DC1"/>
    <w:rsid w:val="00141151"/>
    <w:rsid w:val="0014344E"/>
    <w:rsid w:val="00143483"/>
    <w:rsid w:val="0014431E"/>
    <w:rsid w:val="00145999"/>
    <w:rsid w:val="00152A62"/>
    <w:rsid w:val="00155F10"/>
    <w:rsid w:val="0015645A"/>
    <w:rsid w:val="00156506"/>
    <w:rsid w:val="00156B6B"/>
    <w:rsid w:val="00161AA0"/>
    <w:rsid w:val="001629A5"/>
    <w:rsid w:val="00163BC0"/>
    <w:rsid w:val="00167896"/>
    <w:rsid w:val="00177168"/>
    <w:rsid w:val="00180176"/>
    <w:rsid w:val="00182FC2"/>
    <w:rsid w:val="001830D5"/>
    <w:rsid w:val="001832AC"/>
    <w:rsid w:val="0018474F"/>
    <w:rsid w:val="00184EDE"/>
    <w:rsid w:val="00186D38"/>
    <w:rsid w:val="0018745D"/>
    <w:rsid w:val="0019145F"/>
    <w:rsid w:val="00194AED"/>
    <w:rsid w:val="001A0509"/>
    <w:rsid w:val="001A077E"/>
    <w:rsid w:val="001A2FCE"/>
    <w:rsid w:val="001A334D"/>
    <w:rsid w:val="001A38AD"/>
    <w:rsid w:val="001A5127"/>
    <w:rsid w:val="001A7E18"/>
    <w:rsid w:val="001B0A5A"/>
    <w:rsid w:val="001B4742"/>
    <w:rsid w:val="001B498C"/>
    <w:rsid w:val="001B49A6"/>
    <w:rsid w:val="001B4F62"/>
    <w:rsid w:val="001B63AC"/>
    <w:rsid w:val="001B6CD2"/>
    <w:rsid w:val="001C2D77"/>
    <w:rsid w:val="001C430B"/>
    <w:rsid w:val="001C78EC"/>
    <w:rsid w:val="001D0C69"/>
    <w:rsid w:val="001D0DAC"/>
    <w:rsid w:val="001D2D3C"/>
    <w:rsid w:val="001D2E18"/>
    <w:rsid w:val="001E3535"/>
    <w:rsid w:val="001E743B"/>
    <w:rsid w:val="001F1593"/>
    <w:rsid w:val="001F6487"/>
    <w:rsid w:val="001F656D"/>
    <w:rsid w:val="00200944"/>
    <w:rsid w:val="00200BFC"/>
    <w:rsid w:val="00204187"/>
    <w:rsid w:val="0020446A"/>
    <w:rsid w:val="00207CEB"/>
    <w:rsid w:val="00210509"/>
    <w:rsid w:val="0021132E"/>
    <w:rsid w:val="00211B39"/>
    <w:rsid w:val="00213E53"/>
    <w:rsid w:val="00214A12"/>
    <w:rsid w:val="00215F80"/>
    <w:rsid w:val="00222E5D"/>
    <w:rsid w:val="00224B3D"/>
    <w:rsid w:val="00225B4D"/>
    <w:rsid w:val="00226174"/>
    <w:rsid w:val="00231CEE"/>
    <w:rsid w:val="0023376A"/>
    <w:rsid w:val="00233AB9"/>
    <w:rsid w:val="00235A51"/>
    <w:rsid w:val="00236E15"/>
    <w:rsid w:val="00237BA9"/>
    <w:rsid w:val="0024144A"/>
    <w:rsid w:val="00244A8B"/>
    <w:rsid w:val="002462D3"/>
    <w:rsid w:val="00247E3F"/>
    <w:rsid w:val="00253DF6"/>
    <w:rsid w:val="00256F70"/>
    <w:rsid w:val="00260537"/>
    <w:rsid w:val="0026079B"/>
    <w:rsid w:val="00262BB8"/>
    <w:rsid w:val="0027153A"/>
    <w:rsid w:val="00273081"/>
    <w:rsid w:val="00275DCD"/>
    <w:rsid w:val="00282ED3"/>
    <w:rsid w:val="002830E0"/>
    <w:rsid w:val="00285ACD"/>
    <w:rsid w:val="00287642"/>
    <w:rsid w:val="00290B64"/>
    <w:rsid w:val="002937F2"/>
    <w:rsid w:val="00294FAF"/>
    <w:rsid w:val="00295D15"/>
    <w:rsid w:val="002972C9"/>
    <w:rsid w:val="002A06A0"/>
    <w:rsid w:val="002A16DC"/>
    <w:rsid w:val="002A7EB3"/>
    <w:rsid w:val="002B1263"/>
    <w:rsid w:val="002B3F9D"/>
    <w:rsid w:val="002B4B1A"/>
    <w:rsid w:val="002B6F88"/>
    <w:rsid w:val="002C0427"/>
    <w:rsid w:val="002C2C73"/>
    <w:rsid w:val="002C31AC"/>
    <w:rsid w:val="002D1F47"/>
    <w:rsid w:val="002D243F"/>
    <w:rsid w:val="002D275A"/>
    <w:rsid w:val="002D3F0C"/>
    <w:rsid w:val="002E3CE4"/>
    <w:rsid w:val="002F0DE4"/>
    <w:rsid w:val="002F1E72"/>
    <w:rsid w:val="002F2399"/>
    <w:rsid w:val="002F3896"/>
    <w:rsid w:val="002F4A50"/>
    <w:rsid w:val="002F5B80"/>
    <w:rsid w:val="0030012A"/>
    <w:rsid w:val="00301683"/>
    <w:rsid w:val="003068D9"/>
    <w:rsid w:val="00310CE6"/>
    <w:rsid w:val="003113B4"/>
    <w:rsid w:val="00314ABF"/>
    <w:rsid w:val="0031535B"/>
    <w:rsid w:val="00315F97"/>
    <w:rsid w:val="00321558"/>
    <w:rsid w:val="00325C8A"/>
    <w:rsid w:val="00332C09"/>
    <w:rsid w:val="003333A3"/>
    <w:rsid w:val="0033479D"/>
    <w:rsid w:val="00334B72"/>
    <w:rsid w:val="00335515"/>
    <w:rsid w:val="00336737"/>
    <w:rsid w:val="0034203E"/>
    <w:rsid w:val="003424CB"/>
    <w:rsid w:val="00342C3A"/>
    <w:rsid w:val="00343345"/>
    <w:rsid w:val="00343BCB"/>
    <w:rsid w:val="003444CB"/>
    <w:rsid w:val="00344F9A"/>
    <w:rsid w:val="003454E0"/>
    <w:rsid w:val="00351B33"/>
    <w:rsid w:val="00351E62"/>
    <w:rsid w:val="003558B6"/>
    <w:rsid w:val="003560EB"/>
    <w:rsid w:val="00357CEB"/>
    <w:rsid w:val="00361861"/>
    <w:rsid w:val="00361D0D"/>
    <w:rsid w:val="00363360"/>
    <w:rsid w:val="003646AA"/>
    <w:rsid w:val="00371358"/>
    <w:rsid w:val="00372360"/>
    <w:rsid w:val="003752CD"/>
    <w:rsid w:val="00375586"/>
    <w:rsid w:val="003765C2"/>
    <w:rsid w:val="00382E8D"/>
    <w:rsid w:val="003842B2"/>
    <w:rsid w:val="0038489F"/>
    <w:rsid w:val="00386034"/>
    <w:rsid w:val="00390E50"/>
    <w:rsid w:val="0039218C"/>
    <w:rsid w:val="0039693E"/>
    <w:rsid w:val="003A2848"/>
    <w:rsid w:val="003A308B"/>
    <w:rsid w:val="003A3F3A"/>
    <w:rsid w:val="003A4B3C"/>
    <w:rsid w:val="003A6988"/>
    <w:rsid w:val="003B20A3"/>
    <w:rsid w:val="003B74AC"/>
    <w:rsid w:val="003C0964"/>
    <w:rsid w:val="003C1DD9"/>
    <w:rsid w:val="003C2E6D"/>
    <w:rsid w:val="003C4495"/>
    <w:rsid w:val="003C4821"/>
    <w:rsid w:val="003C4C10"/>
    <w:rsid w:val="003C6712"/>
    <w:rsid w:val="003C7636"/>
    <w:rsid w:val="003C7F72"/>
    <w:rsid w:val="003D16A9"/>
    <w:rsid w:val="003E083F"/>
    <w:rsid w:val="003E2C4A"/>
    <w:rsid w:val="003E4D50"/>
    <w:rsid w:val="003E5C1F"/>
    <w:rsid w:val="003E6018"/>
    <w:rsid w:val="003E6473"/>
    <w:rsid w:val="003F27E5"/>
    <w:rsid w:val="003F354E"/>
    <w:rsid w:val="003F369B"/>
    <w:rsid w:val="003F4AB3"/>
    <w:rsid w:val="003F4B2E"/>
    <w:rsid w:val="00401359"/>
    <w:rsid w:val="004101E1"/>
    <w:rsid w:val="00410E36"/>
    <w:rsid w:val="00424562"/>
    <w:rsid w:val="00424B19"/>
    <w:rsid w:val="00431425"/>
    <w:rsid w:val="004316C9"/>
    <w:rsid w:val="00432B86"/>
    <w:rsid w:val="00441E09"/>
    <w:rsid w:val="00444F4D"/>
    <w:rsid w:val="00446529"/>
    <w:rsid w:val="00446AA2"/>
    <w:rsid w:val="00446E33"/>
    <w:rsid w:val="00451610"/>
    <w:rsid w:val="00453819"/>
    <w:rsid w:val="004539FB"/>
    <w:rsid w:val="004604C2"/>
    <w:rsid w:val="00460FEA"/>
    <w:rsid w:val="00461F6F"/>
    <w:rsid w:val="00464360"/>
    <w:rsid w:val="0046455E"/>
    <w:rsid w:val="0046657B"/>
    <w:rsid w:val="0047262B"/>
    <w:rsid w:val="00472B4B"/>
    <w:rsid w:val="00474EA1"/>
    <w:rsid w:val="00476F92"/>
    <w:rsid w:val="00485856"/>
    <w:rsid w:val="00491860"/>
    <w:rsid w:val="00491D28"/>
    <w:rsid w:val="004922B7"/>
    <w:rsid w:val="00492DE1"/>
    <w:rsid w:val="0049461E"/>
    <w:rsid w:val="00494BC6"/>
    <w:rsid w:val="004A146A"/>
    <w:rsid w:val="004A5DFA"/>
    <w:rsid w:val="004B3659"/>
    <w:rsid w:val="004B5861"/>
    <w:rsid w:val="004B5D01"/>
    <w:rsid w:val="004C0F82"/>
    <w:rsid w:val="004C3FAC"/>
    <w:rsid w:val="004C4734"/>
    <w:rsid w:val="004C6655"/>
    <w:rsid w:val="004D02A8"/>
    <w:rsid w:val="004D0F09"/>
    <w:rsid w:val="004D32D0"/>
    <w:rsid w:val="004D3EF3"/>
    <w:rsid w:val="004D58C3"/>
    <w:rsid w:val="004D606E"/>
    <w:rsid w:val="004D752A"/>
    <w:rsid w:val="004E0F3B"/>
    <w:rsid w:val="004E46F4"/>
    <w:rsid w:val="004F001A"/>
    <w:rsid w:val="004F10D4"/>
    <w:rsid w:val="004F1778"/>
    <w:rsid w:val="004F1A3E"/>
    <w:rsid w:val="004F311B"/>
    <w:rsid w:val="0050034D"/>
    <w:rsid w:val="00500A05"/>
    <w:rsid w:val="00501A83"/>
    <w:rsid w:val="00503C5D"/>
    <w:rsid w:val="00504027"/>
    <w:rsid w:val="005058E5"/>
    <w:rsid w:val="00506E67"/>
    <w:rsid w:val="0051142D"/>
    <w:rsid w:val="005143E0"/>
    <w:rsid w:val="0052588D"/>
    <w:rsid w:val="00526F2F"/>
    <w:rsid w:val="00527586"/>
    <w:rsid w:val="00527D29"/>
    <w:rsid w:val="00530314"/>
    <w:rsid w:val="005304BE"/>
    <w:rsid w:val="00531E86"/>
    <w:rsid w:val="00533375"/>
    <w:rsid w:val="00533C3D"/>
    <w:rsid w:val="00533D6C"/>
    <w:rsid w:val="00535E58"/>
    <w:rsid w:val="00537471"/>
    <w:rsid w:val="005411BC"/>
    <w:rsid w:val="0054457D"/>
    <w:rsid w:val="00546B6A"/>
    <w:rsid w:val="00551D3C"/>
    <w:rsid w:val="00555649"/>
    <w:rsid w:val="00560C22"/>
    <w:rsid w:val="00564D58"/>
    <w:rsid w:val="005673FA"/>
    <w:rsid w:val="00567A01"/>
    <w:rsid w:val="00570BC4"/>
    <w:rsid w:val="00572161"/>
    <w:rsid w:val="00575220"/>
    <w:rsid w:val="00575BB6"/>
    <w:rsid w:val="00575CE3"/>
    <w:rsid w:val="005866B7"/>
    <w:rsid w:val="00587159"/>
    <w:rsid w:val="00592C53"/>
    <w:rsid w:val="0059651A"/>
    <w:rsid w:val="00597E50"/>
    <w:rsid w:val="005A0B6B"/>
    <w:rsid w:val="005A3C52"/>
    <w:rsid w:val="005A5E79"/>
    <w:rsid w:val="005B2370"/>
    <w:rsid w:val="005B5AE4"/>
    <w:rsid w:val="005C0389"/>
    <w:rsid w:val="005C1418"/>
    <w:rsid w:val="005C183B"/>
    <w:rsid w:val="005C4006"/>
    <w:rsid w:val="005C40B6"/>
    <w:rsid w:val="005C56C6"/>
    <w:rsid w:val="005C735D"/>
    <w:rsid w:val="005C76CD"/>
    <w:rsid w:val="005D020E"/>
    <w:rsid w:val="005D1B50"/>
    <w:rsid w:val="005D2ED8"/>
    <w:rsid w:val="005D36BE"/>
    <w:rsid w:val="005D73A1"/>
    <w:rsid w:val="005E276C"/>
    <w:rsid w:val="005F06CA"/>
    <w:rsid w:val="005F322C"/>
    <w:rsid w:val="005F6EEF"/>
    <w:rsid w:val="00602C17"/>
    <w:rsid w:val="00606878"/>
    <w:rsid w:val="006104AE"/>
    <w:rsid w:val="0061107E"/>
    <w:rsid w:val="00613C47"/>
    <w:rsid w:val="006172AD"/>
    <w:rsid w:val="0062047C"/>
    <w:rsid w:val="00631AB0"/>
    <w:rsid w:val="0063690D"/>
    <w:rsid w:val="00637704"/>
    <w:rsid w:val="006440C6"/>
    <w:rsid w:val="0064430F"/>
    <w:rsid w:val="00644F9D"/>
    <w:rsid w:val="00645792"/>
    <w:rsid w:val="006463B6"/>
    <w:rsid w:val="0065011D"/>
    <w:rsid w:val="006508DA"/>
    <w:rsid w:val="00651BED"/>
    <w:rsid w:val="00652991"/>
    <w:rsid w:val="00654878"/>
    <w:rsid w:val="0065519B"/>
    <w:rsid w:val="00660869"/>
    <w:rsid w:val="006611FD"/>
    <w:rsid w:val="0066228F"/>
    <w:rsid w:val="00662A63"/>
    <w:rsid w:val="00666DC8"/>
    <w:rsid w:val="00674C8D"/>
    <w:rsid w:val="0067600E"/>
    <w:rsid w:val="006820A4"/>
    <w:rsid w:val="00684AA7"/>
    <w:rsid w:val="00686935"/>
    <w:rsid w:val="006913F4"/>
    <w:rsid w:val="00693E76"/>
    <w:rsid w:val="006959EE"/>
    <w:rsid w:val="006A2C6A"/>
    <w:rsid w:val="006A4C86"/>
    <w:rsid w:val="006B262A"/>
    <w:rsid w:val="006B428F"/>
    <w:rsid w:val="006B4D42"/>
    <w:rsid w:val="006C1465"/>
    <w:rsid w:val="006C3C3A"/>
    <w:rsid w:val="006C5EA8"/>
    <w:rsid w:val="006C6A0E"/>
    <w:rsid w:val="006D13FA"/>
    <w:rsid w:val="006D1676"/>
    <w:rsid w:val="006D28B2"/>
    <w:rsid w:val="006D40E8"/>
    <w:rsid w:val="006D42C4"/>
    <w:rsid w:val="006D7EE7"/>
    <w:rsid w:val="006E11F1"/>
    <w:rsid w:val="006E42FB"/>
    <w:rsid w:val="006E55B4"/>
    <w:rsid w:val="006F00DE"/>
    <w:rsid w:val="006F1389"/>
    <w:rsid w:val="006F534B"/>
    <w:rsid w:val="00702652"/>
    <w:rsid w:val="00702CD3"/>
    <w:rsid w:val="007035FE"/>
    <w:rsid w:val="0070489B"/>
    <w:rsid w:val="00704E72"/>
    <w:rsid w:val="007051DB"/>
    <w:rsid w:val="00711C83"/>
    <w:rsid w:val="00715E89"/>
    <w:rsid w:val="00723B90"/>
    <w:rsid w:val="00727307"/>
    <w:rsid w:val="007303C2"/>
    <w:rsid w:val="00730A3E"/>
    <w:rsid w:val="0073347B"/>
    <w:rsid w:val="007334FD"/>
    <w:rsid w:val="0073736D"/>
    <w:rsid w:val="0073787C"/>
    <w:rsid w:val="00740254"/>
    <w:rsid w:val="007411FA"/>
    <w:rsid w:val="00741F07"/>
    <w:rsid w:val="00742FBF"/>
    <w:rsid w:val="0074357B"/>
    <w:rsid w:val="00743F28"/>
    <w:rsid w:val="00745370"/>
    <w:rsid w:val="007456D6"/>
    <w:rsid w:val="00746243"/>
    <w:rsid w:val="00750FB1"/>
    <w:rsid w:val="00751D8B"/>
    <w:rsid w:val="00754373"/>
    <w:rsid w:val="00755100"/>
    <w:rsid w:val="007555EA"/>
    <w:rsid w:val="007565DE"/>
    <w:rsid w:val="00762376"/>
    <w:rsid w:val="00764D39"/>
    <w:rsid w:val="00772396"/>
    <w:rsid w:val="0077323D"/>
    <w:rsid w:val="007739E8"/>
    <w:rsid w:val="00776193"/>
    <w:rsid w:val="00777AF5"/>
    <w:rsid w:val="00777F7E"/>
    <w:rsid w:val="00780E6A"/>
    <w:rsid w:val="00783289"/>
    <w:rsid w:val="00786116"/>
    <w:rsid w:val="007863C2"/>
    <w:rsid w:val="00787997"/>
    <w:rsid w:val="00795537"/>
    <w:rsid w:val="007A010E"/>
    <w:rsid w:val="007A2750"/>
    <w:rsid w:val="007A3040"/>
    <w:rsid w:val="007A34D8"/>
    <w:rsid w:val="007A557A"/>
    <w:rsid w:val="007A5AED"/>
    <w:rsid w:val="007A6B0A"/>
    <w:rsid w:val="007B1AB8"/>
    <w:rsid w:val="007B1DF8"/>
    <w:rsid w:val="007B454F"/>
    <w:rsid w:val="007B4BAC"/>
    <w:rsid w:val="007B5276"/>
    <w:rsid w:val="007B73E1"/>
    <w:rsid w:val="007B7D31"/>
    <w:rsid w:val="007C10A8"/>
    <w:rsid w:val="007C2AB6"/>
    <w:rsid w:val="007C2BFF"/>
    <w:rsid w:val="007C2C73"/>
    <w:rsid w:val="007C33D8"/>
    <w:rsid w:val="007C6002"/>
    <w:rsid w:val="007C6944"/>
    <w:rsid w:val="007D0423"/>
    <w:rsid w:val="007D188F"/>
    <w:rsid w:val="007D31A0"/>
    <w:rsid w:val="007D3D09"/>
    <w:rsid w:val="007D6B5F"/>
    <w:rsid w:val="007D6D1A"/>
    <w:rsid w:val="007E06AB"/>
    <w:rsid w:val="007E1791"/>
    <w:rsid w:val="007E2991"/>
    <w:rsid w:val="007E575F"/>
    <w:rsid w:val="007E5871"/>
    <w:rsid w:val="007F10A7"/>
    <w:rsid w:val="007F1178"/>
    <w:rsid w:val="007F2A61"/>
    <w:rsid w:val="007F2FB5"/>
    <w:rsid w:val="007F5389"/>
    <w:rsid w:val="007F63FC"/>
    <w:rsid w:val="007F6B44"/>
    <w:rsid w:val="007F791C"/>
    <w:rsid w:val="008012DC"/>
    <w:rsid w:val="00803F03"/>
    <w:rsid w:val="0080438C"/>
    <w:rsid w:val="008079BE"/>
    <w:rsid w:val="00810A7E"/>
    <w:rsid w:val="00814C55"/>
    <w:rsid w:val="008150E4"/>
    <w:rsid w:val="008153CE"/>
    <w:rsid w:val="00821130"/>
    <w:rsid w:val="00822F80"/>
    <w:rsid w:val="00824039"/>
    <w:rsid w:val="00830B87"/>
    <w:rsid w:val="00832187"/>
    <w:rsid w:val="00832695"/>
    <w:rsid w:val="00834D2B"/>
    <w:rsid w:val="00840831"/>
    <w:rsid w:val="008551D2"/>
    <w:rsid w:val="00855B3C"/>
    <w:rsid w:val="008565BF"/>
    <w:rsid w:val="00857501"/>
    <w:rsid w:val="00857A63"/>
    <w:rsid w:val="008634DB"/>
    <w:rsid w:val="008674CD"/>
    <w:rsid w:val="0087297D"/>
    <w:rsid w:val="00881C94"/>
    <w:rsid w:val="008839F8"/>
    <w:rsid w:val="00883CD8"/>
    <w:rsid w:val="00884138"/>
    <w:rsid w:val="00885BF0"/>
    <w:rsid w:val="0089059B"/>
    <w:rsid w:val="00890AEC"/>
    <w:rsid w:val="00891666"/>
    <w:rsid w:val="00892383"/>
    <w:rsid w:val="008932D6"/>
    <w:rsid w:val="008953F9"/>
    <w:rsid w:val="00896A6D"/>
    <w:rsid w:val="00896B9B"/>
    <w:rsid w:val="00897C88"/>
    <w:rsid w:val="008A2185"/>
    <w:rsid w:val="008B1731"/>
    <w:rsid w:val="008B2286"/>
    <w:rsid w:val="008B2BB4"/>
    <w:rsid w:val="008B3170"/>
    <w:rsid w:val="008B7DC0"/>
    <w:rsid w:val="008C077A"/>
    <w:rsid w:val="008C15FA"/>
    <w:rsid w:val="008C5065"/>
    <w:rsid w:val="008D1AB4"/>
    <w:rsid w:val="008D62EC"/>
    <w:rsid w:val="008E0D14"/>
    <w:rsid w:val="008E2F92"/>
    <w:rsid w:val="008E346E"/>
    <w:rsid w:val="008E5036"/>
    <w:rsid w:val="008E5779"/>
    <w:rsid w:val="008F0309"/>
    <w:rsid w:val="008F0F77"/>
    <w:rsid w:val="008F2E62"/>
    <w:rsid w:val="008F3A30"/>
    <w:rsid w:val="008F3F1D"/>
    <w:rsid w:val="008F48B6"/>
    <w:rsid w:val="008F51C6"/>
    <w:rsid w:val="008F6315"/>
    <w:rsid w:val="008F65EE"/>
    <w:rsid w:val="008F6CEE"/>
    <w:rsid w:val="008F70E0"/>
    <w:rsid w:val="008F742D"/>
    <w:rsid w:val="009014E8"/>
    <w:rsid w:val="0090339A"/>
    <w:rsid w:val="00907022"/>
    <w:rsid w:val="00907CCE"/>
    <w:rsid w:val="00907D26"/>
    <w:rsid w:val="00912C3B"/>
    <w:rsid w:val="009205CF"/>
    <w:rsid w:val="00923147"/>
    <w:rsid w:val="0092330D"/>
    <w:rsid w:val="009239FC"/>
    <w:rsid w:val="00923D36"/>
    <w:rsid w:val="0092589F"/>
    <w:rsid w:val="009268BC"/>
    <w:rsid w:val="00930953"/>
    <w:rsid w:val="00931202"/>
    <w:rsid w:val="00931938"/>
    <w:rsid w:val="00932D3A"/>
    <w:rsid w:val="00935BB6"/>
    <w:rsid w:val="00935E84"/>
    <w:rsid w:val="00937DB9"/>
    <w:rsid w:val="00946145"/>
    <w:rsid w:val="009474FE"/>
    <w:rsid w:val="0095078E"/>
    <w:rsid w:val="00951B14"/>
    <w:rsid w:val="00952BEC"/>
    <w:rsid w:val="00953222"/>
    <w:rsid w:val="00954BDF"/>
    <w:rsid w:val="009552AE"/>
    <w:rsid w:val="00956B7A"/>
    <w:rsid w:val="009605FB"/>
    <w:rsid w:val="00961EC4"/>
    <w:rsid w:val="00964924"/>
    <w:rsid w:val="00964B6F"/>
    <w:rsid w:val="00965462"/>
    <w:rsid w:val="0097334D"/>
    <w:rsid w:val="00974786"/>
    <w:rsid w:val="009812FC"/>
    <w:rsid w:val="00985BAA"/>
    <w:rsid w:val="00990104"/>
    <w:rsid w:val="00990BA0"/>
    <w:rsid w:val="009923B1"/>
    <w:rsid w:val="009A0E74"/>
    <w:rsid w:val="009A2047"/>
    <w:rsid w:val="009A2612"/>
    <w:rsid w:val="009A43D3"/>
    <w:rsid w:val="009A70DA"/>
    <w:rsid w:val="009A7763"/>
    <w:rsid w:val="009B0B04"/>
    <w:rsid w:val="009B0E55"/>
    <w:rsid w:val="009B18D3"/>
    <w:rsid w:val="009B1958"/>
    <w:rsid w:val="009B2B6C"/>
    <w:rsid w:val="009B56B9"/>
    <w:rsid w:val="009B5770"/>
    <w:rsid w:val="009C0335"/>
    <w:rsid w:val="009C13D7"/>
    <w:rsid w:val="009C1AE7"/>
    <w:rsid w:val="009C3294"/>
    <w:rsid w:val="009C6962"/>
    <w:rsid w:val="009D3E1E"/>
    <w:rsid w:val="009D44C4"/>
    <w:rsid w:val="009D4765"/>
    <w:rsid w:val="009D78B6"/>
    <w:rsid w:val="009D7CAE"/>
    <w:rsid w:val="009E0891"/>
    <w:rsid w:val="009E1605"/>
    <w:rsid w:val="009E2EFB"/>
    <w:rsid w:val="009E469E"/>
    <w:rsid w:val="009F1587"/>
    <w:rsid w:val="009F2135"/>
    <w:rsid w:val="009F4411"/>
    <w:rsid w:val="009F66DC"/>
    <w:rsid w:val="00A023BD"/>
    <w:rsid w:val="00A02F1B"/>
    <w:rsid w:val="00A0772F"/>
    <w:rsid w:val="00A11726"/>
    <w:rsid w:val="00A15194"/>
    <w:rsid w:val="00A15D53"/>
    <w:rsid w:val="00A164A0"/>
    <w:rsid w:val="00A16771"/>
    <w:rsid w:val="00A176F8"/>
    <w:rsid w:val="00A210FB"/>
    <w:rsid w:val="00A22FB9"/>
    <w:rsid w:val="00A2304B"/>
    <w:rsid w:val="00A2336B"/>
    <w:rsid w:val="00A30083"/>
    <w:rsid w:val="00A30410"/>
    <w:rsid w:val="00A3181B"/>
    <w:rsid w:val="00A358E6"/>
    <w:rsid w:val="00A360C2"/>
    <w:rsid w:val="00A37801"/>
    <w:rsid w:val="00A40A74"/>
    <w:rsid w:val="00A420E2"/>
    <w:rsid w:val="00A422EB"/>
    <w:rsid w:val="00A43081"/>
    <w:rsid w:val="00A44232"/>
    <w:rsid w:val="00A45BDD"/>
    <w:rsid w:val="00A5155D"/>
    <w:rsid w:val="00A603D6"/>
    <w:rsid w:val="00A613ED"/>
    <w:rsid w:val="00A62CC1"/>
    <w:rsid w:val="00A652E2"/>
    <w:rsid w:val="00A7121B"/>
    <w:rsid w:val="00A759C1"/>
    <w:rsid w:val="00A824E4"/>
    <w:rsid w:val="00A8251C"/>
    <w:rsid w:val="00A8515B"/>
    <w:rsid w:val="00A94111"/>
    <w:rsid w:val="00AA30BD"/>
    <w:rsid w:val="00AA3E71"/>
    <w:rsid w:val="00AA4CFC"/>
    <w:rsid w:val="00AA4ED7"/>
    <w:rsid w:val="00AB37C8"/>
    <w:rsid w:val="00AB3A77"/>
    <w:rsid w:val="00AC407B"/>
    <w:rsid w:val="00AC7152"/>
    <w:rsid w:val="00AD4D93"/>
    <w:rsid w:val="00AE020D"/>
    <w:rsid w:val="00AE13F5"/>
    <w:rsid w:val="00AE36B2"/>
    <w:rsid w:val="00AE384F"/>
    <w:rsid w:val="00AE720A"/>
    <w:rsid w:val="00AE7826"/>
    <w:rsid w:val="00AE7E51"/>
    <w:rsid w:val="00AF197F"/>
    <w:rsid w:val="00AF644B"/>
    <w:rsid w:val="00AF6BD3"/>
    <w:rsid w:val="00AF72DC"/>
    <w:rsid w:val="00B010D1"/>
    <w:rsid w:val="00B0121E"/>
    <w:rsid w:val="00B05059"/>
    <w:rsid w:val="00B07202"/>
    <w:rsid w:val="00B10218"/>
    <w:rsid w:val="00B10405"/>
    <w:rsid w:val="00B1144D"/>
    <w:rsid w:val="00B14E92"/>
    <w:rsid w:val="00B14F18"/>
    <w:rsid w:val="00B258BD"/>
    <w:rsid w:val="00B26EDF"/>
    <w:rsid w:val="00B31DB1"/>
    <w:rsid w:val="00B31F04"/>
    <w:rsid w:val="00B36F22"/>
    <w:rsid w:val="00B3718F"/>
    <w:rsid w:val="00B449D7"/>
    <w:rsid w:val="00B44A38"/>
    <w:rsid w:val="00B45440"/>
    <w:rsid w:val="00B456CE"/>
    <w:rsid w:val="00B457F7"/>
    <w:rsid w:val="00B45F41"/>
    <w:rsid w:val="00B473E6"/>
    <w:rsid w:val="00B532C3"/>
    <w:rsid w:val="00B5581F"/>
    <w:rsid w:val="00B5706B"/>
    <w:rsid w:val="00B61A50"/>
    <w:rsid w:val="00B61A7E"/>
    <w:rsid w:val="00B62DED"/>
    <w:rsid w:val="00B64678"/>
    <w:rsid w:val="00B65453"/>
    <w:rsid w:val="00B67087"/>
    <w:rsid w:val="00B67F21"/>
    <w:rsid w:val="00B7070A"/>
    <w:rsid w:val="00B74627"/>
    <w:rsid w:val="00B76FF9"/>
    <w:rsid w:val="00B770D2"/>
    <w:rsid w:val="00B77406"/>
    <w:rsid w:val="00B77A07"/>
    <w:rsid w:val="00B80190"/>
    <w:rsid w:val="00B83A0F"/>
    <w:rsid w:val="00B92028"/>
    <w:rsid w:val="00B94AA7"/>
    <w:rsid w:val="00B97790"/>
    <w:rsid w:val="00BA1D62"/>
    <w:rsid w:val="00BA2F73"/>
    <w:rsid w:val="00BA3A92"/>
    <w:rsid w:val="00BA4F6B"/>
    <w:rsid w:val="00BA7C2F"/>
    <w:rsid w:val="00BB0FAE"/>
    <w:rsid w:val="00BB1B37"/>
    <w:rsid w:val="00BB25A5"/>
    <w:rsid w:val="00BB2646"/>
    <w:rsid w:val="00BB52D3"/>
    <w:rsid w:val="00BB550B"/>
    <w:rsid w:val="00BB5BB1"/>
    <w:rsid w:val="00BB5FC4"/>
    <w:rsid w:val="00BB67D4"/>
    <w:rsid w:val="00BC04A7"/>
    <w:rsid w:val="00BC05EF"/>
    <w:rsid w:val="00BC08BD"/>
    <w:rsid w:val="00BC25D4"/>
    <w:rsid w:val="00BC425E"/>
    <w:rsid w:val="00BC4276"/>
    <w:rsid w:val="00BC6F92"/>
    <w:rsid w:val="00BC6FBC"/>
    <w:rsid w:val="00BC7987"/>
    <w:rsid w:val="00BD0AD3"/>
    <w:rsid w:val="00BD5928"/>
    <w:rsid w:val="00BD63E7"/>
    <w:rsid w:val="00BE0003"/>
    <w:rsid w:val="00BE0B7D"/>
    <w:rsid w:val="00BF0C34"/>
    <w:rsid w:val="00BF4AB6"/>
    <w:rsid w:val="00BF5DF2"/>
    <w:rsid w:val="00C0075D"/>
    <w:rsid w:val="00C062A5"/>
    <w:rsid w:val="00C0779B"/>
    <w:rsid w:val="00C11F10"/>
    <w:rsid w:val="00C14808"/>
    <w:rsid w:val="00C15B27"/>
    <w:rsid w:val="00C1669A"/>
    <w:rsid w:val="00C20873"/>
    <w:rsid w:val="00C2239F"/>
    <w:rsid w:val="00C246C8"/>
    <w:rsid w:val="00C24808"/>
    <w:rsid w:val="00C30329"/>
    <w:rsid w:val="00C31ED7"/>
    <w:rsid w:val="00C35E83"/>
    <w:rsid w:val="00C41E57"/>
    <w:rsid w:val="00C441CF"/>
    <w:rsid w:val="00C45BCE"/>
    <w:rsid w:val="00C46AA1"/>
    <w:rsid w:val="00C473AE"/>
    <w:rsid w:val="00C51C59"/>
    <w:rsid w:val="00C5299D"/>
    <w:rsid w:val="00C538D5"/>
    <w:rsid w:val="00C55C84"/>
    <w:rsid w:val="00C613F6"/>
    <w:rsid w:val="00C61474"/>
    <w:rsid w:val="00C61DF3"/>
    <w:rsid w:val="00C645BB"/>
    <w:rsid w:val="00C64EBE"/>
    <w:rsid w:val="00C66EA8"/>
    <w:rsid w:val="00C708DF"/>
    <w:rsid w:val="00C72436"/>
    <w:rsid w:val="00C73DD2"/>
    <w:rsid w:val="00C7495D"/>
    <w:rsid w:val="00C75E5B"/>
    <w:rsid w:val="00C80947"/>
    <w:rsid w:val="00C82184"/>
    <w:rsid w:val="00C83FBA"/>
    <w:rsid w:val="00C84B7E"/>
    <w:rsid w:val="00C85791"/>
    <w:rsid w:val="00C90B14"/>
    <w:rsid w:val="00C965FC"/>
    <w:rsid w:val="00CA2CFA"/>
    <w:rsid w:val="00CA3BD6"/>
    <w:rsid w:val="00CB1576"/>
    <w:rsid w:val="00CB7FF6"/>
    <w:rsid w:val="00CC37BA"/>
    <w:rsid w:val="00CC47A3"/>
    <w:rsid w:val="00CC4B91"/>
    <w:rsid w:val="00CC51AB"/>
    <w:rsid w:val="00CC7262"/>
    <w:rsid w:val="00CD08BC"/>
    <w:rsid w:val="00CD3B49"/>
    <w:rsid w:val="00CD3E38"/>
    <w:rsid w:val="00CD45C1"/>
    <w:rsid w:val="00CD5CC9"/>
    <w:rsid w:val="00CE2BAE"/>
    <w:rsid w:val="00CE52B4"/>
    <w:rsid w:val="00CE5338"/>
    <w:rsid w:val="00CE7AB8"/>
    <w:rsid w:val="00CF26AB"/>
    <w:rsid w:val="00CF2DD6"/>
    <w:rsid w:val="00CF36A7"/>
    <w:rsid w:val="00CF3E0B"/>
    <w:rsid w:val="00CF6608"/>
    <w:rsid w:val="00CF7306"/>
    <w:rsid w:val="00D02363"/>
    <w:rsid w:val="00D0283F"/>
    <w:rsid w:val="00D03DAF"/>
    <w:rsid w:val="00D04E21"/>
    <w:rsid w:val="00D06C55"/>
    <w:rsid w:val="00D06F59"/>
    <w:rsid w:val="00D114DE"/>
    <w:rsid w:val="00D11D40"/>
    <w:rsid w:val="00D146EB"/>
    <w:rsid w:val="00D14EB3"/>
    <w:rsid w:val="00D1513A"/>
    <w:rsid w:val="00D16AA4"/>
    <w:rsid w:val="00D20C3F"/>
    <w:rsid w:val="00D217F8"/>
    <w:rsid w:val="00D220A6"/>
    <w:rsid w:val="00D23610"/>
    <w:rsid w:val="00D2404F"/>
    <w:rsid w:val="00D272D3"/>
    <w:rsid w:val="00D30377"/>
    <w:rsid w:val="00D33A7A"/>
    <w:rsid w:val="00D33D0F"/>
    <w:rsid w:val="00D33D15"/>
    <w:rsid w:val="00D35B7B"/>
    <w:rsid w:val="00D3798A"/>
    <w:rsid w:val="00D40CA1"/>
    <w:rsid w:val="00D42881"/>
    <w:rsid w:val="00D43005"/>
    <w:rsid w:val="00D4790D"/>
    <w:rsid w:val="00D53FCF"/>
    <w:rsid w:val="00D56469"/>
    <w:rsid w:val="00D57D2A"/>
    <w:rsid w:val="00D607BD"/>
    <w:rsid w:val="00D62438"/>
    <w:rsid w:val="00D71080"/>
    <w:rsid w:val="00D725A5"/>
    <w:rsid w:val="00D73189"/>
    <w:rsid w:val="00D7345A"/>
    <w:rsid w:val="00D73FD9"/>
    <w:rsid w:val="00D75017"/>
    <w:rsid w:val="00D757C2"/>
    <w:rsid w:val="00D76E07"/>
    <w:rsid w:val="00D80708"/>
    <w:rsid w:val="00D82E06"/>
    <w:rsid w:val="00D85B9F"/>
    <w:rsid w:val="00D90428"/>
    <w:rsid w:val="00D9216D"/>
    <w:rsid w:val="00D92E2E"/>
    <w:rsid w:val="00D9691A"/>
    <w:rsid w:val="00DA0CA7"/>
    <w:rsid w:val="00DA1507"/>
    <w:rsid w:val="00DA2E5C"/>
    <w:rsid w:val="00DA43F7"/>
    <w:rsid w:val="00DA591C"/>
    <w:rsid w:val="00DA5D2D"/>
    <w:rsid w:val="00DA7391"/>
    <w:rsid w:val="00DB3F19"/>
    <w:rsid w:val="00DB70DA"/>
    <w:rsid w:val="00DC3E11"/>
    <w:rsid w:val="00DC5AB0"/>
    <w:rsid w:val="00DC5FFC"/>
    <w:rsid w:val="00DD05E2"/>
    <w:rsid w:val="00DD172D"/>
    <w:rsid w:val="00DD199F"/>
    <w:rsid w:val="00DD4D5A"/>
    <w:rsid w:val="00DD70A9"/>
    <w:rsid w:val="00DE2FBC"/>
    <w:rsid w:val="00DE33D4"/>
    <w:rsid w:val="00DE3A2E"/>
    <w:rsid w:val="00DF14B5"/>
    <w:rsid w:val="00DF1698"/>
    <w:rsid w:val="00DF1F94"/>
    <w:rsid w:val="00DF32D2"/>
    <w:rsid w:val="00DF70DA"/>
    <w:rsid w:val="00E00524"/>
    <w:rsid w:val="00E01FA0"/>
    <w:rsid w:val="00E03D14"/>
    <w:rsid w:val="00E05017"/>
    <w:rsid w:val="00E05E88"/>
    <w:rsid w:val="00E1109A"/>
    <w:rsid w:val="00E214F1"/>
    <w:rsid w:val="00E23C1B"/>
    <w:rsid w:val="00E246F9"/>
    <w:rsid w:val="00E24E5F"/>
    <w:rsid w:val="00E335B2"/>
    <w:rsid w:val="00E346DE"/>
    <w:rsid w:val="00E34EB7"/>
    <w:rsid w:val="00E37026"/>
    <w:rsid w:val="00E37386"/>
    <w:rsid w:val="00E41758"/>
    <w:rsid w:val="00E50183"/>
    <w:rsid w:val="00E510D9"/>
    <w:rsid w:val="00E5178E"/>
    <w:rsid w:val="00E5452F"/>
    <w:rsid w:val="00E54793"/>
    <w:rsid w:val="00E62BD8"/>
    <w:rsid w:val="00E664F9"/>
    <w:rsid w:val="00E67B75"/>
    <w:rsid w:val="00E67C3A"/>
    <w:rsid w:val="00E70C49"/>
    <w:rsid w:val="00E735B9"/>
    <w:rsid w:val="00E74F05"/>
    <w:rsid w:val="00E80169"/>
    <w:rsid w:val="00E83D77"/>
    <w:rsid w:val="00E845DB"/>
    <w:rsid w:val="00E872A4"/>
    <w:rsid w:val="00E90348"/>
    <w:rsid w:val="00E90872"/>
    <w:rsid w:val="00E92691"/>
    <w:rsid w:val="00E95241"/>
    <w:rsid w:val="00E95E1C"/>
    <w:rsid w:val="00E96B59"/>
    <w:rsid w:val="00EA371A"/>
    <w:rsid w:val="00EA5D8F"/>
    <w:rsid w:val="00EA7438"/>
    <w:rsid w:val="00EB4BF9"/>
    <w:rsid w:val="00EB7E46"/>
    <w:rsid w:val="00EC194E"/>
    <w:rsid w:val="00EC20AB"/>
    <w:rsid w:val="00ED032B"/>
    <w:rsid w:val="00ED105A"/>
    <w:rsid w:val="00ED107E"/>
    <w:rsid w:val="00ED3D46"/>
    <w:rsid w:val="00ED5665"/>
    <w:rsid w:val="00EE1F16"/>
    <w:rsid w:val="00EE35CA"/>
    <w:rsid w:val="00EE5B65"/>
    <w:rsid w:val="00EF00EA"/>
    <w:rsid w:val="00EF052D"/>
    <w:rsid w:val="00F02A92"/>
    <w:rsid w:val="00F05567"/>
    <w:rsid w:val="00F064B7"/>
    <w:rsid w:val="00F11894"/>
    <w:rsid w:val="00F127C1"/>
    <w:rsid w:val="00F158F7"/>
    <w:rsid w:val="00F15DC8"/>
    <w:rsid w:val="00F17167"/>
    <w:rsid w:val="00F2144E"/>
    <w:rsid w:val="00F42FE7"/>
    <w:rsid w:val="00F4349B"/>
    <w:rsid w:val="00F4435A"/>
    <w:rsid w:val="00F44833"/>
    <w:rsid w:val="00F50DE5"/>
    <w:rsid w:val="00F53AB5"/>
    <w:rsid w:val="00F557B1"/>
    <w:rsid w:val="00F55850"/>
    <w:rsid w:val="00F67AD2"/>
    <w:rsid w:val="00F70FD8"/>
    <w:rsid w:val="00F71C01"/>
    <w:rsid w:val="00F7211F"/>
    <w:rsid w:val="00F721AD"/>
    <w:rsid w:val="00F75709"/>
    <w:rsid w:val="00F81BBC"/>
    <w:rsid w:val="00F81CFA"/>
    <w:rsid w:val="00F843A1"/>
    <w:rsid w:val="00F8446C"/>
    <w:rsid w:val="00F85934"/>
    <w:rsid w:val="00F904F7"/>
    <w:rsid w:val="00F92B5B"/>
    <w:rsid w:val="00F939B4"/>
    <w:rsid w:val="00F94B99"/>
    <w:rsid w:val="00F94D16"/>
    <w:rsid w:val="00F95A6B"/>
    <w:rsid w:val="00F974A3"/>
    <w:rsid w:val="00FA1BE2"/>
    <w:rsid w:val="00FB4102"/>
    <w:rsid w:val="00FB4455"/>
    <w:rsid w:val="00FB565E"/>
    <w:rsid w:val="00FB56F8"/>
    <w:rsid w:val="00FB61C5"/>
    <w:rsid w:val="00FC7EE5"/>
    <w:rsid w:val="00FD0C7B"/>
    <w:rsid w:val="00FD2D82"/>
    <w:rsid w:val="00FD79C5"/>
    <w:rsid w:val="00FE03CC"/>
    <w:rsid w:val="00FE09E2"/>
    <w:rsid w:val="00FE1B72"/>
    <w:rsid w:val="00FE28CF"/>
    <w:rsid w:val="00FE669B"/>
    <w:rsid w:val="00FF0C4A"/>
    <w:rsid w:val="00FF1B22"/>
    <w:rsid w:val="00FF2178"/>
    <w:rsid w:val="00FF23F4"/>
    <w:rsid w:val="00FF4C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4FC8F"/>
  <w15:chartTrackingRefBased/>
  <w15:docId w15:val="{2B6A388A-F5B5-47D1-9560-C84D8B0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830E0"/>
    <w:pPr>
      <w:tabs>
        <w:tab w:val="center" w:pos="4680"/>
        <w:tab w:val="right" w:pos="9360"/>
      </w:tabs>
    </w:pPr>
  </w:style>
  <w:style w:type="character" w:customStyle="1" w:styleId="HeaderChar">
    <w:name w:val="Header Char"/>
    <w:link w:val="Header"/>
    <w:rsid w:val="002830E0"/>
    <w:rPr>
      <w:sz w:val="24"/>
      <w:szCs w:val="24"/>
      <w:lang w:val="en-GB"/>
    </w:rPr>
  </w:style>
  <w:style w:type="paragraph" w:styleId="Footer">
    <w:name w:val="footer"/>
    <w:basedOn w:val="Normal"/>
    <w:link w:val="FooterChar"/>
    <w:uiPriority w:val="99"/>
    <w:rsid w:val="002830E0"/>
    <w:pPr>
      <w:tabs>
        <w:tab w:val="center" w:pos="4680"/>
        <w:tab w:val="right" w:pos="9360"/>
      </w:tabs>
    </w:pPr>
  </w:style>
  <w:style w:type="character" w:customStyle="1" w:styleId="FooterChar">
    <w:name w:val="Footer Char"/>
    <w:link w:val="Footer"/>
    <w:uiPriority w:val="99"/>
    <w:rsid w:val="002830E0"/>
    <w:rPr>
      <w:sz w:val="24"/>
      <w:szCs w:val="24"/>
      <w:lang w:val="en-GB"/>
    </w:rPr>
  </w:style>
  <w:style w:type="paragraph" w:styleId="NoSpacing">
    <w:name w:val="No Spacing"/>
    <w:uiPriority w:val="1"/>
    <w:qFormat/>
    <w:rsid w:val="00AE020D"/>
    <w:rPr>
      <w:rFonts w:ascii="Calibri" w:eastAsia="Calibri" w:hAnsi="Calibri"/>
      <w:sz w:val="22"/>
      <w:szCs w:val="22"/>
      <w:lang w:val="en-US" w:eastAsia="en-US"/>
    </w:rPr>
  </w:style>
  <w:style w:type="paragraph" w:customStyle="1" w:styleId="CcList">
    <w:name w:val="Cc List"/>
    <w:basedOn w:val="Normal"/>
    <w:rsid w:val="00AE020D"/>
    <w:pPr>
      <w:keepLines/>
      <w:spacing w:line="220" w:lineRule="atLeast"/>
      <w:ind w:left="360" w:hanging="360"/>
      <w:jc w:val="both"/>
    </w:pPr>
    <w:rPr>
      <w:rFonts w:ascii="Arial" w:hAnsi="Arial"/>
      <w:spacing w:val="-5"/>
      <w:sz w:val="20"/>
      <w:szCs w:val="20"/>
    </w:rPr>
  </w:style>
  <w:style w:type="paragraph" w:styleId="CommentText">
    <w:name w:val="annotation text"/>
    <w:basedOn w:val="Normal"/>
    <w:link w:val="CommentTextChar"/>
    <w:rsid w:val="005866B7"/>
    <w:pPr>
      <w:widowControl w:val="0"/>
      <w:overflowPunct w:val="0"/>
      <w:autoSpaceDE w:val="0"/>
      <w:autoSpaceDN w:val="0"/>
      <w:adjustRightInd w:val="0"/>
      <w:textAlignment w:val="baseline"/>
    </w:pPr>
    <w:rPr>
      <w:sz w:val="20"/>
      <w:szCs w:val="20"/>
    </w:rPr>
  </w:style>
  <w:style w:type="character" w:customStyle="1" w:styleId="CommentTextChar">
    <w:name w:val="Comment Text Char"/>
    <w:link w:val="CommentText"/>
    <w:rsid w:val="005866B7"/>
    <w:rPr>
      <w:lang w:val="en-GB" w:eastAsia="en-US"/>
    </w:rPr>
  </w:style>
  <w:style w:type="table" w:styleId="TableGrid">
    <w:name w:val="Table Grid"/>
    <w:basedOn w:val="TableNormal"/>
    <w:rsid w:val="0003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5CC9"/>
    <w:rPr>
      <w:rFonts w:ascii="Segoe UI" w:hAnsi="Segoe UI" w:cs="Segoe UI"/>
      <w:sz w:val="18"/>
      <w:szCs w:val="18"/>
    </w:rPr>
  </w:style>
  <w:style w:type="character" w:customStyle="1" w:styleId="BalloonTextChar">
    <w:name w:val="Balloon Text Char"/>
    <w:link w:val="BalloonText"/>
    <w:rsid w:val="00CD5CC9"/>
    <w:rPr>
      <w:rFonts w:ascii="Segoe UI" w:hAnsi="Segoe UI" w:cs="Segoe UI"/>
      <w:sz w:val="18"/>
      <w:szCs w:val="18"/>
    </w:rPr>
  </w:style>
  <w:style w:type="paragraph" w:customStyle="1" w:styleId="Default">
    <w:name w:val="Default"/>
    <w:rsid w:val="00896A6D"/>
    <w:pPr>
      <w:autoSpaceDE w:val="0"/>
      <w:autoSpaceDN w:val="0"/>
      <w:adjustRightInd w:val="0"/>
    </w:pPr>
    <w:rPr>
      <w:rFonts w:ascii="Arial" w:hAnsi="Arial" w:cs="Arial"/>
      <w:color w:val="000000"/>
      <w:sz w:val="24"/>
      <w:szCs w:val="24"/>
    </w:rPr>
  </w:style>
  <w:style w:type="character" w:styleId="Emphasis">
    <w:name w:val="Emphasis"/>
    <w:uiPriority w:val="20"/>
    <w:qFormat/>
    <w:rsid w:val="00DA7391"/>
    <w:rPr>
      <w:i/>
      <w:iCs/>
    </w:rPr>
  </w:style>
  <w:style w:type="character" w:styleId="UnresolvedMention">
    <w:name w:val="Unresolved Mention"/>
    <w:uiPriority w:val="99"/>
    <w:semiHidden/>
    <w:unhideWhenUsed/>
    <w:rsid w:val="009B1958"/>
    <w:rPr>
      <w:color w:val="605E5C"/>
      <w:shd w:val="clear" w:color="auto" w:fill="E1DFDD"/>
    </w:rPr>
  </w:style>
  <w:style w:type="paragraph" w:styleId="ListParagraph">
    <w:name w:val="List Paragraph"/>
    <w:aliases w:val="Numbered List,Grey Bullet List,Grey Bullet Style,List Paragraph 1,Recommendation,List Paragraph1,Riana Table Bullets 1,Body text,Indent Paragraph,subsubpara,TOC style,Equipment,Figure_name,Numbered Indented Text,lp1,List Paragraph11,lp11"/>
    <w:basedOn w:val="Normal"/>
    <w:link w:val="ListParagraphChar"/>
    <w:uiPriority w:val="1"/>
    <w:qFormat/>
    <w:rsid w:val="005304BE"/>
    <w:pPr>
      <w:ind w:left="720"/>
      <w:contextualSpacing/>
    </w:pPr>
    <w:rPr>
      <w:rFonts w:ascii="Times New Roman" w:hAnsi="Times New Roman"/>
      <w:lang w:val="en-GB" w:eastAsia="en-US"/>
    </w:rPr>
  </w:style>
  <w:style w:type="character" w:styleId="CommentReference">
    <w:name w:val="annotation reference"/>
    <w:uiPriority w:val="99"/>
    <w:rsid w:val="004C3FAC"/>
    <w:rPr>
      <w:sz w:val="16"/>
      <w:szCs w:val="16"/>
    </w:rPr>
  </w:style>
  <w:style w:type="character" w:customStyle="1" w:styleId="ListParagraphChar">
    <w:name w:val="List Paragraph Char"/>
    <w:aliases w:val="Numbered List Char,Grey Bullet List Char,Grey Bullet Style Char,List Paragraph 1 Char,Recommendation Char,List Paragraph1 Char,Riana Table Bullets 1 Char,Body text Char,Indent Paragraph Char,subsubpara Char,TOC style Char,lp1 Char"/>
    <w:link w:val="ListParagraph"/>
    <w:uiPriority w:val="1"/>
    <w:locked/>
    <w:rsid w:val="00D73189"/>
    <w:rPr>
      <w:rFonts w:ascii="Times New Roman" w:hAnsi="Times New Roman"/>
      <w:sz w:val="24"/>
      <w:szCs w:val="24"/>
      <w:lang w:val="en-GB" w:eastAsia="en-US"/>
    </w:rPr>
  </w:style>
  <w:style w:type="paragraph" w:styleId="CommentSubject">
    <w:name w:val="annotation subject"/>
    <w:basedOn w:val="CommentText"/>
    <w:next w:val="CommentText"/>
    <w:link w:val="CommentSubjectChar"/>
    <w:rsid w:val="00810A7E"/>
    <w:pPr>
      <w:widowControl/>
      <w:overflowPunct/>
      <w:autoSpaceDE/>
      <w:autoSpaceDN/>
      <w:adjustRightInd/>
      <w:textAlignment w:val="auto"/>
    </w:pPr>
    <w:rPr>
      <w:b/>
      <w:bCs/>
    </w:rPr>
  </w:style>
  <w:style w:type="character" w:customStyle="1" w:styleId="CommentSubjectChar">
    <w:name w:val="Comment Subject Char"/>
    <w:basedOn w:val="CommentTextChar"/>
    <w:link w:val="CommentSubject"/>
    <w:rsid w:val="00810A7E"/>
    <w:rPr>
      <w:b/>
      <w:bCs/>
      <w:lang w:val="en-GB" w:eastAsia="en-US"/>
    </w:rPr>
  </w:style>
  <w:style w:type="paragraph" w:styleId="Revision">
    <w:name w:val="Revision"/>
    <w:hidden/>
    <w:uiPriority w:val="99"/>
    <w:semiHidden/>
    <w:rsid w:val="009E2E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4032">
      <w:bodyDiv w:val="1"/>
      <w:marLeft w:val="0"/>
      <w:marRight w:val="0"/>
      <w:marTop w:val="0"/>
      <w:marBottom w:val="0"/>
      <w:divBdr>
        <w:top w:val="none" w:sz="0" w:space="0" w:color="auto"/>
        <w:left w:val="none" w:sz="0" w:space="0" w:color="auto"/>
        <w:bottom w:val="none" w:sz="0" w:space="0" w:color="auto"/>
        <w:right w:val="none" w:sz="0" w:space="0" w:color="auto"/>
      </w:divBdr>
    </w:div>
    <w:div w:id="77875146">
      <w:bodyDiv w:val="1"/>
      <w:marLeft w:val="0"/>
      <w:marRight w:val="0"/>
      <w:marTop w:val="0"/>
      <w:marBottom w:val="0"/>
      <w:divBdr>
        <w:top w:val="none" w:sz="0" w:space="0" w:color="auto"/>
        <w:left w:val="none" w:sz="0" w:space="0" w:color="auto"/>
        <w:bottom w:val="none" w:sz="0" w:space="0" w:color="auto"/>
        <w:right w:val="none" w:sz="0" w:space="0" w:color="auto"/>
      </w:divBdr>
    </w:div>
    <w:div w:id="91317187">
      <w:bodyDiv w:val="1"/>
      <w:marLeft w:val="0"/>
      <w:marRight w:val="0"/>
      <w:marTop w:val="0"/>
      <w:marBottom w:val="0"/>
      <w:divBdr>
        <w:top w:val="none" w:sz="0" w:space="0" w:color="auto"/>
        <w:left w:val="none" w:sz="0" w:space="0" w:color="auto"/>
        <w:bottom w:val="none" w:sz="0" w:space="0" w:color="auto"/>
        <w:right w:val="none" w:sz="0" w:space="0" w:color="auto"/>
      </w:divBdr>
    </w:div>
    <w:div w:id="165752252">
      <w:bodyDiv w:val="1"/>
      <w:marLeft w:val="0"/>
      <w:marRight w:val="0"/>
      <w:marTop w:val="0"/>
      <w:marBottom w:val="0"/>
      <w:divBdr>
        <w:top w:val="none" w:sz="0" w:space="0" w:color="auto"/>
        <w:left w:val="none" w:sz="0" w:space="0" w:color="auto"/>
        <w:bottom w:val="none" w:sz="0" w:space="0" w:color="auto"/>
        <w:right w:val="none" w:sz="0" w:space="0" w:color="auto"/>
      </w:divBdr>
    </w:div>
    <w:div w:id="251477828">
      <w:bodyDiv w:val="1"/>
      <w:marLeft w:val="0"/>
      <w:marRight w:val="0"/>
      <w:marTop w:val="0"/>
      <w:marBottom w:val="0"/>
      <w:divBdr>
        <w:top w:val="none" w:sz="0" w:space="0" w:color="auto"/>
        <w:left w:val="none" w:sz="0" w:space="0" w:color="auto"/>
        <w:bottom w:val="none" w:sz="0" w:space="0" w:color="auto"/>
        <w:right w:val="none" w:sz="0" w:space="0" w:color="auto"/>
      </w:divBdr>
      <w:divsChild>
        <w:div w:id="637340930">
          <w:marLeft w:val="0"/>
          <w:marRight w:val="0"/>
          <w:marTop w:val="0"/>
          <w:marBottom w:val="0"/>
          <w:divBdr>
            <w:top w:val="none" w:sz="0" w:space="0" w:color="auto"/>
            <w:left w:val="none" w:sz="0" w:space="0" w:color="auto"/>
            <w:bottom w:val="none" w:sz="0" w:space="0" w:color="auto"/>
            <w:right w:val="none" w:sz="0" w:space="0" w:color="auto"/>
          </w:divBdr>
          <w:divsChild>
            <w:div w:id="358508912">
              <w:marLeft w:val="0"/>
              <w:marRight w:val="0"/>
              <w:marTop w:val="0"/>
              <w:marBottom w:val="0"/>
              <w:divBdr>
                <w:top w:val="none" w:sz="0" w:space="0" w:color="auto"/>
                <w:left w:val="none" w:sz="0" w:space="0" w:color="auto"/>
                <w:bottom w:val="none" w:sz="0" w:space="0" w:color="auto"/>
                <w:right w:val="none" w:sz="0" w:space="0" w:color="auto"/>
              </w:divBdr>
              <w:divsChild>
                <w:div w:id="192769152">
                  <w:marLeft w:val="0"/>
                  <w:marRight w:val="0"/>
                  <w:marTop w:val="0"/>
                  <w:marBottom w:val="0"/>
                  <w:divBdr>
                    <w:top w:val="none" w:sz="0" w:space="0" w:color="auto"/>
                    <w:left w:val="none" w:sz="0" w:space="0" w:color="auto"/>
                    <w:bottom w:val="none" w:sz="0" w:space="0" w:color="auto"/>
                    <w:right w:val="none" w:sz="0" w:space="0" w:color="auto"/>
                  </w:divBdr>
                  <w:divsChild>
                    <w:div w:id="2087140877">
                      <w:marLeft w:val="0"/>
                      <w:marRight w:val="0"/>
                      <w:marTop w:val="0"/>
                      <w:marBottom w:val="0"/>
                      <w:divBdr>
                        <w:top w:val="none" w:sz="0" w:space="0" w:color="auto"/>
                        <w:left w:val="none" w:sz="0" w:space="0" w:color="auto"/>
                        <w:bottom w:val="none" w:sz="0" w:space="0" w:color="auto"/>
                        <w:right w:val="none" w:sz="0" w:space="0" w:color="auto"/>
                      </w:divBdr>
                      <w:divsChild>
                        <w:div w:id="364141524">
                          <w:marLeft w:val="0"/>
                          <w:marRight w:val="0"/>
                          <w:marTop w:val="0"/>
                          <w:marBottom w:val="0"/>
                          <w:divBdr>
                            <w:top w:val="none" w:sz="0" w:space="0" w:color="auto"/>
                            <w:left w:val="none" w:sz="0" w:space="0" w:color="auto"/>
                            <w:bottom w:val="none" w:sz="0" w:space="0" w:color="auto"/>
                            <w:right w:val="none" w:sz="0" w:space="0" w:color="auto"/>
                          </w:divBdr>
                          <w:divsChild>
                            <w:div w:id="547835226">
                              <w:marLeft w:val="0"/>
                              <w:marRight w:val="0"/>
                              <w:marTop w:val="0"/>
                              <w:marBottom w:val="0"/>
                              <w:divBdr>
                                <w:top w:val="none" w:sz="0" w:space="0" w:color="auto"/>
                                <w:left w:val="none" w:sz="0" w:space="0" w:color="auto"/>
                                <w:bottom w:val="none" w:sz="0" w:space="0" w:color="auto"/>
                                <w:right w:val="none" w:sz="0" w:space="0" w:color="auto"/>
                              </w:divBdr>
                              <w:divsChild>
                                <w:div w:id="1970625350">
                                  <w:marLeft w:val="0"/>
                                  <w:marRight w:val="0"/>
                                  <w:marTop w:val="0"/>
                                  <w:marBottom w:val="0"/>
                                  <w:divBdr>
                                    <w:top w:val="none" w:sz="0" w:space="0" w:color="auto"/>
                                    <w:left w:val="none" w:sz="0" w:space="0" w:color="auto"/>
                                    <w:bottom w:val="none" w:sz="0" w:space="0" w:color="auto"/>
                                    <w:right w:val="none" w:sz="0" w:space="0" w:color="auto"/>
                                  </w:divBdr>
                                  <w:divsChild>
                                    <w:div w:id="1315061930">
                                      <w:marLeft w:val="0"/>
                                      <w:marRight w:val="0"/>
                                      <w:marTop w:val="0"/>
                                      <w:marBottom w:val="0"/>
                                      <w:divBdr>
                                        <w:top w:val="none" w:sz="0" w:space="0" w:color="auto"/>
                                        <w:left w:val="none" w:sz="0" w:space="0" w:color="auto"/>
                                        <w:bottom w:val="none" w:sz="0" w:space="0" w:color="auto"/>
                                        <w:right w:val="none" w:sz="0" w:space="0" w:color="auto"/>
                                      </w:divBdr>
                                      <w:divsChild>
                                        <w:div w:id="1373531709">
                                          <w:marLeft w:val="0"/>
                                          <w:marRight w:val="0"/>
                                          <w:marTop w:val="0"/>
                                          <w:marBottom w:val="0"/>
                                          <w:divBdr>
                                            <w:top w:val="none" w:sz="0" w:space="0" w:color="auto"/>
                                            <w:left w:val="none" w:sz="0" w:space="0" w:color="auto"/>
                                            <w:bottom w:val="none" w:sz="0" w:space="0" w:color="auto"/>
                                            <w:right w:val="none" w:sz="0" w:space="0" w:color="auto"/>
                                          </w:divBdr>
                                          <w:divsChild>
                                            <w:div w:id="1380666579">
                                              <w:marLeft w:val="0"/>
                                              <w:marRight w:val="0"/>
                                              <w:marTop w:val="0"/>
                                              <w:marBottom w:val="0"/>
                                              <w:divBdr>
                                                <w:top w:val="none" w:sz="0" w:space="0" w:color="auto"/>
                                                <w:left w:val="none" w:sz="0" w:space="0" w:color="auto"/>
                                                <w:bottom w:val="none" w:sz="0" w:space="0" w:color="auto"/>
                                                <w:right w:val="none" w:sz="0" w:space="0" w:color="auto"/>
                                              </w:divBdr>
                                              <w:divsChild>
                                                <w:div w:id="1373268701">
                                                  <w:marLeft w:val="0"/>
                                                  <w:marRight w:val="0"/>
                                                  <w:marTop w:val="0"/>
                                                  <w:marBottom w:val="0"/>
                                                  <w:divBdr>
                                                    <w:top w:val="none" w:sz="0" w:space="0" w:color="auto"/>
                                                    <w:left w:val="none" w:sz="0" w:space="0" w:color="auto"/>
                                                    <w:bottom w:val="none" w:sz="0" w:space="0" w:color="auto"/>
                                                    <w:right w:val="none" w:sz="0" w:space="0" w:color="auto"/>
                                                  </w:divBdr>
                                                  <w:divsChild>
                                                    <w:div w:id="12624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895">
                                      <w:marLeft w:val="0"/>
                                      <w:marRight w:val="0"/>
                                      <w:marTop w:val="0"/>
                                      <w:marBottom w:val="0"/>
                                      <w:divBdr>
                                        <w:top w:val="none" w:sz="0" w:space="0" w:color="auto"/>
                                        <w:left w:val="none" w:sz="0" w:space="0" w:color="auto"/>
                                        <w:bottom w:val="none" w:sz="0" w:space="0" w:color="auto"/>
                                        <w:right w:val="none" w:sz="0" w:space="0" w:color="auto"/>
                                      </w:divBdr>
                                      <w:divsChild>
                                        <w:div w:id="15732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192827">
          <w:marLeft w:val="0"/>
          <w:marRight w:val="0"/>
          <w:marTop w:val="0"/>
          <w:marBottom w:val="0"/>
          <w:divBdr>
            <w:top w:val="none" w:sz="0" w:space="0" w:color="auto"/>
            <w:left w:val="none" w:sz="0" w:space="0" w:color="auto"/>
            <w:bottom w:val="none" w:sz="0" w:space="0" w:color="auto"/>
            <w:right w:val="none" w:sz="0" w:space="0" w:color="auto"/>
          </w:divBdr>
          <w:divsChild>
            <w:div w:id="634529135">
              <w:marLeft w:val="0"/>
              <w:marRight w:val="0"/>
              <w:marTop w:val="0"/>
              <w:marBottom w:val="0"/>
              <w:divBdr>
                <w:top w:val="none" w:sz="0" w:space="0" w:color="auto"/>
                <w:left w:val="none" w:sz="0" w:space="0" w:color="auto"/>
                <w:bottom w:val="none" w:sz="0" w:space="0" w:color="auto"/>
                <w:right w:val="none" w:sz="0" w:space="0" w:color="auto"/>
              </w:divBdr>
              <w:divsChild>
                <w:div w:id="2115317654">
                  <w:marLeft w:val="0"/>
                  <w:marRight w:val="0"/>
                  <w:marTop w:val="0"/>
                  <w:marBottom w:val="0"/>
                  <w:divBdr>
                    <w:top w:val="none" w:sz="0" w:space="0" w:color="auto"/>
                    <w:left w:val="none" w:sz="0" w:space="0" w:color="auto"/>
                    <w:bottom w:val="none" w:sz="0" w:space="0" w:color="auto"/>
                    <w:right w:val="none" w:sz="0" w:space="0" w:color="auto"/>
                  </w:divBdr>
                  <w:divsChild>
                    <w:div w:id="973103861">
                      <w:marLeft w:val="0"/>
                      <w:marRight w:val="0"/>
                      <w:marTop w:val="0"/>
                      <w:marBottom w:val="0"/>
                      <w:divBdr>
                        <w:top w:val="none" w:sz="0" w:space="0" w:color="auto"/>
                        <w:left w:val="none" w:sz="0" w:space="0" w:color="auto"/>
                        <w:bottom w:val="none" w:sz="0" w:space="0" w:color="auto"/>
                        <w:right w:val="none" w:sz="0" w:space="0" w:color="auto"/>
                      </w:divBdr>
                      <w:divsChild>
                        <w:div w:id="15252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02367">
      <w:bodyDiv w:val="1"/>
      <w:marLeft w:val="0"/>
      <w:marRight w:val="0"/>
      <w:marTop w:val="0"/>
      <w:marBottom w:val="0"/>
      <w:divBdr>
        <w:top w:val="none" w:sz="0" w:space="0" w:color="auto"/>
        <w:left w:val="none" w:sz="0" w:space="0" w:color="auto"/>
        <w:bottom w:val="none" w:sz="0" w:space="0" w:color="auto"/>
        <w:right w:val="none" w:sz="0" w:space="0" w:color="auto"/>
      </w:divBdr>
    </w:div>
    <w:div w:id="325593294">
      <w:bodyDiv w:val="1"/>
      <w:marLeft w:val="0"/>
      <w:marRight w:val="0"/>
      <w:marTop w:val="0"/>
      <w:marBottom w:val="0"/>
      <w:divBdr>
        <w:top w:val="none" w:sz="0" w:space="0" w:color="auto"/>
        <w:left w:val="none" w:sz="0" w:space="0" w:color="auto"/>
        <w:bottom w:val="none" w:sz="0" w:space="0" w:color="auto"/>
        <w:right w:val="none" w:sz="0" w:space="0" w:color="auto"/>
      </w:divBdr>
    </w:div>
    <w:div w:id="353656949">
      <w:bodyDiv w:val="1"/>
      <w:marLeft w:val="0"/>
      <w:marRight w:val="0"/>
      <w:marTop w:val="0"/>
      <w:marBottom w:val="0"/>
      <w:divBdr>
        <w:top w:val="none" w:sz="0" w:space="0" w:color="auto"/>
        <w:left w:val="none" w:sz="0" w:space="0" w:color="auto"/>
        <w:bottom w:val="none" w:sz="0" w:space="0" w:color="auto"/>
        <w:right w:val="none" w:sz="0" w:space="0" w:color="auto"/>
      </w:divBdr>
    </w:div>
    <w:div w:id="423183945">
      <w:bodyDiv w:val="1"/>
      <w:marLeft w:val="0"/>
      <w:marRight w:val="0"/>
      <w:marTop w:val="0"/>
      <w:marBottom w:val="0"/>
      <w:divBdr>
        <w:top w:val="none" w:sz="0" w:space="0" w:color="auto"/>
        <w:left w:val="none" w:sz="0" w:space="0" w:color="auto"/>
        <w:bottom w:val="none" w:sz="0" w:space="0" w:color="auto"/>
        <w:right w:val="none" w:sz="0" w:space="0" w:color="auto"/>
      </w:divBdr>
    </w:div>
    <w:div w:id="452600276">
      <w:bodyDiv w:val="1"/>
      <w:marLeft w:val="0"/>
      <w:marRight w:val="0"/>
      <w:marTop w:val="0"/>
      <w:marBottom w:val="0"/>
      <w:divBdr>
        <w:top w:val="none" w:sz="0" w:space="0" w:color="auto"/>
        <w:left w:val="none" w:sz="0" w:space="0" w:color="auto"/>
        <w:bottom w:val="none" w:sz="0" w:space="0" w:color="auto"/>
        <w:right w:val="none" w:sz="0" w:space="0" w:color="auto"/>
      </w:divBdr>
    </w:div>
    <w:div w:id="475538506">
      <w:bodyDiv w:val="1"/>
      <w:marLeft w:val="0"/>
      <w:marRight w:val="0"/>
      <w:marTop w:val="0"/>
      <w:marBottom w:val="0"/>
      <w:divBdr>
        <w:top w:val="none" w:sz="0" w:space="0" w:color="auto"/>
        <w:left w:val="none" w:sz="0" w:space="0" w:color="auto"/>
        <w:bottom w:val="none" w:sz="0" w:space="0" w:color="auto"/>
        <w:right w:val="none" w:sz="0" w:space="0" w:color="auto"/>
      </w:divBdr>
    </w:div>
    <w:div w:id="616759400">
      <w:bodyDiv w:val="1"/>
      <w:marLeft w:val="0"/>
      <w:marRight w:val="0"/>
      <w:marTop w:val="0"/>
      <w:marBottom w:val="0"/>
      <w:divBdr>
        <w:top w:val="none" w:sz="0" w:space="0" w:color="auto"/>
        <w:left w:val="none" w:sz="0" w:space="0" w:color="auto"/>
        <w:bottom w:val="none" w:sz="0" w:space="0" w:color="auto"/>
        <w:right w:val="none" w:sz="0" w:space="0" w:color="auto"/>
      </w:divBdr>
    </w:div>
    <w:div w:id="623119845">
      <w:bodyDiv w:val="1"/>
      <w:marLeft w:val="0"/>
      <w:marRight w:val="0"/>
      <w:marTop w:val="0"/>
      <w:marBottom w:val="0"/>
      <w:divBdr>
        <w:top w:val="none" w:sz="0" w:space="0" w:color="auto"/>
        <w:left w:val="none" w:sz="0" w:space="0" w:color="auto"/>
        <w:bottom w:val="none" w:sz="0" w:space="0" w:color="auto"/>
        <w:right w:val="none" w:sz="0" w:space="0" w:color="auto"/>
      </w:divBdr>
    </w:div>
    <w:div w:id="723066908">
      <w:bodyDiv w:val="1"/>
      <w:marLeft w:val="0"/>
      <w:marRight w:val="0"/>
      <w:marTop w:val="0"/>
      <w:marBottom w:val="0"/>
      <w:divBdr>
        <w:top w:val="none" w:sz="0" w:space="0" w:color="auto"/>
        <w:left w:val="none" w:sz="0" w:space="0" w:color="auto"/>
        <w:bottom w:val="none" w:sz="0" w:space="0" w:color="auto"/>
        <w:right w:val="none" w:sz="0" w:space="0" w:color="auto"/>
      </w:divBdr>
    </w:div>
    <w:div w:id="751123967">
      <w:bodyDiv w:val="1"/>
      <w:marLeft w:val="0"/>
      <w:marRight w:val="0"/>
      <w:marTop w:val="0"/>
      <w:marBottom w:val="0"/>
      <w:divBdr>
        <w:top w:val="none" w:sz="0" w:space="0" w:color="auto"/>
        <w:left w:val="none" w:sz="0" w:space="0" w:color="auto"/>
        <w:bottom w:val="none" w:sz="0" w:space="0" w:color="auto"/>
        <w:right w:val="none" w:sz="0" w:space="0" w:color="auto"/>
      </w:divBdr>
      <w:divsChild>
        <w:div w:id="863902351">
          <w:marLeft w:val="0"/>
          <w:marRight w:val="0"/>
          <w:marTop w:val="0"/>
          <w:marBottom w:val="0"/>
          <w:divBdr>
            <w:top w:val="none" w:sz="0" w:space="0" w:color="auto"/>
            <w:left w:val="none" w:sz="0" w:space="0" w:color="auto"/>
            <w:bottom w:val="none" w:sz="0" w:space="0" w:color="auto"/>
            <w:right w:val="none" w:sz="0" w:space="0" w:color="auto"/>
          </w:divBdr>
          <w:divsChild>
            <w:div w:id="11786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00319">
      <w:bodyDiv w:val="1"/>
      <w:marLeft w:val="0"/>
      <w:marRight w:val="0"/>
      <w:marTop w:val="0"/>
      <w:marBottom w:val="0"/>
      <w:divBdr>
        <w:top w:val="none" w:sz="0" w:space="0" w:color="auto"/>
        <w:left w:val="none" w:sz="0" w:space="0" w:color="auto"/>
        <w:bottom w:val="none" w:sz="0" w:space="0" w:color="auto"/>
        <w:right w:val="none" w:sz="0" w:space="0" w:color="auto"/>
      </w:divBdr>
    </w:div>
    <w:div w:id="1010638845">
      <w:bodyDiv w:val="1"/>
      <w:marLeft w:val="0"/>
      <w:marRight w:val="0"/>
      <w:marTop w:val="0"/>
      <w:marBottom w:val="0"/>
      <w:divBdr>
        <w:top w:val="none" w:sz="0" w:space="0" w:color="auto"/>
        <w:left w:val="none" w:sz="0" w:space="0" w:color="auto"/>
        <w:bottom w:val="none" w:sz="0" w:space="0" w:color="auto"/>
        <w:right w:val="none" w:sz="0" w:space="0" w:color="auto"/>
      </w:divBdr>
    </w:div>
    <w:div w:id="1082488474">
      <w:bodyDiv w:val="1"/>
      <w:marLeft w:val="0"/>
      <w:marRight w:val="0"/>
      <w:marTop w:val="0"/>
      <w:marBottom w:val="0"/>
      <w:divBdr>
        <w:top w:val="none" w:sz="0" w:space="0" w:color="auto"/>
        <w:left w:val="none" w:sz="0" w:space="0" w:color="auto"/>
        <w:bottom w:val="none" w:sz="0" w:space="0" w:color="auto"/>
        <w:right w:val="none" w:sz="0" w:space="0" w:color="auto"/>
      </w:divBdr>
    </w:div>
    <w:div w:id="1141772564">
      <w:bodyDiv w:val="1"/>
      <w:marLeft w:val="0"/>
      <w:marRight w:val="0"/>
      <w:marTop w:val="0"/>
      <w:marBottom w:val="0"/>
      <w:divBdr>
        <w:top w:val="none" w:sz="0" w:space="0" w:color="auto"/>
        <w:left w:val="none" w:sz="0" w:space="0" w:color="auto"/>
        <w:bottom w:val="none" w:sz="0" w:space="0" w:color="auto"/>
        <w:right w:val="none" w:sz="0" w:space="0" w:color="auto"/>
      </w:divBdr>
    </w:div>
    <w:div w:id="1178354045">
      <w:bodyDiv w:val="1"/>
      <w:marLeft w:val="0"/>
      <w:marRight w:val="0"/>
      <w:marTop w:val="0"/>
      <w:marBottom w:val="0"/>
      <w:divBdr>
        <w:top w:val="none" w:sz="0" w:space="0" w:color="auto"/>
        <w:left w:val="none" w:sz="0" w:space="0" w:color="auto"/>
        <w:bottom w:val="none" w:sz="0" w:space="0" w:color="auto"/>
        <w:right w:val="none" w:sz="0" w:space="0" w:color="auto"/>
      </w:divBdr>
    </w:div>
    <w:div w:id="1185942868">
      <w:bodyDiv w:val="1"/>
      <w:marLeft w:val="0"/>
      <w:marRight w:val="0"/>
      <w:marTop w:val="0"/>
      <w:marBottom w:val="0"/>
      <w:divBdr>
        <w:top w:val="none" w:sz="0" w:space="0" w:color="auto"/>
        <w:left w:val="none" w:sz="0" w:space="0" w:color="auto"/>
        <w:bottom w:val="none" w:sz="0" w:space="0" w:color="auto"/>
        <w:right w:val="none" w:sz="0" w:space="0" w:color="auto"/>
      </w:divBdr>
    </w:div>
    <w:div w:id="1400515909">
      <w:bodyDiv w:val="1"/>
      <w:marLeft w:val="0"/>
      <w:marRight w:val="0"/>
      <w:marTop w:val="0"/>
      <w:marBottom w:val="0"/>
      <w:divBdr>
        <w:top w:val="none" w:sz="0" w:space="0" w:color="auto"/>
        <w:left w:val="none" w:sz="0" w:space="0" w:color="auto"/>
        <w:bottom w:val="none" w:sz="0" w:space="0" w:color="auto"/>
        <w:right w:val="none" w:sz="0" w:space="0" w:color="auto"/>
      </w:divBdr>
    </w:div>
    <w:div w:id="1446198445">
      <w:bodyDiv w:val="1"/>
      <w:marLeft w:val="0"/>
      <w:marRight w:val="0"/>
      <w:marTop w:val="0"/>
      <w:marBottom w:val="0"/>
      <w:divBdr>
        <w:top w:val="none" w:sz="0" w:space="0" w:color="auto"/>
        <w:left w:val="none" w:sz="0" w:space="0" w:color="auto"/>
        <w:bottom w:val="none" w:sz="0" w:space="0" w:color="auto"/>
        <w:right w:val="none" w:sz="0" w:space="0" w:color="auto"/>
      </w:divBdr>
    </w:div>
    <w:div w:id="1462066898">
      <w:bodyDiv w:val="1"/>
      <w:marLeft w:val="0"/>
      <w:marRight w:val="0"/>
      <w:marTop w:val="0"/>
      <w:marBottom w:val="0"/>
      <w:divBdr>
        <w:top w:val="none" w:sz="0" w:space="0" w:color="auto"/>
        <w:left w:val="none" w:sz="0" w:space="0" w:color="auto"/>
        <w:bottom w:val="none" w:sz="0" w:space="0" w:color="auto"/>
        <w:right w:val="none" w:sz="0" w:space="0" w:color="auto"/>
      </w:divBdr>
    </w:div>
    <w:div w:id="1646355181">
      <w:bodyDiv w:val="1"/>
      <w:marLeft w:val="0"/>
      <w:marRight w:val="0"/>
      <w:marTop w:val="0"/>
      <w:marBottom w:val="0"/>
      <w:divBdr>
        <w:top w:val="none" w:sz="0" w:space="0" w:color="auto"/>
        <w:left w:val="none" w:sz="0" w:space="0" w:color="auto"/>
        <w:bottom w:val="none" w:sz="0" w:space="0" w:color="auto"/>
        <w:right w:val="none" w:sz="0" w:space="0" w:color="auto"/>
      </w:divBdr>
    </w:div>
    <w:div w:id="1647661522">
      <w:bodyDiv w:val="1"/>
      <w:marLeft w:val="0"/>
      <w:marRight w:val="0"/>
      <w:marTop w:val="0"/>
      <w:marBottom w:val="0"/>
      <w:divBdr>
        <w:top w:val="none" w:sz="0" w:space="0" w:color="auto"/>
        <w:left w:val="none" w:sz="0" w:space="0" w:color="auto"/>
        <w:bottom w:val="none" w:sz="0" w:space="0" w:color="auto"/>
        <w:right w:val="none" w:sz="0" w:space="0" w:color="auto"/>
      </w:divBdr>
    </w:div>
    <w:div w:id="1649944042">
      <w:bodyDiv w:val="1"/>
      <w:marLeft w:val="0"/>
      <w:marRight w:val="0"/>
      <w:marTop w:val="0"/>
      <w:marBottom w:val="0"/>
      <w:divBdr>
        <w:top w:val="none" w:sz="0" w:space="0" w:color="auto"/>
        <w:left w:val="none" w:sz="0" w:space="0" w:color="auto"/>
        <w:bottom w:val="none" w:sz="0" w:space="0" w:color="auto"/>
        <w:right w:val="none" w:sz="0" w:space="0" w:color="auto"/>
      </w:divBdr>
    </w:div>
    <w:div w:id="1683974885">
      <w:bodyDiv w:val="1"/>
      <w:marLeft w:val="0"/>
      <w:marRight w:val="0"/>
      <w:marTop w:val="0"/>
      <w:marBottom w:val="0"/>
      <w:divBdr>
        <w:top w:val="none" w:sz="0" w:space="0" w:color="auto"/>
        <w:left w:val="none" w:sz="0" w:space="0" w:color="auto"/>
        <w:bottom w:val="none" w:sz="0" w:space="0" w:color="auto"/>
        <w:right w:val="none" w:sz="0" w:space="0" w:color="auto"/>
      </w:divBdr>
    </w:div>
    <w:div w:id="1706714231">
      <w:bodyDiv w:val="1"/>
      <w:marLeft w:val="0"/>
      <w:marRight w:val="0"/>
      <w:marTop w:val="0"/>
      <w:marBottom w:val="0"/>
      <w:divBdr>
        <w:top w:val="none" w:sz="0" w:space="0" w:color="auto"/>
        <w:left w:val="none" w:sz="0" w:space="0" w:color="auto"/>
        <w:bottom w:val="none" w:sz="0" w:space="0" w:color="auto"/>
        <w:right w:val="none" w:sz="0" w:space="0" w:color="auto"/>
      </w:divBdr>
    </w:div>
    <w:div w:id="1741099598">
      <w:bodyDiv w:val="1"/>
      <w:marLeft w:val="0"/>
      <w:marRight w:val="0"/>
      <w:marTop w:val="0"/>
      <w:marBottom w:val="0"/>
      <w:divBdr>
        <w:top w:val="none" w:sz="0" w:space="0" w:color="auto"/>
        <w:left w:val="none" w:sz="0" w:space="0" w:color="auto"/>
        <w:bottom w:val="none" w:sz="0" w:space="0" w:color="auto"/>
        <w:right w:val="none" w:sz="0" w:space="0" w:color="auto"/>
      </w:divBdr>
    </w:div>
    <w:div w:id="1748454347">
      <w:bodyDiv w:val="1"/>
      <w:marLeft w:val="0"/>
      <w:marRight w:val="0"/>
      <w:marTop w:val="0"/>
      <w:marBottom w:val="0"/>
      <w:divBdr>
        <w:top w:val="none" w:sz="0" w:space="0" w:color="auto"/>
        <w:left w:val="none" w:sz="0" w:space="0" w:color="auto"/>
        <w:bottom w:val="none" w:sz="0" w:space="0" w:color="auto"/>
        <w:right w:val="none" w:sz="0" w:space="0" w:color="auto"/>
      </w:divBdr>
    </w:div>
    <w:div w:id="1760522722">
      <w:bodyDiv w:val="1"/>
      <w:marLeft w:val="0"/>
      <w:marRight w:val="0"/>
      <w:marTop w:val="0"/>
      <w:marBottom w:val="0"/>
      <w:divBdr>
        <w:top w:val="none" w:sz="0" w:space="0" w:color="auto"/>
        <w:left w:val="none" w:sz="0" w:space="0" w:color="auto"/>
        <w:bottom w:val="none" w:sz="0" w:space="0" w:color="auto"/>
        <w:right w:val="none" w:sz="0" w:space="0" w:color="auto"/>
      </w:divBdr>
    </w:div>
    <w:div w:id="1798059805">
      <w:bodyDiv w:val="1"/>
      <w:marLeft w:val="0"/>
      <w:marRight w:val="0"/>
      <w:marTop w:val="0"/>
      <w:marBottom w:val="0"/>
      <w:divBdr>
        <w:top w:val="none" w:sz="0" w:space="0" w:color="auto"/>
        <w:left w:val="none" w:sz="0" w:space="0" w:color="auto"/>
        <w:bottom w:val="none" w:sz="0" w:space="0" w:color="auto"/>
        <w:right w:val="none" w:sz="0" w:space="0" w:color="auto"/>
      </w:divBdr>
    </w:div>
    <w:div w:id="1808084974">
      <w:bodyDiv w:val="1"/>
      <w:marLeft w:val="0"/>
      <w:marRight w:val="0"/>
      <w:marTop w:val="0"/>
      <w:marBottom w:val="0"/>
      <w:divBdr>
        <w:top w:val="none" w:sz="0" w:space="0" w:color="auto"/>
        <w:left w:val="none" w:sz="0" w:space="0" w:color="auto"/>
        <w:bottom w:val="none" w:sz="0" w:space="0" w:color="auto"/>
        <w:right w:val="none" w:sz="0" w:space="0" w:color="auto"/>
      </w:divBdr>
    </w:div>
    <w:div w:id="1815413786">
      <w:bodyDiv w:val="1"/>
      <w:marLeft w:val="0"/>
      <w:marRight w:val="0"/>
      <w:marTop w:val="0"/>
      <w:marBottom w:val="0"/>
      <w:divBdr>
        <w:top w:val="none" w:sz="0" w:space="0" w:color="auto"/>
        <w:left w:val="none" w:sz="0" w:space="0" w:color="auto"/>
        <w:bottom w:val="none" w:sz="0" w:space="0" w:color="auto"/>
        <w:right w:val="none" w:sz="0" w:space="0" w:color="auto"/>
      </w:divBdr>
    </w:div>
    <w:div w:id="1900509635">
      <w:bodyDiv w:val="1"/>
      <w:marLeft w:val="0"/>
      <w:marRight w:val="0"/>
      <w:marTop w:val="0"/>
      <w:marBottom w:val="0"/>
      <w:divBdr>
        <w:top w:val="none" w:sz="0" w:space="0" w:color="auto"/>
        <w:left w:val="none" w:sz="0" w:space="0" w:color="auto"/>
        <w:bottom w:val="none" w:sz="0" w:space="0" w:color="auto"/>
        <w:right w:val="none" w:sz="0" w:space="0" w:color="auto"/>
      </w:divBdr>
    </w:div>
    <w:div w:id="208622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51B992207444FADE7C8992120ACE7" ma:contentTypeVersion="7" ma:contentTypeDescription="Create a new document." ma:contentTypeScope="" ma:versionID="4452d3999df6ddc1a715769c2deb4113">
  <xsd:schema xmlns:xsd="http://www.w3.org/2001/XMLSchema" xmlns:xs="http://www.w3.org/2001/XMLSchema" xmlns:p="http://schemas.microsoft.com/office/2006/metadata/properties" xmlns:ns3="bfd4f0fd-188b-424a-86b2-fd86112ef06c" xmlns:ns4="b73d6d43-33a3-4d9f-8b8d-481200afcde8" targetNamespace="http://schemas.microsoft.com/office/2006/metadata/properties" ma:root="true" ma:fieldsID="0b4fbfc49f5b9b34d94c8037a03348a1" ns3:_="" ns4:_="">
    <xsd:import namespace="bfd4f0fd-188b-424a-86b2-fd86112ef06c"/>
    <xsd:import namespace="b73d6d43-33a3-4d9f-8b8d-481200afcd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4f0fd-188b-424a-86b2-fd86112e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d6d43-33a3-4d9f-8b8d-481200afcd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fd4f0fd-188b-424a-86b2-fd86112ef06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178D0-A751-4024-B4AA-1418FC0B9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4f0fd-188b-424a-86b2-fd86112ef06c"/>
    <ds:schemaRef ds:uri="b73d6d43-33a3-4d9f-8b8d-481200afc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98100-DF02-4824-9320-791851DCEAD6}">
  <ds:schemaRefs>
    <ds:schemaRef ds:uri="http://schemas.microsoft.com/office/2006/metadata/properties"/>
    <ds:schemaRef ds:uri="http://schemas.microsoft.com/office/infopath/2007/PartnerControls"/>
    <ds:schemaRef ds:uri="bfd4f0fd-188b-424a-86b2-fd86112ef06c"/>
  </ds:schemaRefs>
</ds:datastoreItem>
</file>

<file path=customXml/itemProps3.xml><?xml version="1.0" encoding="utf-8"?>
<ds:datastoreItem xmlns:ds="http://schemas.openxmlformats.org/officeDocument/2006/customXml" ds:itemID="{9FCCEA1B-BFCE-4F6F-9CD8-14E35AC8313A}">
  <ds:schemaRefs>
    <ds:schemaRef ds:uri="http://schemas.openxmlformats.org/officeDocument/2006/bibliography"/>
  </ds:schemaRefs>
</ds:datastoreItem>
</file>

<file path=customXml/itemProps4.xml><?xml version="1.0" encoding="utf-8"?>
<ds:datastoreItem xmlns:ds="http://schemas.openxmlformats.org/officeDocument/2006/customXml" ds:itemID="{719FE945-2F23-4138-BD4A-E256E7FAE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7269</Characters>
  <Application>Microsoft Office Word</Application>
  <DocSecurity>0</DocSecurity>
  <Lines>213</Lines>
  <Paragraphs>113</Paragraphs>
  <ScaleCrop>false</ScaleCrop>
  <HeadingPairs>
    <vt:vector size="2" baseType="variant">
      <vt:variant>
        <vt:lpstr>Title</vt:lpstr>
      </vt:variant>
      <vt:variant>
        <vt:i4>1</vt:i4>
      </vt:variant>
    </vt:vector>
  </HeadingPairs>
  <TitlesOfParts>
    <vt:vector size="1" baseType="lpstr">
      <vt:lpstr>Ref: SP/SD</vt:lpstr>
    </vt:vector>
  </TitlesOfParts>
  <Company>DEAT</Company>
  <LinksUpToDate>false</LinksUpToDate>
  <CharactersWithSpaces>8411</CharactersWithSpaces>
  <SharedDoc>false</SharedDoc>
  <HLinks>
    <vt:vector size="6" baseType="variant">
      <vt:variant>
        <vt:i4>3276878</vt:i4>
      </vt:variant>
      <vt:variant>
        <vt:i4>0</vt:i4>
      </vt:variant>
      <vt:variant>
        <vt:i4>0</vt:i4>
      </vt:variant>
      <vt:variant>
        <vt:i4>5</vt:i4>
      </vt:variant>
      <vt:variant>
        <vt:lpwstr>mailto:Quotations@dffe.gov.za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SP/SD</dc:title>
  <dc:subject/>
  <dc:creator>DEATER</dc:creator>
  <cp:keywords/>
  <cp:lastModifiedBy>Zola Mdlangazi</cp:lastModifiedBy>
  <cp:revision>2</cp:revision>
  <cp:lastPrinted>2023-02-21T13:02:00Z</cp:lastPrinted>
  <dcterms:created xsi:type="dcterms:W3CDTF">2025-09-30T07:40:00Z</dcterms:created>
  <dcterms:modified xsi:type="dcterms:W3CDTF">2025-09-30T07:40:00Z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c9febb-1973-4a9c-a66b-7a95ab137b85_Enabled">
    <vt:lpwstr>True</vt:lpwstr>
  </property>
  <property fmtid="{D5CDD505-2E9C-101B-9397-08002B2CF9AE}" pid="3" name="MSIP_Label_57c9febb-1973-4a9c-a66b-7a95ab137b85_SiteId">
    <vt:lpwstr>4ce253e7-3961-428c-ab62-1f96cf3a9fd9</vt:lpwstr>
  </property>
  <property fmtid="{D5CDD505-2E9C-101B-9397-08002B2CF9AE}" pid="4" name="MSIP_Label_57c9febb-1973-4a9c-a66b-7a95ab137b85_Owner">
    <vt:lpwstr>mmoodley@environment.gov.za</vt:lpwstr>
  </property>
  <property fmtid="{D5CDD505-2E9C-101B-9397-08002B2CF9AE}" pid="5" name="MSIP_Label_57c9febb-1973-4a9c-a66b-7a95ab137b85_SetDate">
    <vt:lpwstr>2022-01-31T14:30:38.5861397Z</vt:lpwstr>
  </property>
  <property fmtid="{D5CDD505-2E9C-101B-9397-08002B2CF9AE}" pid="6" name="MSIP_Label_57c9febb-1973-4a9c-a66b-7a95ab137b85_Name">
    <vt:lpwstr>DEA-Public</vt:lpwstr>
  </property>
  <property fmtid="{D5CDD505-2E9C-101B-9397-08002B2CF9AE}" pid="7" name="MSIP_Label_57c9febb-1973-4a9c-a66b-7a95ab137b85_Application">
    <vt:lpwstr>Microsoft Azure Information Protection</vt:lpwstr>
  </property>
  <property fmtid="{D5CDD505-2E9C-101B-9397-08002B2CF9AE}" pid="8" name="MSIP_Label_57c9febb-1973-4a9c-a66b-7a95ab137b85_ActionId">
    <vt:lpwstr>42d55110-2946-4ad9-9365-c7d26d54e300</vt:lpwstr>
  </property>
  <property fmtid="{D5CDD505-2E9C-101B-9397-08002B2CF9AE}" pid="9" name="MSIP_Label_57c9febb-1973-4a9c-a66b-7a95ab137b85_Extended_MSFT_Method">
    <vt:lpwstr>Automatic</vt:lpwstr>
  </property>
  <property fmtid="{D5CDD505-2E9C-101B-9397-08002B2CF9AE}" pid="10" name="Sensitivity">
    <vt:lpwstr>DEA-Public</vt:lpwstr>
  </property>
  <property fmtid="{D5CDD505-2E9C-101B-9397-08002B2CF9AE}" pid="11" name="GrammarlyDocumentId">
    <vt:lpwstr>d7adc47b420f9d14be65777ed526bdab056638b3405b0b1801f5cbb6e1070afe</vt:lpwstr>
  </property>
  <property fmtid="{D5CDD505-2E9C-101B-9397-08002B2CF9AE}" pid="12" name="ContentTypeId">
    <vt:lpwstr>0x0101004CD51B992207444FADE7C8992120ACE7</vt:lpwstr>
  </property>
  <property fmtid="{D5CDD505-2E9C-101B-9397-08002B2CF9AE}" pid="13" name="_activity">
    <vt:lpwstr/>
  </property>
</Properties>
</file>