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0EEC620B" w:rsidR="00F0521B" w:rsidRPr="00F0521B" w:rsidRDefault="00806189" w:rsidP="006B3FA2">
            <w:pPr>
              <w:spacing w:before="60" w:after="60" w:line="276" w:lineRule="auto"/>
              <w:jc w:val="both"/>
              <w:rPr>
                <w:rFonts w:ascii="Arial" w:hAnsi="Arial" w:cs="Arial"/>
                <w:sz w:val="20"/>
              </w:rPr>
            </w:pPr>
            <w:r>
              <w:rPr>
                <w:rFonts w:ascii="Arial" w:hAnsi="Arial" w:cs="Arial"/>
                <w:sz w:val="20"/>
              </w:rPr>
              <w:t>Hendrina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61C00F4" w:rsidR="00EC662F" w:rsidRPr="00336747" w:rsidRDefault="00806189" w:rsidP="00880865">
            <w:pPr>
              <w:spacing w:line="360" w:lineRule="auto"/>
              <w:jc w:val="both"/>
              <w:rPr>
                <w:rFonts w:ascii="Arial" w:hAnsi="Arial" w:cs="Arial"/>
                <w:sz w:val="20"/>
                <w:lang w:val="en-ZA"/>
              </w:rPr>
            </w:pPr>
            <w:r>
              <w:rPr>
                <w:rFonts w:ascii="Arial" w:hAnsi="Arial" w:cs="Arial"/>
                <w:sz w:val="20"/>
              </w:rPr>
              <w:t>Road Repair at Hendrina Power Station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48225AB" w:rsidR="00EB6A30" w:rsidRPr="00F0521B" w:rsidRDefault="00AB5431" w:rsidP="00EB03A4">
            <w:pPr>
              <w:spacing w:before="60" w:after="60" w:line="276" w:lineRule="auto"/>
              <w:jc w:val="both"/>
              <w:rPr>
                <w:rFonts w:ascii="Arial" w:hAnsi="Arial" w:cs="Arial"/>
                <w:sz w:val="20"/>
              </w:rPr>
            </w:pPr>
            <w:r>
              <w:rPr>
                <w:rFonts w:ascii="Arial" w:hAnsi="Arial" w:cs="Arial"/>
                <w:sz w:val="20"/>
              </w:rPr>
              <w:t>12 months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752E33C" w:rsidR="00304117" w:rsidRPr="00CF781D" w:rsidRDefault="00806189" w:rsidP="00F0521B">
            <w:pPr>
              <w:spacing w:before="60" w:after="60" w:line="276" w:lineRule="auto"/>
              <w:jc w:val="both"/>
              <w:rPr>
                <w:rFonts w:ascii="Arial" w:hAnsi="Arial" w:cs="Arial"/>
                <w:sz w:val="20"/>
              </w:rPr>
            </w:pPr>
            <w:r>
              <w:rPr>
                <w:rFonts w:ascii="Arial" w:hAnsi="Arial" w:cs="Arial"/>
                <w:sz w:val="20"/>
              </w:rPr>
              <w:t>Zacharia Dunjane</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Default="00CA337A" w:rsidP="006F7826">
      <w:pPr>
        <w:pStyle w:val="ListParagraph"/>
        <w:numPr>
          <w:ilvl w:val="0"/>
          <w:numId w:val="39"/>
        </w:numPr>
        <w:spacing w:after="200" w:line="276" w:lineRule="auto"/>
        <w:jc w:val="both"/>
        <w:rPr>
          <w:rFonts w:ascii="Arial" w:hAnsi="Arial" w:cs="Arial"/>
          <w:bCs/>
          <w:sz w:val="20"/>
          <w:lang w:val="en-ZA"/>
        </w:rPr>
      </w:pPr>
      <w:r w:rsidRPr="00EE424E">
        <w:rPr>
          <w:rFonts w:ascii="Arial" w:hAnsi="Arial" w:cs="Arial"/>
          <w:bCs/>
          <w:sz w:val="20"/>
          <w:lang w:val="en-ZA"/>
        </w:rPr>
        <w:t>In a case of a trust, consortium or joint venture (including incorporated consortia and joint ventures</w:t>
      </w:r>
      <w:proofErr w:type="gramStart"/>
      <w:r w:rsidRPr="00EE424E">
        <w:rPr>
          <w:rFonts w:ascii="Arial" w:hAnsi="Arial" w:cs="Arial"/>
          <w:bCs/>
          <w:sz w:val="20"/>
          <w:lang w:val="en-ZA"/>
        </w:rPr>
        <w:t>),a</w:t>
      </w:r>
      <w:proofErr w:type="gramEnd"/>
      <w:r w:rsidRPr="00EE424E">
        <w:rPr>
          <w:rFonts w:ascii="Arial" w:hAnsi="Arial" w:cs="Arial"/>
          <w:bCs/>
          <w:sz w:val="20"/>
          <w:lang w:val="en-ZA"/>
        </w:rPr>
        <w:t xml:space="preserve"> consolidated B-BBEE status level verification certificate.</w:t>
      </w:r>
    </w:p>
    <w:p w14:paraId="4843639E" w14:textId="77777777" w:rsidR="00EE424E" w:rsidRDefault="00EE424E" w:rsidP="00EE424E">
      <w:pPr>
        <w:spacing w:after="200" w:line="276" w:lineRule="auto"/>
        <w:jc w:val="both"/>
        <w:rPr>
          <w:rFonts w:ascii="Arial" w:hAnsi="Arial" w:cs="Arial"/>
          <w:bCs/>
          <w:sz w:val="20"/>
          <w:lang w:val="en-ZA"/>
        </w:rPr>
      </w:pPr>
    </w:p>
    <w:p w14:paraId="66A3E540" w14:textId="77777777" w:rsidR="00EE424E" w:rsidRDefault="00EE424E" w:rsidP="00EE424E">
      <w:pPr>
        <w:spacing w:after="200" w:line="276" w:lineRule="auto"/>
        <w:jc w:val="both"/>
        <w:rPr>
          <w:rFonts w:ascii="Arial" w:hAnsi="Arial" w:cs="Arial"/>
          <w:bCs/>
          <w:sz w:val="20"/>
          <w:lang w:val="en-ZA"/>
        </w:rPr>
      </w:pPr>
    </w:p>
    <w:p w14:paraId="390D9A68" w14:textId="77777777" w:rsidR="00EE424E" w:rsidRPr="00EE424E" w:rsidRDefault="00EE424E" w:rsidP="00EE424E">
      <w:pPr>
        <w:spacing w:after="200" w:line="276" w:lineRule="auto"/>
        <w:jc w:val="both"/>
        <w:rPr>
          <w:rFonts w:ascii="Arial" w:hAnsi="Arial" w:cs="Arial"/>
          <w:bCs/>
          <w:sz w:val="20"/>
          <w:lang w:val="en-ZA"/>
        </w:rPr>
      </w:pP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48C130B1" w:rsidR="00CA337A" w:rsidRPr="00726078" w:rsidRDefault="00546E27" w:rsidP="00065BFD">
            <w:pPr>
              <w:spacing w:before="60" w:after="60" w:line="276" w:lineRule="auto"/>
              <w:rPr>
                <w:rFonts w:ascii="Arial" w:hAnsi="Arial" w:cs="Arial"/>
                <w:sz w:val="20"/>
              </w:rPr>
            </w:pPr>
            <w:r w:rsidRPr="00EE424E">
              <w:rPr>
                <w:rFonts w:ascii="Arial" w:hAnsi="Arial" w:cs="Arial"/>
                <w:b/>
                <w:sz w:val="20"/>
              </w:rPr>
              <w:t>NOTE</w:t>
            </w:r>
            <w:r w:rsidRPr="00EE424E">
              <w:rPr>
                <w:rFonts w:ascii="Arial" w:hAnsi="Arial" w:cs="Arial"/>
                <w:sz w:val="20"/>
              </w:rPr>
              <w:t xml:space="preserve">: SBD 6.2 Declaration Form and Annex C (Local Content Declaration-Summary Schedule) are </w:t>
            </w:r>
            <w:proofErr w:type="gramStart"/>
            <w:r w:rsidRPr="00EE424E">
              <w:rPr>
                <w:rFonts w:ascii="Arial" w:hAnsi="Arial" w:cs="Arial"/>
                <w:sz w:val="20"/>
              </w:rPr>
              <w:t>tender</w:t>
            </w:r>
            <w:proofErr w:type="gramEnd"/>
            <w:r w:rsidRPr="00EE424E">
              <w:rPr>
                <w:rFonts w:ascii="Arial" w:hAnsi="Arial" w:cs="Arial"/>
                <w:sz w:val="20"/>
              </w:rPr>
              <w:t xml:space="preserve"> </w:t>
            </w:r>
            <w:r w:rsidR="00CA337A" w:rsidRPr="00EE424E">
              <w:rPr>
                <w:rFonts w:ascii="Arial" w:hAnsi="Arial" w:cs="Arial"/>
                <w:sz w:val="20"/>
              </w:rPr>
              <w:t>returnable</w:t>
            </w:r>
            <w:r w:rsidRPr="00EE424E">
              <w:rPr>
                <w:rFonts w:ascii="Arial" w:hAnsi="Arial" w:cs="Arial"/>
                <w:sz w:val="20"/>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2D36B4AD"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4E796C" w:rsidRPr="00EB6A30">
                    <w:rPr>
                      <w:rFonts w:ascii="Arial" w:hAnsi="Arial" w:cs="Arial"/>
                      <w:i/>
                      <w:sz w:val="20"/>
                    </w:rPr>
                    <w:t>Yes</w:t>
                  </w:r>
                  <w:proofErr w:type="gramEnd"/>
                  <w:r w:rsidR="004E796C" w:rsidRPr="00EB6A30">
                    <w:rPr>
                      <w:rFonts w:ascii="Arial" w:hAnsi="Arial" w:cs="Arial"/>
                      <w:i/>
                      <w:sz w:val="20"/>
                    </w:rPr>
                    <w:t>,</w:t>
                  </w:r>
                  <w:r w:rsidR="004E796C"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1F721D9C" w:rsidR="00203FB8" w:rsidRDefault="00203FB8" w:rsidP="00546E27">
      <w:pPr>
        <w:spacing w:before="60" w:after="60" w:line="276" w:lineRule="auto"/>
        <w:rPr>
          <w:ins w:id="1" w:author="Thomas Chuene" w:date="2024-07-08T11:25:00Z"/>
          <w:rFonts w:ascii="Arial" w:hAnsi="Arial" w:cs="Arial"/>
          <w:bCs/>
          <w:sz w:val="16"/>
          <w:szCs w:val="16"/>
        </w:rPr>
      </w:pPr>
    </w:p>
    <w:p w14:paraId="77E69DE5" w14:textId="7C94C27F" w:rsidR="00390CA7" w:rsidRDefault="00390CA7" w:rsidP="00546E27">
      <w:pPr>
        <w:spacing w:before="60" w:after="60" w:line="276" w:lineRule="auto"/>
        <w:rPr>
          <w:ins w:id="2" w:author="Thomas Chuene" w:date="2024-07-08T11:25:00Z"/>
          <w:rFonts w:ascii="Arial" w:hAnsi="Arial" w:cs="Arial"/>
          <w:bCs/>
          <w:sz w:val="16"/>
          <w:szCs w:val="16"/>
        </w:rPr>
      </w:pPr>
    </w:p>
    <w:p w14:paraId="71F68CC1" w14:textId="77777777" w:rsidR="00390CA7" w:rsidRPr="005B5A73" w:rsidRDefault="00390CA7" w:rsidP="00546E27">
      <w:pPr>
        <w:spacing w:before="60" w:after="60" w:line="276" w:lineRule="auto"/>
        <w:rPr>
          <w:rFonts w:ascii="Arial" w:hAnsi="Arial" w:cs="Arial"/>
          <w:bCs/>
          <w:sz w:val="16"/>
          <w:szCs w:val="16"/>
        </w:rPr>
      </w:pP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00C711D9" w14:textId="7777777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12D02A9F" w14:textId="77777777" w:rsidR="00EE424E" w:rsidRDefault="00EE424E" w:rsidP="00E855AE">
            <w:pPr>
              <w:spacing w:line="360" w:lineRule="auto"/>
              <w:jc w:val="both"/>
              <w:rPr>
                <w:sz w:val="20"/>
                <w:lang w:eastAsia="en-ZA"/>
              </w:rPr>
            </w:pPr>
          </w:p>
          <w:p w14:paraId="31787110" w14:textId="77777777" w:rsidR="00EE424E" w:rsidRPr="00DD747B" w:rsidRDefault="00EE424E" w:rsidP="00E855AE">
            <w:pPr>
              <w:spacing w:line="360" w:lineRule="auto"/>
              <w:jc w:val="both"/>
              <w:rPr>
                <w:sz w:val="20"/>
                <w:lang w:eastAsia="en-ZA"/>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lastRenderedPageBreak/>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099065E1"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24F8845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390CA7"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9EAAF3B" w14:textId="3D4EE058" w:rsidR="001E60A1" w:rsidRDefault="001E60A1" w:rsidP="00065BFD">
            <w:pPr>
              <w:tabs>
                <w:tab w:val="left" w:pos="720"/>
              </w:tabs>
              <w:spacing w:line="360" w:lineRule="auto"/>
              <w:ind w:left="360"/>
              <w:jc w:val="both"/>
              <w:rPr>
                <w:rFonts w:ascii="Arial" w:hAnsi="Arial" w:cs="Arial"/>
                <w:sz w:val="20"/>
                <w:lang w:val="en-ZA"/>
              </w:rPr>
            </w:pPr>
            <w:r>
              <w:rPr>
                <w:rFonts w:ascii="Arial" w:hAnsi="Arial" w:cs="Arial"/>
                <w:sz w:val="20"/>
                <w:lang w:val="en-ZA"/>
              </w:rPr>
              <w:t xml:space="preserve"> </w:t>
            </w:r>
          </w:p>
          <w:p w14:paraId="4BFAC1C3" w14:textId="1787388A" w:rsidR="001E60A1" w:rsidRDefault="001E60A1" w:rsidP="00065BFD">
            <w:pPr>
              <w:tabs>
                <w:tab w:val="left" w:pos="720"/>
              </w:tabs>
              <w:spacing w:line="360" w:lineRule="auto"/>
              <w:ind w:left="360"/>
              <w:jc w:val="both"/>
              <w:rPr>
                <w:rFonts w:ascii="Arial" w:hAnsi="Arial" w:cs="Arial"/>
                <w:sz w:val="20"/>
                <w:lang w:val="en-ZA"/>
              </w:rPr>
            </w:pPr>
            <w:r>
              <w:rPr>
                <w:rFonts w:ascii="Arial" w:hAnsi="Arial" w:cs="Arial"/>
                <w:sz w:val="20"/>
                <w:lang w:val="en-ZA"/>
              </w:rPr>
              <w:t>Subcontracting Scope</w:t>
            </w:r>
          </w:p>
          <w:p w14:paraId="47503B86" w14:textId="79F71464" w:rsidR="001E60A1" w:rsidRPr="001E60A1" w:rsidRDefault="001E60A1" w:rsidP="001E60A1">
            <w:pPr>
              <w:pStyle w:val="ListParagraph"/>
              <w:numPr>
                <w:ilvl w:val="0"/>
                <w:numId w:val="47"/>
              </w:numPr>
              <w:rPr>
                <w:color w:val="000000"/>
                <w:sz w:val="22"/>
                <w:szCs w:val="22"/>
                <w:lang w:val="en-ZA"/>
              </w:rPr>
            </w:pPr>
            <w:r w:rsidRPr="001E60A1">
              <w:rPr>
                <w:color w:val="000000"/>
                <w:sz w:val="22"/>
                <w:szCs w:val="22"/>
              </w:rPr>
              <w:t>Construction of side drains</w:t>
            </w:r>
          </w:p>
          <w:p w14:paraId="6C084C5C" w14:textId="42E32271" w:rsidR="001E60A1" w:rsidRDefault="001E60A1" w:rsidP="001E60A1">
            <w:pPr>
              <w:numPr>
                <w:ilvl w:val="0"/>
                <w:numId w:val="47"/>
              </w:numPr>
              <w:rPr>
                <w:color w:val="000000"/>
                <w:sz w:val="22"/>
                <w:szCs w:val="22"/>
              </w:rPr>
            </w:pPr>
            <w:r>
              <w:rPr>
                <w:color w:val="000000"/>
                <w:sz w:val="22"/>
                <w:szCs w:val="22"/>
              </w:rPr>
              <w:t xml:space="preserve">Installation of pipe culverts and gabions </w:t>
            </w:r>
          </w:p>
          <w:p w14:paraId="1566469B" w14:textId="77777777" w:rsidR="001E60A1" w:rsidRDefault="001E60A1" w:rsidP="001E60A1">
            <w:pPr>
              <w:numPr>
                <w:ilvl w:val="0"/>
                <w:numId w:val="47"/>
              </w:numPr>
              <w:rPr>
                <w:color w:val="000000"/>
                <w:sz w:val="22"/>
                <w:szCs w:val="22"/>
              </w:rPr>
            </w:pPr>
            <w:r>
              <w:rPr>
                <w:color w:val="000000"/>
                <w:sz w:val="22"/>
                <w:szCs w:val="22"/>
              </w:rPr>
              <w:t>Slurry seals</w:t>
            </w:r>
          </w:p>
          <w:p w14:paraId="0FAF726A" w14:textId="77777777" w:rsidR="001E60A1" w:rsidRDefault="001E60A1" w:rsidP="001E60A1">
            <w:pPr>
              <w:numPr>
                <w:ilvl w:val="0"/>
                <w:numId w:val="47"/>
              </w:numPr>
              <w:rPr>
                <w:color w:val="000000"/>
                <w:sz w:val="22"/>
                <w:szCs w:val="22"/>
              </w:rPr>
            </w:pPr>
            <w:r>
              <w:rPr>
                <w:color w:val="000000"/>
                <w:sz w:val="22"/>
                <w:szCs w:val="22"/>
              </w:rPr>
              <w:t>Road markings</w:t>
            </w:r>
          </w:p>
          <w:p w14:paraId="58C518A2" w14:textId="77777777" w:rsidR="001E60A1" w:rsidRDefault="001E60A1" w:rsidP="001E60A1">
            <w:pPr>
              <w:numPr>
                <w:ilvl w:val="0"/>
                <w:numId w:val="47"/>
              </w:numPr>
              <w:rPr>
                <w:color w:val="000000"/>
                <w:sz w:val="22"/>
                <w:szCs w:val="22"/>
              </w:rPr>
            </w:pPr>
            <w:r>
              <w:rPr>
                <w:color w:val="000000"/>
                <w:sz w:val="22"/>
                <w:szCs w:val="22"/>
              </w:rPr>
              <w:t>Installation of road studs</w:t>
            </w:r>
          </w:p>
          <w:p w14:paraId="1C4EEDAC" w14:textId="77777777" w:rsidR="001E60A1" w:rsidRDefault="001E60A1" w:rsidP="001E60A1">
            <w:pPr>
              <w:numPr>
                <w:ilvl w:val="0"/>
                <w:numId w:val="47"/>
              </w:numPr>
              <w:rPr>
                <w:color w:val="000000"/>
                <w:sz w:val="22"/>
                <w:szCs w:val="22"/>
              </w:rPr>
            </w:pPr>
            <w:r>
              <w:rPr>
                <w:color w:val="000000"/>
                <w:sz w:val="22"/>
                <w:szCs w:val="22"/>
              </w:rPr>
              <w:t>Temporary traffic accommodation</w:t>
            </w:r>
          </w:p>
          <w:p w14:paraId="7A9F7D53" w14:textId="77777777" w:rsidR="001E60A1" w:rsidRDefault="001E60A1" w:rsidP="00065BFD">
            <w:pPr>
              <w:tabs>
                <w:tab w:val="left" w:pos="720"/>
              </w:tabs>
              <w:spacing w:line="360" w:lineRule="auto"/>
              <w:ind w:left="360"/>
              <w:jc w:val="both"/>
              <w:rPr>
                <w:rFonts w:ascii="Arial" w:hAnsi="Arial" w:cs="Arial"/>
                <w:sz w:val="20"/>
                <w:lang w:val="en-ZA"/>
              </w:rPr>
            </w:pPr>
          </w:p>
          <w:p w14:paraId="67C36274" w14:textId="77777777" w:rsidR="001E60A1" w:rsidRDefault="001E60A1" w:rsidP="00065BFD">
            <w:pPr>
              <w:tabs>
                <w:tab w:val="left" w:pos="720"/>
              </w:tabs>
              <w:spacing w:line="360" w:lineRule="auto"/>
              <w:ind w:left="360"/>
              <w:jc w:val="both"/>
              <w:rPr>
                <w:rFonts w:ascii="Arial" w:hAnsi="Arial" w:cs="Arial"/>
                <w:sz w:val="20"/>
                <w:lang w:val="en-ZA"/>
              </w:rPr>
            </w:pP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tcPr>
                <w:p w14:paraId="50E0BD5E" w14:textId="0D096AB2" w:rsidR="00546E27" w:rsidRPr="000C5130" w:rsidRDefault="001E60A1" w:rsidP="00065BFD">
                  <w:pPr>
                    <w:tabs>
                      <w:tab w:val="left" w:pos="720"/>
                    </w:tabs>
                    <w:jc w:val="center"/>
                    <w:rPr>
                      <w:rFonts w:ascii="Arial" w:hAnsi="Arial" w:cs="Arial"/>
                      <w:sz w:val="20"/>
                    </w:rPr>
                  </w:pPr>
                  <w:r>
                    <w:rPr>
                      <w:rFonts w:ascii="Arial" w:hAnsi="Arial" w:cs="Arial"/>
                      <w:sz w:val="20"/>
                    </w:rPr>
                    <w:t>10</w:t>
                  </w:r>
                  <w:r w:rsidR="00546E27">
                    <w:rPr>
                      <w:rFonts w:ascii="Arial" w:hAnsi="Arial" w:cs="Arial"/>
                      <w:sz w:val="20"/>
                    </w:rPr>
                    <w:t>.0%</w:t>
                  </w:r>
                </w:p>
              </w:tc>
              <w:tc>
                <w:tcPr>
                  <w:tcW w:w="2120" w:type="dxa"/>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tcPr>
                <w:p w14:paraId="10649F92" w14:textId="4D6ED0E4" w:rsidR="00546E27" w:rsidRDefault="00546E27" w:rsidP="00065BFD">
                  <w:pPr>
                    <w:tabs>
                      <w:tab w:val="left" w:pos="720"/>
                    </w:tabs>
                    <w:jc w:val="both"/>
                    <w:rPr>
                      <w:rFonts w:ascii="Arial" w:hAnsi="Arial" w:cs="Arial"/>
                      <w:sz w:val="20"/>
                    </w:rPr>
                  </w:pPr>
                </w:p>
              </w:tc>
              <w:tc>
                <w:tcPr>
                  <w:tcW w:w="2119" w:type="dxa"/>
                </w:tcPr>
                <w:p w14:paraId="7F4A5603" w14:textId="46588839" w:rsidR="00546E27" w:rsidRPr="000C5130" w:rsidRDefault="00546E27" w:rsidP="00065BFD">
                  <w:pPr>
                    <w:tabs>
                      <w:tab w:val="left" w:pos="720"/>
                    </w:tabs>
                    <w:jc w:val="center"/>
                    <w:rPr>
                      <w:rFonts w:ascii="Arial" w:hAnsi="Arial" w:cs="Arial"/>
                      <w:sz w:val="20"/>
                    </w:rPr>
                  </w:pPr>
                </w:p>
              </w:tc>
              <w:tc>
                <w:tcPr>
                  <w:tcW w:w="2120" w:type="dxa"/>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tcPr>
                <w:p w14:paraId="76DB8CDC" w14:textId="433E8074" w:rsidR="00546E27" w:rsidRDefault="00546E27" w:rsidP="00065BFD">
                  <w:pPr>
                    <w:tabs>
                      <w:tab w:val="left" w:pos="720"/>
                    </w:tabs>
                    <w:jc w:val="both"/>
                    <w:rPr>
                      <w:rFonts w:ascii="Arial" w:hAnsi="Arial" w:cs="Arial"/>
                      <w:sz w:val="20"/>
                    </w:rPr>
                  </w:pPr>
                </w:p>
              </w:tc>
              <w:tc>
                <w:tcPr>
                  <w:tcW w:w="2119" w:type="dxa"/>
                </w:tcPr>
                <w:p w14:paraId="5FB7DE03" w14:textId="2F50A108" w:rsidR="00546E27" w:rsidRPr="000C5130" w:rsidRDefault="00546E27" w:rsidP="00065BFD">
                  <w:pPr>
                    <w:tabs>
                      <w:tab w:val="left" w:pos="720"/>
                    </w:tabs>
                    <w:jc w:val="center"/>
                    <w:rPr>
                      <w:rFonts w:ascii="Arial" w:hAnsi="Arial" w:cs="Arial"/>
                      <w:sz w:val="20"/>
                    </w:rPr>
                  </w:pPr>
                </w:p>
              </w:tc>
              <w:tc>
                <w:tcPr>
                  <w:tcW w:w="2120" w:type="dxa"/>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tcPr>
                <w:p w14:paraId="4A7D24E1" w14:textId="64066C65" w:rsidR="00546E27" w:rsidRDefault="00546E27" w:rsidP="00065BFD">
                  <w:pPr>
                    <w:tabs>
                      <w:tab w:val="left" w:pos="720"/>
                    </w:tabs>
                    <w:jc w:val="both"/>
                    <w:rPr>
                      <w:rFonts w:ascii="Arial" w:hAnsi="Arial" w:cs="Arial"/>
                      <w:sz w:val="20"/>
                    </w:rPr>
                  </w:pPr>
                </w:p>
              </w:tc>
              <w:tc>
                <w:tcPr>
                  <w:tcW w:w="2119" w:type="dxa"/>
                </w:tcPr>
                <w:p w14:paraId="3DFCB9CF" w14:textId="4FD2C618" w:rsidR="00546E27" w:rsidRPr="000C5130" w:rsidRDefault="00546E27" w:rsidP="00065BFD">
                  <w:pPr>
                    <w:tabs>
                      <w:tab w:val="left" w:pos="720"/>
                    </w:tabs>
                    <w:jc w:val="center"/>
                    <w:rPr>
                      <w:rFonts w:ascii="Arial" w:hAnsi="Arial" w:cs="Arial"/>
                      <w:sz w:val="20"/>
                    </w:rPr>
                  </w:pPr>
                </w:p>
              </w:tc>
              <w:tc>
                <w:tcPr>
                  <w:tcW w:w="2120" w:type="dxa"/>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lastRenderedPageBreak/>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26BE236C" w:rsidR="00E855AE" w:rsidRDefault="00E855AE" w:rsidP="00065BFD">
            <w:pPr>
              <w:tabs>
                <w:tab w:val="left" w:pos="720"/>
              </w:tabs>
              <w:spacing w:line="276" w:lineRule="auto"/>
              <w:ind w:left="360"/>
              <w:jc w:val="both"/>
              <w:rPr>
                <w:rFonts w:ascii="Arial" w:hAnsi="Arial" w:cs="Arial"/>
                <w:b/>
                <w:sz w:val="20"/>
                <w:lang w:val="en-ZA"/>
              </w:rPr>
            </w:pPr>
          </w:p>
          <w:p w14:paraId="6761A027" w14:textId="2749E1AB" w:rsidR="004E796C" w:rsidRDefault="004E796C" w:rsidP="00065BFD">
            <w:pPr>
              <w:tabs>
                <w:tab w:val="left" w:pos="720"/>
              </w:tabs>
              <w:spacing w:line="276" w:lineRule="auto"/>
              <w:ind w:left="360"/>
              <w:jc w:val="both"/>
              <w:rPr>
                <w:rFonts w:ascii="Arial" w:hAnsi="Arial" w:cs="Arial"/>
                <w:b/>
                <w:sz w:val="20"/>
                <w:lang w:val="en-ZA"/>
              </w:rPr>
            </w:pPr>
          </w:p>
          <w:p w14:paraId="58632D5E" w14:textId="6FD05D97" w:rsidR="004E796C" w:rsidRDefault="004E796C" w:rsidP="00065BFD">
            <w:pPr>
              <w:tabs>
                <w:tab w:val="left" w:pos="720"/>
              </w:tabs>
              <w:spacing w:line="276" w:lineRule="auto"/>
              <w:ind w:left="360"/>
              <w:jc w:val="both"/>
              <w:rPr>
                <w:rFonts w:ascii="Arial" w:hAnsi="Arial" w:cs="Arial"/>
                <w:b/>
                <w:sz w:val="20"/>
                <w:lang w:val="en-ZA"/>
              </w:rPr>
            </w:pPr>
          </w:p>
          <w:p w14:paraId="27A36005" w14:textId="41A76487" w:rsidR="004E796C" w:rsidRDefault="004E796C" w:rsidP="00065BFD">
            <w:pPr>
              <w:tabs>
                <w:tab w:val="left" w:pos="720"/>
              </w:tabs>
              <w:spacing w:line="276" w:lineRule="auto"/>
              <w:ind w:left="360"/>
              <w:jc w:val="both"/>
              <w:rPr>
                <w:rFonts w:ascii="Arial" w:hAnsi="Arial" w:cs="Arial"/>
                <w:b/>
                <w:sz w:val="20"/>
                <w:lang w:val="en-ZA"/>
              </w:rPr>
            </w:pPr>
          </w:p>
          <w:p w14:paraId="4DC8582C" w14:textId="77777777" w:rsidR="004E796C" w:rsidRDefault="004E796C"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a table</w:t>
            </w:r>
            <w:proofErr w:type="gramEnd"/>
            <w:r>
              <w:rPr>
                <w:rFonts w:ascii="Arial" w:hAnsi="Arial" w:cs="Arial"/>
                <w:sz w:val="20"/>
              </w:rPr>
              <w:t xml:space="preserve"> below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sidR="00005A8B">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E796C" w:rsidRPr="000C5130" w14:paraId="241C348B" w14:textId="77777777" w:rsidTr="004E796C">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4E796C" w:rsidRPr="000C5130" w14:paraId="4ED2613C" w14:textId="77777777" w:rsidTr="004E796C">
              <w:trPr>
                <w:trHeight w:val="359"/>
              </w:trPr>
              <w:tc>
                <w:tcPr>
                  <w:tcW w:w="2575" w:type="dxa"/>
                  <w:vAlign w:val="bottom"/>
                </w:tcPr>
                <w:p w14:paraId="6918843F" w14:textId="32662556" w:rsidR="004E796C" w:rsidRPr="008A3FC8" w:rsidRDefault="00EE424E" w:rsidP="00065BFD">
                  <w:pPr>
                    <w:spacing w:line="276" w:lineRule="auto"/>
                    <w:rPr>
                      <w:rFonts w:ascii="Arial" w:hAnsi="Arial" w:cs="Arial"/>
                      <w:sz w:val="20"/>
                    </w:rPr>
                  </w:pPr>
                  <w:r>
                    <w:rPr>
                      <w:rFonts w:ascii="Arial" w:hAnsi="Arial" w:cs="Arial"/>
                      <w:sz w:val="20"/>
                    </w:rPr>
                    <w:t>Civil Engineer</w:t>
                  </w:r>
                </w:p>
              </w:tc>
              <w:tc>
                <w:tcPr>
                  <w:tcW w:w="1301" w:type="dxa"/>
                </w:tcPr>
                <w:p w14:paraId="6C96573A" w14:textId="6FC736E6" w:rsidR="004E796C" w:rsidRDefault="00A66112" w:rsidP="00065BFD">
                  <w:pPr>
                    <w:jc w:val="center"/>
                    <w:rPr>
                      <w:rFonts w:ascii="Arial" w:hAnsi="Arial" w:cs="Arial"/>
                      <w:sz w:val="20"/>
                    </w:rPr>
                  </w:pPr>
                  <w:r>
                    <w:rPr>
                      <w:rFonts w:ascii="Arial" w:hAnsi="Arial" w:cs="Arial"/>
                      <w:sz w:val="20"/>
                    </w:rPr>
                    <w:t>1</w:t>
                  </w:r>
                </w:p>
              </w:tc>
              <w:tc>
                <w:tcPr>
                  <w:tcW w:w="1333" w:type="dxa"/>
                </w:tcPr>
                <w:p w14:paraId="13DA1503" w14:textId="62FC1344" w:rsidR="004E796C" w:rsidRPr="008A3FC8" w:rsidRDefault="000F2826" w:rsidP="00065BFD">
                  <w:pPr>
                    <w:tabs>
                      <w:tab w:val="left" w:pos="720"/>
                    </w:tabs>
                    <w:jc w:val="center"/>
                    <w:rPr>
                      <w:rFonts w:ascii="Arial" w:hAnsi="Arial" w:cs="Arial"/>
                      <w:b/>
                      <w:sz w:val="20"/>
                    </w:rPr>
                  </w:pPr>
                  <w:r>
                    <w:rPr>
                      <w:rFonts w:ascii="Arial" w:hAnsi="Arial" w:cs="Arial"/>
                      <w:b/>
                      <w:sz w:val="20"/>
                    </w:rPr>
                    <w:t>N6 Or Equiva</w:t>
                  </w:r>
                  <w:r w:rsidR="0020316D">
                    <w:rPr>
                      <w:rFonts w:ascii="Arial" w:hAnsi="Arial" w:cs="Arial"/>
                      <w:b/>
                      <w:sz w:val="20"/>
                    </w:rPr>
                    <w:t>lent</w:t>
                  </w:r>
                </w:p>
              </w:tc>
              <w:tc>
                <w:tcPr>
                  <w:tcW w:w="1310" w:type="dxa"/>
                </w:tcPr>
                <w:p w14:paraId="232C9EE2" w14:textId="39F60D6B" w:rsidR="004E796C" w:rsidRPr="008A3FC8" w:rsidRDefault="0020316D" w:rsidP="00065BFD">
                  <w:pPr>
                    <w:tabs>
                      <w:tab w:val="left" w:pos="720"/>
                    </w:tabs>
                    <w:jc w:val="center"/>
                    <w:rPr>
                      <w:rFonts w:ascii="Arial" w:hAnsi="Arial" w:cs="Arial"/>
                      <w:b/>
                      <w:sz w:val="20"/>
                    </w:rPr>
                  </w:pPr>
                  <w:r>
                    <w:rPr>
                      <w:rFonts w:ascii="Arial" w:hAnsi="Arial" w:cs="Arial"/>
                      <w:b/>
                      <w:sz w:val="20"/>
                    </w:rPr>
                    <w:t>National Diploma</w:t>
                  </w:r>
                </w:p>
              </w:tc>
              <w:tc>
                <w:tcPr>
                  <w:tcW w:w="1664" w:type="dxa"/>
                </w:tcPr>
                <w:p w14:paraId="5E9D2CF3" w14:textId="7A68D7D2" w:rsidR="004E796C" w:rsidRPr="008A3FC8" w:rsidRDefault="004E796C" w:rsidP="00065BFD">
                  <w:pPr>
                    <w:tabs>
                      <w:tab w:val="left" w:pos="720"/>
                    </w:tabs>
                    <w:jc w:val="center"/>
                    <w:rPr>
                      <w:rFonts w:ascii="Arial" w:hAnsi="Arial" w:cs="Arial"/>
                      <w:b/>
                      <w:sz w:val="20"/>
                    </w:rPr>
                  </w:pPr>
                </w:p>
              </w:tc>
            </w:tr>
            <w:tr w:rsidR="004E796C" w:rsidRPr="000C5130" w14:paraId="663D7228" w14:textId="77777777" w:rsidTr="004E796C">
              <w:trPr>
                <w:trHeight w:val="359"/>
              </w:trPr>
              <w:tc>
                <w:tcPr>
                  <w:tcW w:w="2575" w:type="dxa"/>
                  <w:vAlign w:val="bottom"/>
                </w:tcPr>
                <w:p w14:paraId="77E91768" w14:textId="0D09DA11" w:rsidR="004E796C" w:rsidRDefault="000F2826" w:rsidP="00065BFD">
                  <w:pPr>
                    <w:spacing w:line="276" w:lineRule="auto"/>
                    <w:rPr>
                      <w:rFonts w:ascii="Arial" w:hAnsi="Arial" w:cs="Arial"/>
                      <w:sz w:val="20"/>
                    </w:rPr>
                  </w:pPr>
                  <w:r>
                    <w:rPr>
                      <w:rFonts w:ascii="Arial" w:hAnsi="Arial" w:cs="Arial"/>
                      <w:sz w:val="20"/>
                    </w:rPr>
                    <w:t>Civil Technician</w:t>
                  </w:r>
                </w:p>
              </w:tc>
              <w:tc>
                <w:tcPr>
                  <w:tcW w:w="1301" w:type="dxa"/>
                </w:tcPr>
                <w:p w14:paraId="4433DE1A" w14:textId="48920AD1" w:rsidR="004E796C" w:rsidRDefault="00A66112" w:rsidP="00065BFD">
                  <w:pPr>
                    <w:jc w:val="center"/>
                    <w:rPr>
                      <w:rFonts w:ascii="Arial" w:hAnsi="Arial" w:cs="Arial"/>
                      <w:sz w:val="20"/>
                    </w:rPr>
                  </w:pPr>
                  <w:r>
                    <w:rPr>
                      <w:rFonts w:ascii="Arial" w:hAnsi="Arial" w:cs="Arial"/>
                      <w:sz w:val="20"/>
                    </w:rPr>
                    <w:t>1</w:t>
                  </w:r>
                </w:p>
              </w:tc>
              <w:tc>
                <w:tcPr>
                  <w:tcW w:w="1333" w:type="dxa"/>
                </w:tcPr>
                <w:p w14:paraId="28EF0D52" w14:textId="138D6898" w:rsidR="004E796C" w:rsidRPr="008A3FC8" w:rsidRDefault="000F2826" w:rsidP="00065BFD">
                  <w:pPr>
                    <w:tabs>
                      <w:tab w:val="left" w:pos="720"/>
                    </w:tabs>
                    <w:jc w:val="center"/>
                    <w:rPr>
                      <w:rFonts w:ascii="Arial" w:hAnsi="Arial" w:cs="Arial"/>
                      <w:b/>
                      <w:sz w:val="20"/>
                    </w:rPr>
                  </w:pPr>
                  <w:r>
                    <w:rPr>
                      <w:rFonts w:ascii="Arial" w:hAnsi="Arial" w:cs="Arial"/>
                      <w:b/>
                      <w:sz w:val="20"/>
                    </w:rPr>
                    <w:t>N4 or Equivalent</w:t>
                  </w:r>
                </w:p>
              </w:tc>
              <w:tc>
                <w:tcPr>
                  <w:tcW w:w="1310" w:type="dxa"/>
                </w:tcPr>
                <w:p w14:paraId="578C200E" w14:textId="34133B5F" w:rsidR="004E796C" w:rsidRPr="008A3FC8" w:rsidRDefault="000F2826" w:rsidP="00065BFD">
                  <w:pPr>
                    <w:tabs>
                      <w:tab w:val="left" w:pos="720"/>
                    </w:tabs>
                    <w:jc w:val="center"/>
                    <w:rPr>
                      <w:rFonts w:ascii="Arial" w:hAnsi="Arial" w:cs="Arial"/>
                      <w:b/>
                      <w:sz w:val="20"/>
                    </w:rPr>
                  </w:pPr>
                  <w:r>
                    <w:rPr>
                      <w:rFonts w:ascii="Arial" w:hAnsi="Arial" w:cs="Arial"/>
                      <w:b/>
                      <w:sz w:val="20"/>
                    </w:rPr>
                    <w:t>N6 Diploma</w:t>
                  </w:r>
                </w:p>
              </w:tc>
              <w:tc>
                <w:tcPr>
                  <w:tcW w:w="1664" w:type="dxa"/>
                </w:tcPr>
                <w:p w14:paraId="14DC65E3" w14:textId="01D806DE" w:rsidR="004E796C" w:rsidRPr="008A3FC8" w:rsidRDefault="004E796C" w:rsidP="00065BFD">
                  <w:pPr>
                    <w:tabs>
                      <w:tab w:val="left" w:pos="720"/>
                    </w:tabs>
                    <w:jc w:val="center"/>
                    <w:rPr>
                      <w:rFonts w:ascii="Arial" w:hAnsi="Arial" w:cs="Arial"/>
                      <w:b/>
                      <w:sz w:val="20"/>
                    </w:rPr>
                  </w:pPr>
                </w:p>
              </w:tc>
            </w:tr>
            <w:tr w:rsidR="000F2826" w:rsidRPr="000C5130" w14:paraId="70F1B9A9" w14:textId="77777777" w:rsidTr="004E796C">
              <w:trPr>
                <w:trHeight w:val="359"/>
              </w:trPr>
              <w:tc>
                <w:tcPr>
                  <w:tcW w:w="2575" w:type="dxa"/>
                  <w:vAlign w:val="bottom"/>
                </w:tcPr>
                <w:p w14:paraId="06E38F4C" w14:textId="63FF3CBA" w:rsidR="000F2826" w:rsidRDefault="000F2826" w:rsidP="00065BFD">
                  <w:pPr>
                    <w:spacing w:line="276" w:lineRule="auto"/>
                    <w:rPr>
                      <w:rFonts w:ascii="Arial" w:hAnsi="Arial" w:cs="Arial"/>
                      <w:sz w:val="20"/>
                    </w:rPr>
                  </w:pPr>
                  <w:r>
                    <w:rPr>
                      <w:rFonts w:ascii="Arial" w:hAnsi="Arial" w:cs="Arial"/>
                      <w:sz w:val="20"/>
                    </w:rPr>
                    <w:t>Safety Officer</w:t>
                  </w:r>
                </w:p>
              </w:tc>
              <w:tc>
                <w:tcPr>
                  <w:tcW w:w="1301" w:type="dxa"/>
                </w:tcPr>
                <w:p w14:paraId="62FD03CA" w14:textId="25B5D81B" w:rsidR="000F2826" w:rsidRDefault="00A66112" w:rsidP="00065BFD">
                  <w:pPr>
                    <w:jc w:val="center"/>
                    <w:rPr>
                      <w:rFonts w:ascii="Arial" w:hAnsi="Arial" w:cs="Arial"/>
                      <w:sz w:val="20"/>
                    </w:rPr>
                  </w:pPr>
                  <w:r>
                    <w:rPr>
                      <w:rFonts w:ascii="Arial" w:hAnsi="Arial" w:cs="Arial"/>
                      <w:sz w:val="20"/>
                    </w:rPr>
                    <w:t>1</w:t>
                  </w:r>
                </w:p>
              </w:tc>
              <w:tc>
                <w:tcPr>
                  <w:tcW w:w="1333" w:type="dxa"/>
                </w:tcPr>
                <w:p w14:paraId="1F874A88" w14:textId="765B72D7" w:rsidR="000F2826" w:rsidRPr="008A3FC8" w:rsidRDefault="000F2826" w:rsidP="00065BFD">
                  <w:pPr>
                    <w:tabs>
                      <w:tab w:val="left" w:pos="720"/>
                    </w:tabs>
                    <w:jc w:val="center"/>
                    <w:rPr>
                      <w:rFonts w:ascii="Arial" w:hAnsi="Arial" w:cs="Arial"/>
                      <w:b/>
                      <w:sz w:val="20"/>
                    </w:rPr>
                  </w:pPr>
                  <w:r>
                    <w:rPr>
                      <w:rFonts w:ascii="Arial" w:hAnsi="Arial" w:cs="Arial"/>
                      <w:b/>
                      <w:sz w:val="20"/>
                    </w:rPr>
                    <w:t>Matric or Equivalent</w:t>
                  </w:r>
                </w:p>
              </w:tc>
              <w:tc>
                <w:tcPr>
                  <w:tcW w:w="1310" w:type="dxa"/>
                </w:tcPr>
                <w:p w14:paraId="2442F755" w14:textId="386CDFF4" w:rsidR="000F2826" w:rsidRPr="008A3FC8" w:rsidRDefault="000F2826" w:rsidP="00065BFD">
                  <w:pPr>
                    <w:tabs>
                      <w:tab w:val="left" w:pos="720"/>
                    </w:tabs>
                    <w:jc w:val="center"/>
                    <w:rPr>
                      <w:rFonts w:ascii="Arial" w:hAnsi="Arial" w:cs="Arial"/>
                      <w:b/>
                      <w:sz w:val="20"/>
                    </w:rPr>
                  </w:pPr>
                  <w:r>
                    <w:rPr>
                      <w:rFonts w:ascii="Arial" w:hAnsi="Arial" w:cs="Arial"/>
                      <w:b/>
                      <w:sz w:val="20"/>
                    </w:rPr>
                    <w:t>National Certificate</w:t>
                  </w:r>
                </w:p>
              </w:tc>
              <w:tc>
                <w:tcPr>
                  <w:tcW w:w="1664" w:type="dxa"/>
                </w:tcPr>
                <w:p w14:paraId="38174D00" w14:textId="77777777" w:rsidR="000F2826" w:rsidRPr="008A3FC8" w:rsidRDefault="000F2826" w:rsidP="00065BFD">
                  <w:pPr>
                    <w:tabs>
                      <w:tab w:val="left" w:pos="720"/>
                    </w:tabs>
                    <w:jc w:val="center"/>
                    <w:rPr>
                      <w:rFonts w:ascii="Arial" w:hAnsi="Arial" w:cs="Arial"/>
                      <w:b/>
                      <w:sz w:val="20"/>
                    </w:rPr>
                  </w:pPr>
                </w:p>
              </w:tc>
            </w:tr>
            <w:tr w:rsidR="000F2826" w:rsidRPr="000C5130" w14:paraId="0E7AA9F5" w14:textId="77777777" w:rsidTr="004E796C">
              <w:trPr>
                <w:trHeight w:val="359"/>
              </w:trPr>
              <w:tc>
                <w:tcPr>
                  <w:tcW w:w="2575" w:type="dxa"/>
                  <w:vAlign w:val="bottom"/>
                </w:tcPr>
                <w:p w14:paraId="046C7F3C" w14:textId="77777777" w:rsidR="000F2826" w:rsidRDefault="000F2826" w:rsidP="00065BFD">
                  <w:pPr>
                    <w:spacing w:line="276" w:lineRule="auto"/>
                    <w:rPr>
                      <w:rFonts w:ascii="Arial" w:hAnsi="Arial" w:cs="Arial"/>
                      <w:sz w:val="20"/>
                    </w:rPr>
                  </w:pPr>
                </w:p>
              </w:tc>
              <w:tc>
                <w:tcPr>
                  <w:tcW w:w="1301" w:type="dxa"/>
                </w:tcPr>
                <w:p w14:paraId="5159D792" w14:textId="77777777" w:rsidR="000F2826" w:rsidRDefault="000F2826" w:rsidP="00065BFD">
                  <w:pPr>
                    <w:jc w:val="center"/>
                    <w:rPr>
                      <w:rFonts w:ascii="Arial" w:hAnsi="Arial" w:cs="Arial"/>
                      <w:sz w:val="20"/>
                    </w:rPr>
                  </w:pPr>
                </w:p>
              </w:tc>
              <w:tc>
                <w:tcPr>
                  <w:tcW w:w="1333" w:type="dxa"/>
                </w:tcPr>
                <w:p w14:paraId="7EAFCD68" w14:textId="77777777" w:rsidR="000F2826" w:rsidRPr="008A3FC8" w:rsidRDefault="000F2826" w:rsidP="00065BFD">
                  <w:pPr>
                    <w:tabs>
                      <w:tab w:val="left" w:pos="720"/>
                    </w:tabs>
                    <w:jc w:val="center"/>
                    <w:rPr>
                      <w:rFonts w:ascii="Arial" w:hAnsi="Arial" w:cs="Arial"/>
                      <w:b/>
                      <w:sz w:val="20"/>
                    </w:rPr>
                  </w:pPr>
                </w:p>
              </w:tc>
              <w:tc>
                <w:tcPr>
                  <w:tcW w:w="1310" w:type="dxa"/>
                </w:tcPr>
                <w:p w14:paraId="39681906" w14:textId="77777777" w:rsidR="000F2826" w:rsidRPr="008A3FC8" w:rsidRDefault="000F2826" w:rsidP="00065BFD">
                  <w:pPr>
                    <w:tabs>
                      <w:tab w:val="left" w:pos="720"/>
                    </w:tabs>
                    <w:jc w:val="center"/>
                    <w:rPr>
                      <w:rFonts w:ascii="Arial" w:hAnsi="Arial" w:cs="Arial"/>
                      <w:b/>
                      <w:sz w:val="20"/>
                    </w:rPr>
                  </w:pPr>
                </w:p>
              </w:tc>
              <w:tc>
                <w:tcPr>
                  <w:tcW w:w="1664" w:type="dxa"/>
                </w:tcPr>
                <w:p w14:paraId="6994D9F6" w14:textId="77777777" w:rsidR="000F2826" w:rsidRPr="008A3FC8" w:rsidRDefault="000F2826"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 xml:space="preserve">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w:t>
            </w:r>
            <w:r w:rsidR="00005A8B">
              <w:rPr>
                <w:rFonts w:ascii="Arial" w:hAnsi="Arial" w:cs="Arial"/>
                <w:sz w:val="22"/>
                <w:szCs w:val="22"/>
              </w:rPr>
              <w:lastRenderedPageBreak/>
              <w:t>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4"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tcPr>
          <w:p w14:paraId="26714B8F" w14:textId="6E57657B"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661518" w:rsidRPr="00EA167C">
              <w:rPr>
                <w:rFonts w:ascii="Arial" w:hAnsi="Arial" w:cs="Arial"/>
                <w:b/>
                <w:bCs/>
                <w:i/>
                <w:iCs/>
                <w:sz w:val="20"/>
                <w:lang w:val="en-ZA"/>
              </w:rPr>
              <w:t>[stipulate 0f 1-</w:t>
            </w:r>
            <w:r w:rsidR="00EA167C">
              <w:rPr>
                <w:rFonts w:ascii="Arial" w:hAnsi="Arial" w:cs="Arial"/>
                <w:b/>
                <w:bCs/>
                <w:i/>
                <w:iCs/>
                <w:sz w:val="20"/>
                <w:lang w:val="en-ZA"/>
              </w:rPr>
              <w:t>5</w:t>
            </w:r>
            <w:r w:rsidR="00661518" w:rsidRPr="00EA167C">
              <w:rPr>
                <w:rFonts w:ascii="Arial" w:hAnsi="Arial" w:cs="Arial"/>
                <w:b/>
                <w:bCs/>
                <w:i/>
                <w:iCs/>
                <w:sz w:val="20"/>
                <w:lang w:val="en-ZA"/>
              </w:rPr>
              <w:t>%]</w:t>
            </w:r>
            <w:r w:rsidR="00661518">
              <w:rPr>
                <w:rFonts w:ascii="Arial" w:hAnsi="Arial" w:cs="Arial"/>
                <w:sz w:val="20"/>
                <w:lang w:val="en-ZA"/>
              </w:rPr>
              <w:t xml:space="preserve"> </w:t>
            </w:r>
            <w:r w:rsidRPr="0029148E">
              <w:rPr>
                <w:rFonts w:ascii="Arial" w:hAnsi="Arial" w:cs="Arial"/>
                <w:sz w:val="20"/>
                <w:lang w:val="en-ZA"/>
              </w:rPr>
              <w:t xml:space="preserve">of the Contract Value for failure to meet SDL&amp;I obligations. </w:t>
            </w:r>
          </w:p>
          <w:p w14:paraId="17136A1E" w14:textId="5268EADB" w:rsidR="00EF4E0F" w:rsidRPr="00661518" w:rsidRDefault="00005A8B" w:rsidP="00661518">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w:t>
            </w:r>
            <w:r w:rsidRPr="00EA167C">
              <w:rPr>
                <w:rFonts w:ascii="Arial" w:hAnsi="Arial" w:cs="Arial"/>
                <w:sz w:val="20"/>
                <w:lang w:val="en-ZA"/>
              </w:rPr>
              <w:t xml:space="preserve">retain </w:t>
            </w:r>
            <w:r w:rsidR="00661518" w:rsidRPr="00EA167C">
              <w:rPr>
                <w:rFonts w:ascii="Arial" w:hAnsi="Arial" w:cs="Arial"/>
                <w:b/>
                <w:bCs/>
                <w:i/>
                <w:iCs/>
                <w:sz w:val="20"/>
                <w:lang w:val="en-ZA"/>
              </w:rPr>
              <w:t>[stipulate 0f 1-</w:t>
            </w:r>
            <w:r w:rsidR="00EA167C">
              <w:rPr>
                <w:rFonts w:ascii="Arial" w:hAnsi="Arial" w:cs="Arial"/>
                <w:b/>
                <w:bCs/>
                <w:i/>
                <w:iCs/>
                <w:sz w:val="20"/>
                <w:lang w:val="en-ZA"/>
              </w:rPr>
              <w:t>5</w:t>
            </w:r>
            <w:r w:rsidR="00661518" w:rsidRPr="00EA167C">
              <w:rPr>
                <w:rFonts w:ascii="Arial" w:hAnsi="Arial" w:cs="Arial"/>
                <w:b/>
                <w:bCs/>
                <w:i/>
                <w:iCs/>
                <w:sz w:val="20"/>
                <w:lang w:val="en-ZA"/>
              </w:rPr>
              <w:t>%</w:t>
            </w:r>
            <w:r w:rsidR="00661518">
              <w:rPr>
                <w:rFonts w:ascii="Arial" w:hAnsi="Arial" w:cs="Arial"/>
                <w:sz w:val="20"/>
                <w:lang w:val="en-ZA"/>
              </w:rPr>
              <w:t xml:space="preserve">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4"/>
    </w:tbl>
    <w:p w14:paraId="4A6165D4" w14:textId="77777777" w:rsidR="00661518" w:rsidRDefault="00661518" w:rsidP="00C7656D">
      <w:pPr>
        <w:spacing w:after="200" w:line="276" w:lineRule="auto"/>
        <w:rPr>
          <w:rFonts w:ascii="Arial" w:hAnsi="Arial" w:cs="Arial"/>
          <w:b/>
          <w:sz w:val="22"/>
        </w:rPr>
      </w:pPr>
    </w:p>
    <w:p w14:paraId="7F7664C1" w14:textId="77777777" w:rsidR="006D72D9" w:rsidRDefault="006D72D9" w:rsidP="00C7656D">
      <w:pPr>
        <w:spacing w:after="200" w:line="276" w:lineRule="auto"/>
        <w:rPr>
          <w:rFonts w:ascii="Arial" w:hAnsi="Arial" w:cs="Arial"/>
          <w:b/>
          <w:sz w:val="22"/>
        </w:rPr>
      </w:pPr>
    </w:p>
    <w:p w14:paraId="35DAD45A" w14:textId="1DEA8E4A"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5"/>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394EF53F" w14:textId="3BA6374A" w:rsidR="001A1B65" w:rsidRPr="00AB5431" w:rsidRDefault="001A1B65" w:rsidP="00AB5431">
            <w:pPr>
              <w:rPr>
                <w:rFonts w:ascii="Arial" w:hAnsi="Arial" w:cs="Arial"/>
                <w:sz w:val="20"/>
              </w:rPr>
            </w:pP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lastRenderedPageBreak/>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41C925D" w14:textId="77777777" w:rsidR="00EA167C" w:rsidRDefault="00EA167C" w:rsidP="00304117">
      <w:pPr>
        <w:pBdr>
          <w:bottom w:val="single" w:sz="12" w:space="1" w:color="auto"/>
        </w:pBdr>
        <w:tabs>
          <w:tab w:val="left" w:pos="720"/>
        </w:tabs>
        <w:jc w:val="both"/>
        <w:rPr>
          <w:rFonts w:ascii="Arial" w:hAnsi="Arial" w:cs="Arial"/>
          <w:b/>
          <w:sz w:val="20"/>
        </w:rPr>
      </w:pPr>
    </w:p>
    <w:p w14:paraId="29C122E8" w14:textId="77777777" w:rsidR="00EA167C" w:rsidRDefault="00EA167C" w:rsidP="00304117">
      <w:pPr>
        <w:pBdr>
          <w:bottom w:val="single" w:sz="12" w:space="1" w:color="auto"/>
        </w:pBdr>
        <w:tabs>
          <w:tab w:val="left" w:pos="720"/>
        </w:tabs>
        <w:jc w:val="both"/>
        <w:rPr>
          <w:rFonts w:ascii="Arial" w:hAnsi="Arial" w:cs="Arial"/>
          <w:b/>
          <w:sz w:val="20"/>
        </w:rPr>
      </w:pPr>
    </w:p>
    <w:p w14:paraId="4944D24C" w14:textId="77777777" w:rsidR="00EA167C" w:rsidRDefault="00EA167C" w:rsidP="00304117">
      <w:pPr>
        <w:pBdr>
          <w:bottom w:val="single" w:sz="12" w:space="1" w:color="auto"/>
        </w:pBdr>
        <w:tabs>
          <w:tab w:val="left" w:pos="720"/>
        </w:tabs>
        <w:jc w:val="both"/>
        <w:rPr>
          <w:rFonts w:ascii="Arial" w:hAnsi="Arial" w:cs="Arial"/>
          <w:b/>
          <w:sz w:val="20"/>
        </w:rPr>
      </w:pPr>
    </w:p>
    <w:p w14:paraId="1927A46E" w14:textId="77777777" w:rsidR="00EA167C" w:rsidRDefault="00EA167C"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6B561019"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Default="00637D14" w:rsidP="00304117">
            <w:pPr>
              <w:tabs>
                <w:tab w:val="left" w:pos="720"/>
              </w:tabs>
              <w:jc w:val="both"/>
              <w:rPr>
                <w:rFonts w:ascii="Arial" w:hAnsi="Arial" w:cs="Arial"/>
                <w:sz w:val="20"/>
              </w:rPr>
            </w:pPr>
            <w:r w:rsidRPr="00AC3774">
              <w:rPr>
                <w:rFonts w:ascii="Arial" w:hAnsi="Arial" w:cs="Arial"/>
                <w:sz w:val="20"/>
              </w:rPr>
              <w:t>……………………………..</w:t>
            </w:r>
          </w:p>
          <w:p w14:paraId="27F32E6E" w14:textId="1E914982" w:rsidR="00D40091" w:rsidRPr="00D40091" w:rsidRDefault="00D40091" w:rsidP="00304117">
            <w:pPr>
              <w:tabs>
                <w:tab w:val="left" w:pos="720"/>
              </w:tabs>
              <w:jc w:val="both"/>
              <w:rPr>
                <w:rFonts w:ascii="Arial" w:hAnsi="Arial" w:cs="Arial"/>
                <w:b/>
                <w:bCs/>
                <w:sz w:val="20"/>
              </w:rPr>
            </w:pPr>
            <w:r w:rsidRPr="00D40091">
              <w:rPr>
                <w:rFonts w:ascii="Arial" w:hAnsi="Arial" w:cs="Arial"/>
                <w:b/>
                <w:bCs/>
                <w:sz w:val="20"/>
              </w:rPr>
              <w:t>Tshinanne Munasi</w:t>
            </w:r>
          </w:p>
          <w:p w14:paraId="1D722807" w14:textId="651AB4A2" w:rsidR="00637D14" w:rsidRPr="00AC3774" w:rsidRDefault="00EA167C" w:rsidP="00AC3774">
            <w:pPr>
              <w:tabs>
                <w:tab w:val="left" w:pos="720"/>
              </w:tabs>
              <w:jc w:val="both"/>
              <w:rPr>
                <w:rFonts w:ascii="Arial" w:hAnsi="Arial" w:cs="Arial"/>
                <w:sz w:val="20"/>
              </w:rPr>
            </w:pPr>
            <w:r>
              <w:rPr>
                <w:rFonts w:ascii="Arial" w:hAnsi="Arial" w:cs="Arial"/>
                <w:sz w:val="20"/>
              </w:rPr>
              <w:t>SDL&amp;I Officer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9D7B942"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5A02" w14:textId="77777777" w:rsidR="00355D82" w:rsidRDefault="00355D82" w:rsidP="00201A98">
      <w:r>
        <w:separator/>
      </w:r>
    </w:p>
  </w:endnote>
  <w:endnote w:type="continuationSeparator" w:id="0">
    <w:p w14:paraId="552AED87" w14:textId="77777777" w:rsidR="00355D82" w:rsidRDefault="00355D8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E634" w14:textId="77777777" w:rsidR="00355D82" w:rsidRDefault="00355D82" w:rsidP="00201A98">
      <w:r>
        <w:separator/>
      </w:r>
    </w:p>
  </w:footnote>
  <w:footnote w:type="continuationSeparator" w:id="0">
    <w:p w14:paraId="20CEB7DE" w14:textId="77777777" w:rsidR="00355D82" w:rsidRDefault="00355D8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4940435"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B0C1EA7"/>
    <w:multiLevelType w:val="multilevel"/>
    <w:tmpl w:val="E37C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4"/>
  </w:num>
  <w:num w:numId="10" w16cid:durableId="296688292">
    <w:abstractNumId w:val="29"/>
  </w:num>
  <w:num w:numId="11" w16cid:durableId="1367868149">
    <w:abstractNumId w:val="36"/>
  </w:num>
  <w:num w:numId="12" w16cid:durableId="1739786048">
    <w:abstractNumId w:val="13"/>
  </w:num>
  <w:num w:numId="13" w16cid:durableId="621349608">
    <w:abstractNumId w:val="25"/>
  </w:num>
  <w:num w:numId="14" w16cid:durableId="416682265">
    <w:abstractNumId w:val="17"/>
  </w:num>
  <w:num w:numId="15" w16cid:durableId="867644372">
    <w:abstractNumId w:val="18"/>
  </w:num>
  <w:num w:numId="16" w16cid:durableId="1411199536">
    <w:abstractNumId w:val="2"/>
  </w:num>
  <w:num w:numId="17" w16cid:durableId="768938162">
    <w:abstractNumId w:val="22"/>
  </w:num>
  <w:num w:numId="18" w16cid:durableId="1103381334">
    <w:abstractNumId w:val="8"/>
  </w:num>
  <w:num w:numId="19" w16cid:durableId="1185709056">
    <w:abstractNumId w:val="31"/>
  </w:num>
  <w:num w:numId="20" w16cid:durableId="160703720">
    <w:abstractNumId w:val="14"/>
  </w:num>
  <w:num w:numId="21" w16cid:durableId="1083262651">
    <w:abstractNumId w:val="26"/>
  </w:num>
  <w:num w:numId="22" w16cid:durableId="594288937">
    <w:abstractNumId w:val="16"/>
  </w:num>
  <w:num w:numId="23" w16cid:durableId="137694747">
    <w:abstractNumId w:val="37"/>
  </w:num>
  <w:num w:numId="24" w16cid:durableId="1635332457">
    <w:abstractNumId w:val="23"/>
  </w:num>
  <w:num w:numId="25" w16cid:durableId="356195997">
    <w:abstractNumId w:val="12"/>
  </w:num>
  <w:num w:numId="26" w16cid:durableId="1068723575">
    <w:abstractNumId w:val="14"/>
  </w:num>
  <w:num w:numId="27" w16cid:durableId="1280183404">
    <w:abstractNumId w:val="43"/>
  </w:num>
  <w:num w:numId="28" w16cid:durableId="391970900">
    <w:abstractNumId w:val="28"/>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1"/>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38"/>
  </w:num>
  <w:num w:numId="46" w16cid:durableId="792022753">
    <w:abstractNumId w:val="27"/>
  </w:num>
  <w:num w:numId="47" w16cid:durableId="18254877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uene">
    <w15:presenceInfo w15:providerId="AD" w15:userId="S::ChueneT@eskom.co.za::b73dc464-e85d-4344-8138-9350c3e6b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3914"/>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2826"/>
    <w:rsid w:val="000F3BF2"/>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0A1"/>
    <w:rsid w:val="001E64BB"/>
    <w:rsid w:val="00201A98"/>
    <w:rsid w:val="0020316D"/>
    <w:rsid w:val="00203FB8"/>
    <w:rsid w:val="002114AF"/>
    <w:rsid w:val="002319CA"/>
    <w:rsid w:val="002341C9"/>
    <w:rsid w:val="00253B8A"/>
    <w:rsid w:val="002632AA"/>
    <w:rsid w:val="00267F52"/>
    <w:rsid w:val="00270763"/>
    <w:rsid w:val="00272AC0"/>
    <w:rsid w:val="0027500D"/>
    <w:rsid w:val="002763F5"/>
    <w:rsid w:val="00276C45"/>
    <w:rsid w:val="0027700C"/>
    <w:rsid w:val="00280506"/>
    <w:rsid w:val="002855B7"/>
    <w:rsid w:val="00296B82"/>
    <w:rsid w:val="002A6B88"/>
    <w:rsid w:val="002A7C4A"/>
    <w:rsid w:val="002B02CB"/>
    <w:rsid w:val="002B19FA"/>
    <w:rsid w:val="002B7514"/>
    <w:rsid w:val="002E453E"/>
    <w:rsid w:val="002E7887"/>
    <w:rsid w:val="002F4F5C"/>
    <w:rsid w:val="00304117"/>
    <w:rsid w:val="003113D9"/>
    <w:rsid w:val="003127C7"/>
    <w:rsid w:val="00317372"/>
    <w:rsid w:val="0032348A"/>
    <w:rsid w:val="0032593D"/>
    <w:rsid w:val="00325D2C"/>
    <w:rsid w:val="003317CA"/>
    <w:rsid w:val="00332369"/>
    <w:rsid w:val="003363BE"/>
    <w:rsid w:val="00336747"/>
    <w:rsid w:val="003462C3"/>
    <w:rsid w:val="00347894"/>
    <w:rsid w:val="00354047"/>
    <w:rsid w:val="00355D82"/>
    <w:rsid w:val="003633CD"/>
    <w:rsid w:val="00373CF8"/>
    <w:rsid w:val="0037426F"/>
    <w:rsid w:val="0037609B"/>
    <w:rsid w:val="003840F2"/>
    <w:rsid w:val="00390CA7"/>
    <w:rsid w:val="003914DE"/>
    <w:rsid w:val="0039219D"/>
    <w:rsid w:val="003A59CC"/>
    <w:rsid w:val="003B3ABD"/>
    <w:rsid w:val="003C07F4"/>
    <w:rsid w:val="003C18B8"/>
    <w:rsid w:val="003D48B8"/>
    <w:rsid w:val="003D66FA"/>
    <w:rsid w:val="003D78F9"/>
    <w:rsid w:val="003E052A"/>
    <w:rsid w:val="003E4D3F"/>
    <w:rsid w:val="003F2387"/>
    <w:rsid w:val="003F3E07"/>
    <w:rsid w:val="003F59CF"/>
    <w:rsid w:val="003F5B6D"/>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33F5"/>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61518"/>
    <w:rsid w:val="00670A7D"/>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D72D9"/>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E7F5A"/>
    <w:rsid w:val="007F15E3"/>
    <w:rsid w:val="008023A2"/>
    <w:rsid w:val="00806189"/>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D33C9"/>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A8"/>
    <w:rsid w:val="00A22EF4"/>
    <w:rsid w:val="00A256F9"/>
    <w:rsid w:val="00A346F0"/>
    <w:rsid w:val="00A36904"/>
    <w:rsid w:val="00A4460B"/>
    <w:rsid w:val="00A473FA"/>
    <w:rsid w:val="00A532EE"/>
    <w:rsid w:val="00A57D9D"/>
    <w:rsid w:val="00A651E0"/>
    <w:rsid w:val="00A6602E"/>
    <w:rsid w:val="00A66112"/>
    <w:rsid w:val="00A674BB"/>
    <w:rsid w:val="00A67C16"/>
    <w:rsid w:val="00A72491"/>
    <w:rsid w:val="00A72A16"/>
    <w:rsid w:val="00A91CB3"/>
    <w:rsid w:val="00AA16F4"/>
    <w:rsid w:val="00AA403D"/>
    <w:rsid w:val="00AB4D3B"/>
    <w:rsid w:val="00AB5431"/>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44389"/>
    <w:rsid w:val="00B47EA0"/>
    <w:rsid w:val="00B54B80"/>
    <w:rsid w:val="00B57DBD"/>
    <w:rsid w:val="00B70E33"/>
    <w:rsid w:val="00B729B9"/>
    <w:rsid w:val="00B82A59"/>
    <w:rsid w:val="00B85F6B"/>
    <w:rsid w:val="00B93602"/>
    <w:rsid w:val="00BA5C88"/>
    <w:rsid w:val="00BB6D00"/>
    <w:rsid w:val="00BC2207"/>
    <w:rsid w:val="00BC6F34"/>
    <w:rsid w:val="00BC7452"/>
    <w:rsid w:val="00BD0DDD"/>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0091"/>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67C"/>
    <w:rsid w:val="00EA1B3D"/>
    <w:rsid w:val="00EA320B"/>
    <w:rsid w:val="00EA4206"/>
    <w:rsid w:val="00EA765D"/>
    <w:rsid w:val="00EB03A4"/>
    <w:rsid w:val="00EB20DA"/>
    <w:rsid w:val="00EB6A30"/>
    <w:rsid w:val="00EC662F"/>
    <w:rsid w:val="00ED3E4E"/>
    <w:rsid w:val="00EE42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Zacharia Dunjane</cp:lastModifiedBy>
  <cp:revision>20</cp:revision>
  <cp:lastPrinted>2023-01-25T15:41:00Z</cp:lastPrinted>
  <dcterms:created xsi:type="dcterms:W3CDTF">2026-05-26T12:38:00Z</dcterms:created>
  <dcterms:modified xsi:type="dcterms:W3CDTF">2026-07-07T12:41:00Z</dcterms:modified>
</cp:coreProperties>
</file>