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0A7E" w14:textId="0B277428" w:rsidR="00C50A67" w:rsidRDefault="008823D5" w:rsidP="0019059B">
      <w:pPr>
        <w:pStyle w:val="BodyText"/>
        <w:spacing w:before="7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C50A67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BC1814" w:rsidRPr="00C50A67">
        <w:rPr>
          <w:rFonts w:ascii="Century Gothic" w:hAnsi="Century Gothic" w:cs="Arial"/>
          <w:b/>
          <w:bCs/>
          <w:sz w:val="20"/>
          <w:szCs w:val="20"/>
        </w:rPr>
        <w:t xml:space="preserve">ANNEXURE </w:t>
      </w:r>
      <w:r w:rsidR="00426476" w:rsidRPr="00C50A67">
        <w:rPr>
          <w:rFonts w:ascii="Century Gothic" w:hAnsi="Century Gothic" w:cs="Arial"/>
          <w:b/>
          <w:bCs/>
          <w:sz w:val="20"/>
          <w:szCs w:val="20"/>
        </w:rPr>
        <w:t>A</w:t>
      </w:r>
      <w:r w:rsidR="008C47E8">
        <w:rPr>
          <w:rFonts w:ascii="Century Gothic" w:hAnsi="Century Gothic" w:cs="Arial"/>
          <w:b/>
          <w:bCs/>
          <w:sz w:val="20"/>
          <w:szCs w:val="20"/>
        </w:rPr>
        <w:t>1</w:t>
      </w:r>
      <w:r w:rsidR="00C50A67" w:rsidRPr="00C50A67">
        <w:rPr>
          <w:rFonts w:ascii="Century Gothic" w:hAnsi="Century Gothic" w:cs="Arial"/>
          <w:b/>
          <w:bCs/>
          <w:sz w:val="20"/>
          <w:szCs w:val="20"/>
        </w:rPr>
        <w:t xml:space="preserve"> – CV Template</w:t>
      </w:r>
    </w:p>
    <w:p w14:paraId="6E897FC2" w14:textId="77777777" w:rsidR="00C50A67" w:rsidRPr="00C50A67" w:rsidRDefault="00C50A67" w:rsidP="0019059B">
      <w:pPr>
        <w:pStyle w:val="BodyText"/>
        <w:spacing w:before="7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77643D6" w14:textId="61650155" w:rsidR="00C50A67" w:rsidRPr="00C50A67" w:rsidRDefault="003B05CF" w:rsidP="0019059B">
      <w:pPr>
        <w:pStyle w:val="Heading3"/>
        <w:spacing w:line="360" w:lineRule="auto"/>
        <w:ind w:left="0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C50A67">
        <w:rPr>
          <w:rFonts w:ascii="Century Gothic" w:hAnsi="Century Gothic" w:cs="Arial"/>
          <w:sz w:val="20"/>
          <w:szCs w:val="20"/>
        </w:rPr>
        <w:t xml:space="preserve">RESOURCES REQUIRED </w:t>
      </w:r>
      <w:r w:rsidR="00C50A67" w:rsidRPr="00C50A67">
        <w:rPr>
          <w:rFonts w:ascii="Century Gothic" w:hAnsi="Century Gothic" w:cs="Arial"/>
          <w:sz w:val="20"/>
          <w:szCs w:val="20"/>
          <w:lang w:val="en-US"/>
        </w:rPr>
        <w:t>FOR THE APPOINTMENT OF A SERVICE PROVIDER FOR INFORMATION TECHNOLOGY (IT) AUDIT TRAINING AND DEVELOPMENT OF A MUNICIPAL IT AUDIT PROGRAMME</w:t>
      </w:r>
    </w:p>
    <w:p w14:paraId="321DCB4F" w14:textId="77777777" w:rsidR="009140EB" w:rsidRPr="00C50A67" w:rsidRDefault="009140EB" w:rsidP="0019059B">
      <w:pPr>
        <w:pStyle w:val="BodyText"/>
        <w:spacing w:before="9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21DCB50" w14:textId="77777777" w:rsidR="009140EB" w:rsidRPr="00C50A67" w:rsidRDefault="00E00154" w:rsidP="0019059B">
      <w:pPr>
        <w:pStyle w:val="Heading3"/>
        <w:spacing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C50A67">
        <w:rPr>
          <w:rFonts w:ascii="Century Gothic" w:hAnsi="Century Gothic" w:cs="Arial"/>
          <w:sz w:val="20"/>
          <w:szCs w:val="20"/>
        </w:rPr>
        <w:t>CURRICULUM VITAE FORMAT</w:t>
      </w:r>
    </w:p>
    <w:p w14:paraId="321DCB51" w14:textId="72A6D79B" w:rsidR="009140EB" w:rsidRPr="00C50A67" w:rsidRDefault="00E00154" w:rsidP="0019059B">
      <w:pPr>
        <w:spacing w:before="1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color w:val="FF0000"/>
          <w:sz w:val="20"/>
          <w:szCs w:val="20"/>
        </w:rPr>
        <w:t xml:space="preserve">NOTE – </w:t>
      </w:r>
      <w:r w:rsidR="00426476" w:rsidRPr="00C50A67">
        <w:rPr>
          <w:rFonts w:ascii="Century Gothic" w:hAnsi="Century Gothic" w:cs="Arial"/>
          <w:b/>
          <w:color w:val="FF0000"/>
          <w:sz w:val="20"/>
          <w:szCs w:val="20"/>
        </w:rPr>
        <w:t xml:space="preserve">CERTIFIED </w:t>
      </w:r>
      <w:r w:rsidRPr="00C50A67">
        <w:rPr>
          <w:rFonts w:ascii="Century Gothic" w:hAnsi="Century Gothic" w:cs="Arial"/>
          <w:b/>
          <w:color w:val="FF0000"/>
          <w:sz w:val="20"/>
          <w:szCs w:val="20"/>
        </w:rPr>
        <w:t>COPIES OF QUALIFICATIONS MUST BE SUBMITTED</w:t>
      </w:r>
      <w:r w:rsidR="00C50A67" w:rsidRPr="00C50A67">
        <w:rPr>
          <w:rFonts w:ascii="Century Gothic" w:hAnsi="Century Gothic" w:cs="Arial"/>
          <w:b/>
          <w:color w:val="FF0000"/>
          <w:sz w:val="20"/>
          <w:szCs w:val="20"/>
        </w:rPr>
        <w:t xml:space="preserve"> AND PROFESSIONAL CERTIFICATIONS MUST BE PROVIDED</w:t>
      </w:r>
    </w:p>
    <w:p w14:paraId="321DCB52" w14:textId="77777777" w:rsidR="009140EB" w:rsidRPr="00C50A67" w:rsidRDefault="00E00154" w:rsidP="0019059B">
      <w:pPr>
        <w:spacing w:before="129" w:line="360" w:lineRule="auto"/>
        <w:ind w:left="841"/>
        <w:jc w:val="both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z w:val="20"/>
          <w:szCs w:val="20"/>
        </w:rPr>
        <w:t>Resource:</w:t>
      </w:r>
    </w:p>
    <w:p w14:paraId="321DCB53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6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10"/>
          <w:sz w:val="20"/>
          <w:szCs w:val="20"/>
        </w:rPr>
        <w:t>Surname:</w:t>
      </w:r>
    </w:p>
    <w:p w14:paraId="321DCB54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6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7"/>
          <w:sz w:val="20"/>
          <w:szCs w:val="20"/>
        </w:rPr>
        <w:t>First</w:t>
      </w:r>
      <w:r w:rsidRPr="00C50A67">
        <w:rPr>
          <w:rFonts w:ascii="Century Gothic" w:hAnsi="Century Gothic" w:cs="Arial"/>
          <w:b/>
          <w:spacing w:val="-16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8"/>
          <w:sz w:val="20"/>
          <w:szCs w:val="20"/>
        </w:rPr>
        <w:t>names:</w:t>
      </w:r>
    </w:p>
    <w:p w14:paraId="321DCB55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7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6"/>
          <w:sz w:val="20"/>
          <w:szCs w:val="20"/>
        </w:rPr>
        <w:t xml:space="preserve">Date </w:t>
      </w:r>
      <w:r w:rsidRPr="00C50A67">
        <w:rPr>
          <w:rFonts w:ascii="Century Gothic" w:hAnsi="Century Gothic" w:cs="Arial"/>
          <w:b/>
          <w:spacing w:val="-5"/>
          <w:sz w:val="20"/>
          <w:szCs w:val="20"/>
        </w:rPr>
        <w:t>of</w:t>
      </w:r>
      <w:r w:rsidRPr="00C50A67">
        <w:rPr>
          <w:rFonts w:ascii="Century Gothic" w:hAnsi="Century Gothic" w:cs="Arial"/>
          <w:b/>
          <w:spacing w:val="-20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7"/>
          <w:sz w:val="20"/>
          <w:szCs w:val="20"/>
        </w:rPr>
        <w:t>birth:</w:t>
      </w:r>
    </w:p>
    <w:p w14:paraId="321DCB56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6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8"/>
          <w:sz w:val="20"/>
          <w:szCs w:val="20"/>
        </w:rPr>
        <w:t>Nationality:</w:t>
      </w:r>
    </w:p>
    <w:p w14:paraId="350C1431" w14:textId="77777777" w:rsidR="0014523A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7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9"/>
          <w:sz w:val="20"/>
          <w:szCs w:val="20"/>
        </w:rPr>
        <w:t>Education:</w:t>
      </w:r>
    </w:p>
    <w:p w14:paraId="321DCB63" w14:textId="7DEAD576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7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10"/>
          <w:sz w:val="20"/>
          <w:szCs w:val="20"/>
        </w:rPr>
        <w:t>Membership</w:t>
      </w:r>
      <w:r w:rsidRPr="00C50A67">
        <w:rPr>
          <w:rFonts w:ascii="Century Gothic" w:hAnsi="Century Gothic" w:cs="Arial"/>
          <w:b/>
          <w:spacing w:val="-20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6"/>
          <w:sz w:val="20"/>
          <w:szCs w:val="20"/>
        </w:rPr>
        <w:t>of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professional</w:t>
      </w:r>
      <w:r w:rsidRPr="00C50A67">
        <w:rPr>
          <w:rFonts w:ascii="Century Gothic" w:hAnsi="Century Gothic" w:cs="Arial"/>
          <w:b/>
          <w:spacing w:val="-23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bodies: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z w:val="20"/>
          <w:szCs w:val="20"/>
        </w:rPr>
        <w:t>-</w:t>
      </w:r>
    </w:p>
    <w:p w14:paraId="321DCB64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9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9"/>
          <w:sz w:val="20"/>
          <w:szCs w:val="20"/>
        </w:rPr>
        <w:t>Other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skills: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9"/>
          <w:sz w:val="20"/>
          <w:szCs w:val="20"/>
        </w:rPr>
        <w:t>(e.g.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Computer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literacy,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9"/>
          <w:sz w:val="20"/>
          <w:szCs w:val="20"/>
        </w:rPr>
        <w:t>etc.)</w:t>
      </w:r>
    </w:p>
    <w:p w14:paraId="321DCB65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6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10"/>
          <w:sz w:val="20"/>
          <w:szCs w:val="20"/>
        </w:rPr>
        <w:t>Present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position:</w:t>
      </w:r>
    </w:p>
    <w:p w14:paraId="321DCB66" w14:textId="77777777" w:rsidR="009140EB" w:rsidRPr="00C50A67" w:rsidRDefault="00E00154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7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9"/>
          <w:sz w:val="20"/>
          <w:szCs w:val="20"/>
        </w:rPr>
        <w:t>Years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9"/>
          <w:sz w:val="20"/>
          <w:szCs w:val="20"/>
        </w:rPr>
        <w:t>within</w:t>
      </w:r>
      <w:r w:rsidRPr="00C50A67">
        <w:rPr>
          <w:rFonts w:ascii="Century Gothic" w:hAnsi="Century Gothic" w:cs="Arial"/>
          <w:b/>
          <w:spacing w:val="-22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8"/>
          <w:sz w:val="20"/>
          <w:szCs w:val="20"/>
        </w:rPr>
        <w:t>the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9"/>
          <w:sz w:val="20"/>
          <w:szCs w:val="20"/>
        </w:rPr>
        <w:t>firm:</w:t>
      </w:r>
    </w:p>
    <w:p w14:paraId="321DCB67" w14:textId="11064EA0" w:rsidR="009140EB" w:rsidRPr="00C50A67" w:rsidRDefault="00386889" w:rsidP="0019059B">
      <w:pPr>
        <w:pStyle w:val="ListParagraph"/>
        <w:numPr>
          <w:ilvl w:val="0"/>
          <w:numId w:val="1"/>
        </w:numPr>
        <w:tabs>
          <w:tab w:val="left" w:pos="1408"/>
        </w:tabs>
        <w:spacing w:before="126" w:line="276" w:lineRule="auto"/>
        <w:rPr>
          <w:rFonts w:ascii="Century Gothic" w:hAnsi="Century Gothic" w:cs="Arial"/>
          <w:b/>
          <w:sz w:val="20"/>
          <w:szCs w:val="20"/>
        </w:rPr>
      </w:pPr>
      <w:r w:rsidRPr="00C50A67">
        <w:rPr>
          <w:rFonts w:ascii="Century Gothic" w:hAnsi="Century Gothic" w:cs="Arial"/>
          <w:b/>
          <w:spacing w:val="-7"/>
          <w:sz w:val="20"/>
          <w:szCs w:val="20"/>
        </w:rPr>
        <w:t>Work Experience</w:t>
      </w:r>
      <w:r w:rsidRPr="00C50A67">
        <w:rPr>
          <w:rFonts w:ascii="Century Gothic" w:hAnsi="Century Gothic" w:cs="Arial"/>
          <w:b/>
          <w:spacing w:val="-11"/>
          <w:sz w:val="20"/>
          <w:szCs w:val="20"/>
        </w:rPr>
        <w:t>: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0"/>
          <w:sz w:val="20"/>
          <w:szCs w:val="20"/>
        </w:rPr>
        <w:t>(Relevant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5"/>
          <w:sz w:val="20"/>
          <w:szCs w:val="20"/>
        </w:rPr>
        <w:t>to</w:t>
      </w:r>
      <w:r w:rsidRPr="00C50A67">
        <w:rPr>
          <w:rFonts w:ascii="Century Gothic" w:hAnsi="Century Gothic" w:cs="Arial"/>
          <w:b/>
          <w:spacing w:val="-21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8"/>
          <w:sz w:val="20"/>
          <w:szCs w:val="20"/>
        </w:rPr>
        <w:t>the</w:t>
      </w:r>
      <w:r w:rsidRPr="00C50A67">
        <w:rPr>
          <w:rFonts w:ascii="Century Gothic" w:hAnsi="Century Gothic" w:cs="Arial"/>
          <w:b/>
          <w:spacing w:val="-19"/>
          <w:sz w:val="20"/>
          <w:szCs w:val="20"/>
        </w:rPr>
        <w:t xml:space="preserve"> </w:t>
      </w:r>
      <w:r w:rsidRPr="00C50A67">
        <w:rPr>
          <w:rFonts w:ascii="Century Gothic" w:hAnsi="Century Gothic" w:cs="Arial"/>
          <w:b/>
          <w:spacing w:val="-11"/>
          <w:sz w:val="20"/>
          <w:szCs w:val="20"/>
        </w:rPr>
        <w:t>requirements)</w:t>
      </w:r>
    </w:p>
    <w:p w14:paraId="321DCB68" w14:textId="77777777" w:rsidR="009140EB" w:rsidRPr="00C50A67" w:rsidRDefault="009140EB" w:rsidP="0019059B">
      <w:pPr>
        <w:pStyle w:val="BodyText"/>
        <w:spacing w:before="5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0593F3F6" w14:textId="77777777" w:rsidR="00C50A67" w:rsidRPr="00C50A67" w:rsidRDefault="00C50A67" w:rsidP="0019059B">
      <w:pPr>
        <w:pStyle w:val="BodyText"/>
        <w:spacing w:before="5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577"/>
        <w:gridCol w:w="933"/>
        <w:gridCol w:w="892"/>
        <w:gridCol w:w="1517"/>
        <w:gridCol w:w="3730"/>
      </w:tblGrid>
      <w:tr w:rsidR="00C50A67" w:rsidRPr="00C50A67" w14:paraId="321DCB75" w14:textId="77777777" w:rsidTr="00C50A67">
        <w:trPr>
          <w:trHeight w:val="900"/>
        </w:trPr>
        <w:tc>
          <w:tcPr>
            <w:tcW w:w="2858" w:type="dxa"/>
            <w:gridSpan w:val="2"/>
            <w:shd w:val="clear" w:color="auto" w:fill="001489"/>
            <w:vAlign w:val="center"/>
          </w:tcPr>
          <w:p w14:paraId="321DCB69" w14:textId="77777777" w:rsidR="009140EB" w:rsidRPr="00C50A67" w:rsidRDefault="00E00154" w:rsidP="0019059B">
            <w:pPr>
              <w:pStyle w:val="TableParagraph"/>
              <w:spacing w:before="131" w:line="360" w:lineRule="auto"/>
              <w:ind w:right="105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933" w:type="dxa"/>
            <w:vMerge w:val="restart"/>
            <w:shd w:val="clear" w:color="auto" w:fill="001489"/>
            <w:vAlign w:val="center"/>
          </w:tcPr>
          <w:p w14:paraId="321DCB6C" w14:textId="77777777" w:rsidR="009140EB" w:rsidRPr="00C50A67" w:rsidRDefault="00E00154" w:rsidP="0019059B">
            <w:pPr>
              <w:pStyle w:val="TableParagraph"/>
              <w:spacing w:before="206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Institution</w:t>
            </w:r>
          </w:p>
        </w:tc>
        <w:tc>
          <w:tcPr>
            <w:tcW w:w="892" w:type="dxa"/>
            <w:vMerge w:val="restart"/>
            <w:shd w:val="clear" w:color="auto" w:fill="001489"/>
            <w:vAlign w:val="center"/>
          </w:tcPr>
          <w:p w14:paraId="321DCB6F" w14:textId="77777777" w:rsidR="009140EB" w:rsidRPr="00C50A67" w:rsidRDefault="00E00154" w:rsidP="0019059B">
            <w:pPr>
              <w:pStyle w:val="TableParagraph"/>
              <w:spacing w:before="206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1517" w:type="dxa"/>
            <w:vMerge w:val="restart"/>
            <w:shd w:val="clear" w:color="auto" w:fill="001489"/>
            <w:vAlign w:val="center"/>
          </w:tcPr>
          <w:p w14:paraId="321DCB72" w14:textId="77777777" w:rsidR="009140EB" w:rsidRPr="00C50A67" w:rsidRDefault="00E00154" w:rsidP="0019059B">
            <w:pPr>
              <w:pStyle w:val="TableParagraph"/>
              <w:spacing w:line="360" w:lineRule="auto"/>
              <w:ind w:right="195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Contactable reference</w:t>
            </w:r>
          </w:p>
        </w:tc>
        <w:tc>
          <w:tcPr>
            <w:tcW w:w="3730" w:type="dxa"/>
            <w:vMerge w:val="restart"/>
            <w:shd w:val="clear" w:color="auto" w:fill="001489"/>
            <w:vAlign w:val="center"/>
          </w:tcPr>
          <w:p w14:paraId="321DCB74" w14:textId="7689A54C" w:rsidR="009140EB" w:rsidRPr="00C50A67" w:rsidRDefault="00E00154" w:rsidP="0019059B">
            <w:pPr>
              <w:pStyle w:val="TableParagraph"/>
              <w:spacing w:line="360" w:lineRule="auto"/>
              <w:ind w:right="74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Detailed description of              projects/responsibilit</w:t>
            </w:r>
            <w:r w:rsidR="00C50A67"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 xml:space="preserve">ies, </w:t>
            </w: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etc. (Relevant to</w:t>
            </w:r>
            <w:r w:rsidR="00C50A67"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 xml:space="preserve"> </w:t>
            </w: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the requirements)</w:t>
            </w:r>
          </w:p>
        </w:tc>
      </w:tr>
      <w:tr w:rsidR="00C50A67" w:rsidRPr="00C50A67" w14:paraId="321DCB7C" w14:textId="77777777" w:rsidTr="00C50A67">
        <w:trPr>
          <w:trHeight w:val="1736"/>
        </w:trPr>
        <w:tc>
          <w:tcPr>
            <w:tcW w:w="1281" w:type="dxa"/>
            <w:shd w:val="clear" w:color="auto" w:fill="001489"/>
            <w:vAlign w:val="center"/>
          </w:tcPr>
          <w:p w14:paraId="321DCB76" w14:textId="4CE32317" w:rsidR="009140EB" w:rsidRPr="00C50A67" w:rsidRDefault="00E00154" w:rsidP="0019059B">
            <w:pPr>
              <w:pStyle w:val="TableParagraph"/>
              <w:spacing w:line="360" w:lineRule="auto"/>
              <w:ind w:right="65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Start Date (Month/</w:t>
            </w:r>
            <w:r w:rsidR="00C50A67"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 xml:space="preserve"> </w:t>
            </w: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Year)</w:t>
            </w:r>
          </w:p>
        </w:tc>
        <w:tc>
          <w:tcPr>
            <w:tcW w:w="1577" w:type="dxa"/>
            <w:shd w:val="clear" w:color="auto" w:fill="001489"/>
            <w:vAlign w:val="center"/>
          </w:tcPr>
          <w:p w14:paraId="321DCB77" w14:textId="5DE55E00" w:rsidR="009140EB" w:rsidRPr="00C50A67" w:rsidRDefault="00E00154" w:rsidP="0019059B">
            <w:pPr>
              <w:pStyle w:val="TableParagraph"/>
              <w:spacing w:line="360" w:lineRule="auto"/>
              <w:ind w:right="15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 xml:space="preserve">End Date </w:t>
            </w:r>
            <w:r w:rsidR="00C50A67"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(</w:t>
            </w:r>
            <w:r w:rsidRPr="00C50A67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Month/Year)</w:t>
            </w:r>
          </w:p>
        </w:tc>
        <w:tc>
          <w:tcPr>
            <w:tcW w:w="933" w:type="dxa"/>
            <w:vMerge/>
            <w:shd w:val="clear" w:color="auto" w:fill="001489"/>
            <w:vAlign w:val="center"/>
          </w:tcPr>
          <w:p w14:paraId="321DCB78" w14:textId="77777777" w:rsidR="009140EB" w:rsidRPr="00C50A67" w:rsidRDefault="009140EB" w:rsidP="0019059B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001489"/>
            <w:vAlign w:val="center"/>
          </w:tcPr>
          <w:p w14:paraId="321DCB79" w14:textId="77777777" w:rsidR="009140EB" w:rsidRPr="00C50A67" w:rsidRDefault="009140EB" w:rsidP="0019059B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001489"/>
            <w:vAlign w:val="center"/>
          </w:tcPr>
          <w:p w14:paraId="321DCB7A" w14:textId="77777777" w:rsidR="009140EB" w:rsidRPr="00C50A67" w:rsidRDefault="009140EB" w:rsidP="0019059B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30" w:type="dxa"/>
            <w:vMerge/>
            <w:shd w:val="clear" w:color="auto" w:fill="001489"/>
            <w:vAlign w:val="center"/>
          </w:tcPr>
          <w:p w14:paraId="321DCB7B" w14:textId="77777777" w:rsidR="009140EB" w:rsidRPr="00C50A67" w:rsidRDefault="009140EB" w:rsidP="0019059B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50A67" w:rsidRPr="00C50A67" w14:paraId="321DCB83" w14:textId="77777777" w:rsidTr="00C50A67">
        <w:trPr>
          <w:trHeight w:val="528"/>
        </w:trPr>
        <w:tc>
          <w:tcPr>
            <w:tcW w:w="1281" w:type="dxa"/>
            <w:vAlign w:val="center"/>
          </w:tcPr>
          <w:p w14:paraId="321DCB7D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21DCB7E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21DCB7F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21DCB80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1DCB81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1DCB82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50A67" w:rsidRPr="00C50A67" w14:paraId="321DCB8A" w14:textId="77777777" w:rsidTr="00C50A67">
        <w:trPr>
          <w:trHeight w:val="528"/>
        </w:trPr>
        <w:tc>
          <w:tcPr>
            <w:tcW w:w="1281" w:type="dxa"/>
            <w:vAlign w:val="center"/>
          </w:tcPr>
          <w:p w14:paraId="321DCB84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21DCB85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21DCB86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21DCB87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1DCB88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1DCB89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50A67" w:rsidRPr="00C50A67" w14:paraId="321DCB91" w14:textId="77777777" w:rsidTr="00C50A67">
        <w:trPr>
          <w:trHeight w:val="532"/>
        </w:trPr>
        <w:tc>
          <w:tcPr>
            <w:tcW w:w="1281" w:type="dxa"/>
            <w:vAlign w:val="center"/>
          </w:tcPr>
          <w:p w14:paraId="321DCB8B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21DCB8C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21DCB8D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21DCB8E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1DCB8F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1DCB90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50A67" w:rsidRPr="00C50A67" w14:paraId="321DCB98" w14:textId="77777777" w:rsidTr="00C50A67">
        <w:trPr>
          <w:trHeight w:val="531"/>
        </w:trPr>
        <w:tc>
          <w:tcPr>
            <w:tcW w:w="1281" w:type="dxa"/>
            <w:vAlign w:val="center"/>
          </w:tcPr>
          <w:p w14:paraId="321DCB92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21DCB93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21DCB94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21DCB95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1DCB96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1DCB97" w14:textId="77777777" w:rsidR="009140EB" w:rsidRPr="00C50A67" w:rsidRDefault="009140EB" w:rsidP="0019059B">
            <w:pPr>
              <w:pStyle w:val="TableParagraph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21DD344" w14:textId="5909965E" w:rsidR="009140EB" w:rsidRPr="00C50A67" w:rsidRDefault="009140EB" w:rsidP="0019059B">
      <w:pPr>
        <w:tabs>
          <w:tab w:val="left" w:pos="1694"/>
        </w:tabs>
        <w:spacing w:before="59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bookmarkStart w:id="0" w:name="_bookmark36"/>
      <w:bookmarkEnd w:id="0"/>
    </w:p>
    <w:sectPr w:rsidR="009140EB" w:rsidRPr="00C50A67" w:rsidSect="00C50A67">
      <w:headerReference w:type="default" r:id="rId10"/>
      <w:footerReference w:type="default" r:id="rId11"/>
      <w:pgSz w:w="11920" w:h="16850"/>
      <w:pgMar w:top="1440" w:right="1080" w:bottom="1440" w:left="1080" w:header="0" w:footer="10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CC4F" w14:textId="77777777" w:rsidR="00EE4A44" w:rsidRDefault="00EE4A44">
      <w:r>
        <w:separator/>
      </w:r>
    </w:p>
  </w:endnote>
  <w:endnote w:type="continuationSeparator" w:id="0">
    <w:p w14:paraId="076479AB" w14:textId="77777777" w:rsidR="00EE4A44" w:rsidRDefault="00EE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D3A6" w14:textId="6646B9C9" w:rsidR="009140EB" w:rsidRDefault="00E001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DD3AD" wp14:editId="04770D52">
              <wp:simplePos x="0" y="0"/>
              <wp:positionH relativeFrom="page">
                <wp:posOffset>6701155</wp:posOffset>
              </wp:positionH>
              <wp:positionV relativeFrom="page">
                <wp:posOffset>9801225</wp:posOffset>
              </wp:positionV>
              <wp:extent cx="313690" cy="273685"/>
              <wp:effectExtent l="0" t="0" r="0" b="0"/>
              <wp:wrapNone/>
              <wp:docPr id="20803671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DD40D" w14:textId="77777777" w:rsidR="009140EB" w:rsidRDefault="00E00154">
                          <w:pPr>
                            <w:spacing w:before="134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DD3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65pt;margin-top:771.75pt;width:24.7pt;height:2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" filled="f" stroked="f">
              <v:textbox inset="0,0,0,0">
                <w:txbxContent>
                  <w:p w14:paraId="321DD40D" w14:textId="77777777" w:rsidR="009140EB" w:rsidRDefault="00E00154">
                    <w:pPr>
                      <w:spacing w:before="134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4219" w14:textId="77777777" w:rsidR="00EE4A44" w:rsidRDefault="00EE4A44">
      <w:r>
        <w:separator/>
      </w:r>
    </w:p>
  </w:footnote>
  <w:footnote w:type="continuationSeparator" w:id="0">
    <w:p w14:paraId="3112D7FC" w14:textId="77777777" w:rsidR="00EE4A44" w:rsidRDefault="00EE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C08" w14:textId="67325CBD" w:rsidR="007964A6" w:rsidRDefault="007964A6">
    <w:pPr>
      <w:pStyle w:val="Header"/>
      <w:rPr>
        <w:rFonts w:ascii="Century Gothic" w:hAnsi="Century Gothic"/>
        <w:b/>
        <w:bCs/>
        <w:color w:val="001489"/>
        <w:sz w:val="20"/>
        <w:szCs w:val="20"/>
      </w:rPr>
    </w:pPr>
  </w:p>
  <w:p w14:paraId="23B4B546" w14:textId="121CA04B" w:rsidR="007964A6" w:rsidRDefault="007964A6">
    <w:pPr>
      <w:pStyle w:val="Header"/>
      <w:rPr>
        <w:rFonts w:ascii="Century Gothic" w:hAnsi="Century Gothic"/>
        <w:b/>
        <w:bCs/>
        <w:color w:val="001489"/>
        <w:sz w:val="20"/>
        <w:szCs w:val="20"/>
      </w:rPr>
    </w:pPr>
    <w:ins w:id="1" w:author="Dewron K Thomas" w:date="2025-12-14T22:40:00Z" w16du:dateUtc="2025-12-14T20:40:00Z">
      <w:r>
        <w:rPr>
          <w:noProof/>
        </w:rPr>
        <w:drawing>
          <wp:anchor distT="0" distB="0" distL="114300" distR="114300" simplePos="0" relativeHeight="251657216" behindDoc="0" locked="0" layoutInCell="1" allowOverlap="1" wp14:anchorId="66B4EDA3" wp14:editId="2114EA32">
            <wp:simplePos x="0" y="0"/>
            <wp:positionH relativeFrom="column">
              <wp:posOffset>-94615</wp:posOffset>
            </wp:positionH>
            <wp:positionV relativeFrom="paragraph">
              <wp:posOffset>97097</wp:posOffset>
            </wp:positionV>
            <wp:extent cx="2417803" cy="925837"/>
            <wp:effectExtent l="0" t="0" r="0" b="0"/>
            <wp:wrapNone/>
            <wp:docPr id="1328424091" name="Picture 132842409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ext&#10;&#10;Description automatically generated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803" cy="92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3603D317" w14:textId="09003243" w:rsidR="007964A6" w:rsidRDefault="007964A6">
    <w:pPr>
      <w:pStyle w:val="Header"/>
      <w:rPr>
        <w:rFonts w:ascii="Century Gothic" w:hAnsi="Century Gothic"/>
        <w:b/>
        <w:bCs/>
        <w:color w:val="001489"/>
        <w:sz w:val="20"/>
        <w:szCs w:val="20"/>
      </w:rPr>
    </w:pPr>
    <w:r>
      <w:rPr>
        <w:rFonts w:ascii="Century Gothic" w:hAnsi="Century Gothic"/>
        <w:b/>
        <w:bCs/>
        <w:color w:val="001489"/>
        <w:sz w:val="20"/>
        <w:szCs w:val="20"/>
      </w:rPr>
      <w:tab/>
    </w:r>
  </w:p>
  <w:p w14:paraId="67E13956" w14:textId="77777777" w:rsidR="007964A6" w:rsidRDefault="007964A6">
    <w:pPr>
      <w:pStyle w:val="Header"/>
      <w:rPr>
        <w:rFonts w:ascii="Century Gothic" w:hAnsi="Century Gothic"/>
        <w:b/>
        <w:bCs/>
        <w:color w:val="001489"/>
        <w:sz w:val="20"/>
        <w:szCs w:val="20"/>
      </w:rPr>
    </w:pPr>
    <w:r>
      <w:rPr>
        <w:rFonts w:ascii="Century Gothic" w:hAnsi="Century Gothic"/>
        <w:b/>
        <w:bCs/>
        <w:color w:val="001489"/>
        <w:sz w:val="20"/>
        <w:szCs w:val="20"/>
      </w:rPr>
      <w:tab/>
    </w:r>
    <w:r>
      <w:rPr>
        <w:rFonts w:ascii="Century Gothic" w:hAnsi="Century Gothic"/>
        <w:b/>
        <w:bCs/>
        <w:color w:val="001489"/>
        <w:sz w:val="20"/>
        <w:szCs w:val="20"/>
      </w:rPr>
      <w:tab/>
    </w:r>
  </w:p>
  <w:p w14:paraId="005E04D5" w14:textId="47FA6C9C" w:rsidR="007964A6" w:rsidRDefault="007964A6">
    <w:pPr>
      <w:pStyle w:val="Header"/>
      <w:rPr>
        <w:noProof/>
      </w:rPr>
    </w:pPr>
    <w:r>
      <w:rPr>
        <w:rFonts w:ascii="Century Gothic" w:hAnsi="Century Gothic"/>
        <w:b/>
        <w:bCs/>
        <w:color w:val="001489"/>
        <w:sz w:val="20"/>
        <w:szCs w:val="20"/>
      </w:rPr>
      <w:tab/>
    </w:r>
    <w:r>
      <w:rPr>
        <w:rFonts w:ascii="Century Gothic" w:hAnsi="Century Gothic"/>
        <w:b/>
        <w:bCs/>
        <w:color w:val="001489"/>
        <w:sz w:val="20"/>
        <w:szCs w:val="20"/>
      </w:rPr>
      <w:tab/>
    </w:r>
    <w:r w:rsidRPr="005B7861">
      <w:rPr>
        <w:rFonts w:ascii="Century Gothic" w:hAnsi="Century Gothic"/>
        <w:b/>
        <w:bCs/>
        <w:color w:val="001489"/>
        <w:sz w:val="20"/>
        <w:szCs w:val="20"/>
      </w:rPr>
      <w:t>Provincial Treasury</w:t>
    </w:r>
    <w:r>
      <w:rPr>
        <w:noProof/>
      </w:rPr>
      <w:t xml:space="preserve"> </w:t>
    </w:r>
  </w:p>
  <w:p w14:paraId="7AB674AC" w14:textId="77777777" w:rsidR="007964A6" w:rsidRDefault="007964A6">
    <w:pPr>
      <w:pStyle w:val="Header"/>
      <w:rPr>
        <w:noProof/>
      </w:rPr>
    </w:pPr>
  </w:p>
  <w:p w14:paraId="33252492" w14:textId="3A0F20DE" w:rsidR="007964A6" w:rsidRDefault="007964A6">
    <w:pPr>
      <w:pStyle w:val="Header"/>
      <w:rPr>
        <w:noProof/>
      </w:rPr>
    </w:pPr>
  </w:p>
  <w:p w14:paraId="0BA17C62" w14:textId="716CB771" w:rsidR="007964A6" w:rsidRDefault="007964A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977C9D" wp14:editId="53D31B1F">
          <wp:simplePos x="0" y="0"/>
          <wp:positionH relativeFrom="page">
            <wp:posOffset>768927</wp:posOffset>
          </wp:positionH>
          <wp:positionV relativeFrom="paragraph">
            <wp:posOffset>70362</wp:posOffset>
          </wp:positionV>
          <wp:extent cx="6339258" cy="94615"/>
          <wp:effectExtent l="0" t="0" r="4445" b="635"/>
          <wp:wrapNone/>
          <wp:docPr id="959" name="Picture 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 PPT - 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258" cy="9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5E093" w14:textId="77777777" w:rsidR="007964A6" w:rsidRDefault="0079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8021B"/>
    <w:multiLevelType w:val="hybridMultilevel"/>
    <w:tmpl w:val="19146056"/>
    <w:lvl w:ilvl="0" w:tplc="4CBC1A40">
      <w:start w:val="1"/>
      <w:numFmt w:val="decimal"/>
      <w:lvlText w:val="%1."/>
      <w:lvlJc w:val="left"/>
      <w:pPr>
        <w:ind w:left="1407" w:hanging="339"/>
      </w:pPr>
      <w:rPr>
        <w:rFonts w:ascii="Century Gothic" w:eastAsia="Arial" w:hAnsi="Century Gothic" w:cs="Arial" w:hint="default"/>
        <w:b/>
        <w:bCs/>
        <w:spacing w:val="-1"/>
        <w:w w:val="99"/>
        <w:sz w:val="22"/>
        <w:szCs w:val="22"/>
        <w:lang w:val="en-ZA" w:eastAsia="en-ZA" w:bidi="en-ZA"/>
      </w:rPr>
    </w:lvl>
    <w:lvl w:ilvl="1" w:tplc="DC16F70C">
      <w:numFmt w:val="bullet"/>
      <w:lvlText w:val="•"/>
      <w:lvlJc w:val="left"/>
      <w:pPr>
        <w:ind w:left="2363" w:hanging="339"/>
      </w:pPr>
      <w:rPr>
        <w:rFonts w:hint="default"/>
        <w:lang w:val="en-ZA" w:eastAsia="en-ZA" w:bidi="en-ZA"/>
      </w:rPr>
    </w:lvl>
    <w:lvl w:ilvl="2" w:tplc="3F50626E">
      <w:numFmt w:val="bullet"/>
      <w:lvlText w:val="•"/>
      <w:lvlJc w:val="left"/>
      <w:pPr>
        <w:ind w:left="3326" w:hanging="339"/>
      </w:pPr>
      <w:rPr>
        <w:rFonts w:hint="default"/>
        <w:lang w:val="en-ZA" w:eastAsia="en-ZA" w:bidi="en-ZA"/>
      </w:rPr>
    </w:lvl>
    <w:lvl w:ilvl="3" w:tplc="7C568DB8">
      <w:numFmt w:val="bullet"/>
      <w:lvlText w:val="•"/>
      <w:lvlJc w:val="left"/>
      <w:pPr>
        <w:ind w:left="4289" w:hanging="339"/>
      </w:pPr>
      <w:rPr>
        <w:rFonts w:hint="default"/>
        <w:lang w:val="en-ZA" w:eastAsia="en-ZA" w:bidi="en-ZA"/>
      </w:rPr>
    </w:lvl>
    <w:lvl w:ilvl="4" w:tplc="4BF6712E">
      <w:numFmt w:val="bullet"/>
      <w:lvlText w:val="•"/>
      <w:lvlJc w:val="left"/>
      <w:pPr>
        <w:ind w:left="5252" w:hanging="339"/>
      </w:pPr>
      <w:rPr>
        <w:rFonts w:hint="default"/>
        <w:lang w:val="en-ZA" w:eastAsia="en-ZA" w:bidi="en-ZA"/>
      </w:rPr>
    </w:lvl>
    <w:lvl w:ilvl="5" w:tplc="85325B88">
      <w:numFmt w:val="bullet"/>
      <w:lvlText w:val="•"/>
      <w:lvlJc w:val="left"/>
      <w:pPr>
        <w:ind w:left="6215" w:hanging="339"/>
      </w:pPr>
      <w:rPr>
        <w:rFonts w:hint="default"/>
        <w:lang w:val="en-ZA" w:eastAsia="en-ZA" w:bidi="en-ZA"/>
      </w:rPr>
    </w:lvl>
    <w:lvl w:ilvl="6" w:tplc="F15045A0">
      <w:numFmt w:val="bullet"/>
      <w:lvlText w:val="•"/>
      <w:lvlJc w:val="left"/>
      <w:pPr>
        <w:ind w:left="7178" w:hanging="339"/>
      </w:pPr>
      <w:rPr>
        <w:rFonts w:hint="default"/>
        <w:lang w:val="en-ZA" w:eastAsia="en-ZA" w:bidi="en-ZA"/>
      </w:rPr>
    </w:lvl>
    <w:lvl w:ilvl="7" w:tplc="941A580C">
      <w:numFmt w:val="bullet"/>
      <w:lvlText w:val="•"/>
      <w:lvlJc w:val="left"/>
      <w:pPr>
        <w:ind w:left="8141" w:hanging="339"/>
      </w:pPr>
      <w:rPr>
        <w:rFonts w:hint="default"/>
        <w:lang w:val="en-ZA" w:eastAsia="en-ZA" w:bidi="en-ZA"/>
      </w:rPr>
    </w:lvl>
    <w:lvl w:ilvl="8" w:tplc="4A88D466">
      <w:numFmt w:val="bullet"/>
      <w:lvlText w:val="•"/>
      <w:lvlJc w:val="left"/>
      <w:pPr>
        <w:ind w:left="9104" w:hanging="339"/>
      </w:pPr>
      <w:rPr>
        <w:rFonts w:hint="default"/>
        <w:lang w:val="en-ZA" w:eastAsia="en-ZA" w:bidi="en-ZA"/>
      </w:rPr>
    </w:lvl>
  </w:abstractNum>
  <w:num w:numId="1" w16cid:durableId="8873790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wron K Thomas">
    <w15:presenceInfo w15:providerId="AD" w15:userId="S::Dewron.Thomas@westerncape.gov.za::ce1f4ba0-76d5-47b9-a0e0-b192689545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EB"/>
    <w:rsid w:val="000B45D4"/>
    <w:rsid w:val="000D5DAC"/>
    <w:rsid w:val="0014523A"/>
    <w:rsid w:val="00150283"/>
    <w:rsid w:val="00176CFF"/>
    <w:rsid w:val="0019059B"/>
    <w:rsid w:val="001E6E2E"/>
    <w:rsid w:val="00255883"/>
    <w:rsid w:val="003019E7"/>
    <w:rsid w:val="003151A1"/>
    <w:rsid w:val="00323E45"/>
    <w:rsid w:val="003816A8"/>
    <w:rsid w:val="00386889"/>
    <w:rsid w:val="003950E1"/>
    <w:rsid w:val="003B05CF"/>
    <w:rsid w:val="004030F6"/>
    <w:rsid w:val="00420715"/>
    <w:rsid w:val="00426476"/>
    <w:rsid w:val="0043661C"/>
    <w:rsid w:val="0052691A"/>
    <w:rsid w:val="005616F7"/>
    <w:rsid w:val="00590CC4"/>
    <w:rsid w:val="005F652A"/>
    <w:rsid w:val="00624231"/>
    <w:rsid w:val="00671893"/>
    <w:rsid w:val="006B38B2"/>
    <w:rsid w:val="00740ABC"/>
    <w:rsid w:val="00752C61"/>
    <w:rsid w:val="007741ED"/>
    <w:rsid w:val="007964A6"/>
    <w:rsid w:val="00804665"/>
    <w:rsid w:val="0080529C"/>
    <w:rsid w:val="00846563"/>
    <w:rsid w:val="00867B94"/>
    <w:rsid w:val="008823D5"/>
    <w:rsid w:val="00887EA3"/>
    <w:rsid w:val="008A4D6B"/>
    <w:rsid w:val="008A7F32"/>
    <w:rsid w:val="008C47E8"/>
    <w:rsid w:val="009140EB"/>
    <w:rsid w:val="00924F39"/>
    <w:rsid w:val="00936370"/>
    <w:rsid w:val="009E5E4E"/>
    <w:rsid w:val="00A7276E"/>
    <w:rsid w:val="00AB59EC"/>
    <w:rsid w:val="00B042CA"/>
    <w:rsid w:val="00B61F16"/>
    <w:rsid w:val="00BA0718"/>
    <w:rsid w:val="00BC1814"/>
    <w:rsid w:val="00C50A67"/>
    <w:rsid w:val="00CF3C4C"/>
    <w:rsid w:val="00D433B5"/>
    <w:rsid w:val="00D53F92"/>
    <w:rsid w:val="00DA6812"/>
    <w:rsid w:val="00E00154"/>
    <w:rsid w:val="00ED704B"/>
    <w:rsid w:val="00EE4A44"/>
    <w:rsid w:val="00F04627"/>
    <w:rsid w:val="00F56E0C"/>
    <w:rsid w:val="00F57787"/>
    <w:rsid w:val="00F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1DC1E7"/>
  <w15:docId w15:val="{42D85953-0E98-4BC5-9FE6-1E4E8CEC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ZA" w:eastAsia="en-ZA" w:bidi="en-ZA"/>
    </w:rPr>
  </w:style>
  <w:style w:type="paragraph" w:styleId="Heading1">
    <w:name w:val="heading 1"/>
    <w:basedOn w:val="Normal"/>
    <w:uiPriority w:val="9"/>
    <w:qFormat/>
    <w:pPr>
      <w:ind w:left="10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02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02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1261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01"/>
      <w:ind w:left="1681" w:hanging="421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9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4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231"/>
    <w:rPr>
      <w:rFonts w:ascii="Times New Roman" w:eastAsia="Times New Roman" w:hAnsi="Times New Roman" w:cs="Times New Roman"/>
      <w:sz w:val="20"/>
      <w:szCs w:val="20"/>
      <w:lang w:val="en-ZA" w:eastAsia="en-ZA" w:bidi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231"/>
    <w:rPr>
      <w:rFonts w:ascii="Times New Roman" w:eastAsia="Times New Roman" w:hAnsi="Times New Roman" w:cs="Times New Roman"/>
      <w:b/>
      <w:bCs/>
      <w:sz w:val="20"/>
      <w:szCs w:val="20"/>
      <w:lang w:val="en-ZA" w:eastAsia="en-ZA" w:bidi="en-ZA"/>
    </w:rPr>
  </w:style>
  <w:style w:type="paragraph" w:styleId="Header">
    <w:name w:val="header"/>
    <w:basedOn w:val="Normal"/>
    <w:link w:val="HeaderChar"/>
    <w:uiPriority w:val="99"/>
    <w:unhideWhenUsed/>
    <w:rsid w:val="00796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4A6"/>
    <w:rPr>
      <w:rFonts w:ascii="Times New Roman" w:eastAsia="Times New Roman" w:hAnsi="Times New Roman" w:cs="Times New Roman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796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A6"/>
    <w:rPr>
      <w:rFonts w:ascii="Times New Roman" w:eastAsia="Times New Roman" w:hAnsi="Times New Roman" w:cs="Times New Roman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752940327924685EA9F0FE7C7A5EE" ma:contentTypeVersion="6" ma:contentTypeDescription="Create a new document." ma:contentTypeScope="" ma:versionID="03d2cb9aa02a7c3e8650eeeef7e280cc">
  <xsd:schema xmlns:xsd="http://www.w3.org/2001/XMLSchema" xmlns:xs="http://www.w3.org/2001/XMLSchema" xmlns:p="http://schemas.microsoft.com/office/2006/metadata/properties" xmlns:ns2="74864816-e7c3-420f-9a6f-78f381915202" xmlns:ns3="75bf20ee-af90-4f07-a9f9-96ead236f8ff" targetNamespace="http://schemas.microsoft.com/office/2006/metadata/properties" ma:root="true" ma:fieldsID="5384dd7b76e21be111ccb0825ca79952" ns2:_="" ns3:_="">
    <xsd:import namespace="74864816-e7c3-420f-9a6f-78f381915202"/>
    <xsd:import namespace="75bf20ee-af90-4f07-a9f9-96ead236f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4816-e7c3-420f-9a6f-78f381915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f20ee-af90-4f07-a9f9-96ead236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39F1-A062-48C8-BAF2-C78661BC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64816-e7c3-420f-9a6f-78f381915202"/>
    <ds:schemaRef ds:uri="75bf20ee-af90-4f07-a9f9-96ead236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6EF00-BAEE-4747-A87F-1EFC6C8B3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DA1C0-FEB8-4DD0-BE28-85131E59E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787</Characters>
  <Application>Microsoft Office Word</Application>
  <DocSecurity>0</DocSecurity>
  <Lines>78</Lines>
  <Paragraphs>29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Dewron K Thomas</cp:lastModifiedBy>
  <cp:revision>2</cp:revision>
  <dcterms:created xsi:type="dcterms:W3CDTF">2025-12-15T13:02:00Z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ContentTypeId">
    <vt:lpwstr>0x0101005BD752940327924685EA9F0FE7C7A5EE</vt:lpwstr>
  </property>
</Properties>
</file>