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DBD" w:rsidRPr="00377712" w:rsidRDefault="00B04DBD" w:rsidP="00BD466C">
      <w:pPr>
        <w:spacing w:after="0"/>
        <w:jc w:val="center"/>
        <w:rPr>
          <w:rFonts w:asciiTheme="minorHAnsi" w:hAnsiTheme="minorHAnsi" w:cstheme="minorHAnsi"/>
          <w:b/>
          <w:color w:val="000000" w:themeColor="text1"/>
          <w:sz w:val="24"/>
          <w:szCs w:val="24"/>
        </w:rPr>
      </w:pPr>
      <w:r w:rsidRPr="00377712">
        <w:rPr>
          <w:rFonts w:asciiTheme="minorHAnsi" w:hAnsiTheme="minorHAnsi" w:cstheme="minorHAnsi"/>
          <w:b/>
          <w:noProof/>
          <w:color w:val="000000" w:themeColor="text1"/>
          <w:sz w:val="24"/>
          <w:szCs w:val="24"/>
        </w:rPr>
        <w:drawing>
          <wp:anchor distT="0" distB="0" distL="114300" distR="114300" simplePos="0" relativeHeight="251658240" behindDoc="0" locked="0" layoutInCell="1" allowOverlap="1" wp14:anchorId="18EBFFA9" wp14:editId="30BBADBB">
            <wp:simplePos x="0" y="0"/>
            <wp:positionH relativeFrom="column">
              <wp:posOffset>1318574</wp:posOffset>
            </wp:positionH>
            <wp:positionV relativeFrom="paragraph">
              <wp:posOffset>-586152</wp:posOffset>
            </wp:positionV>
            <wp:extent cx="3160395" cy="1461770"/>
            <wp:effectExtent l="0" t="0" r="1905" b="5080"/>
            <wp:wrapNone/>
            <wp:docPr id="1" name="Picture 1" descr="HSRC_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SRC_logo(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0395" cy="1461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4DBD" w:rsidRPr="00377712" w:rsidRDefault="00B04DBD" w:rsidP="00BD466C">
      <w:pPr>
        <w:spacing w:after="0"/>
        <w:jc w:val="center"/>
        <w:rPr>
          <w:rFonts w:asciiTheme="minorHAnsi" w:hAnsiTheme="minorHAnsi" w:cstheme="minorHAnsi"/>
          <w:b/>
          <w:color w:val="000000" w:themeColor="text1"/>
          <w:sz w:val="24"/>
          <w:szCs w:val="24"/>
        </w:rPr>
      </w:pPr>
    </w:p>
    <w:p w:rsidR="00B04DBD" w:rsidRPr="00377712" w:rsidRDefault="00B04DBD" w:rsidP="00BD466C">
      <w:pPr>
        <w:spacing w:after="0"/>
        <w:jc w:val="center"/>
        <w:rPr>
          <w:rFonts w:asciiTheme="minorHAnsi" w:hAnsiTheme="minorHAnsi" w:cstheme="minorHAnsi"/>
          <w:b/>
          <w:color w:val="000000" w:themeColor="text1"/>
          <w:sz w:val="24"/>
          <w:szCs w:val="24"/>
        </w:rPr>
      </w:pPr>
    </w:p>
    <w:p w:rsidR="00B04DBD" w:rsidRPr="00377712" w:rsidRDefault="00B04DBD" w:rsidP="00BD466C">
      <w:pPr>
        <w:spacing w:after="0"/>
        <w:jc w:val="center"/>
        <w:rPr>
          <w:rFonts w:asciiTheme="minorHAnsi" w:hAnsiTheme="minorHAnsi" w:cstheme="minorHAnsi"/>
          <w:b/>
          <w:color w:val="000000" w:themeColor="text1"/>
          <w:sz w:val="24"/>
          <w:szCs w:val="24"/>
        </w:rPr>
      </w:pPr>
    </w:p>
    <w:p w:rsidR="00B04DBD" w:rsidRPr="00377712" w:rsidRDefault="00B04DBD" w:rsidP="00BD466C">
      <w:pPr>
        <w:spacing w:after="0"/>
        <w:jc w:val="center"/>
        <w:rPr>
          <w:rFonts w:asciiTheme="minorHAnsi" w:hAnsiTheme="minorHAnsi" w:cstheme="minorHAnsi"/>
          <w:b/>
          <w:color w:val="000000" w:themeColor="text1"/>
          <w:sz w:val="24"/>
          <w:szCs w:val="24"/>
        </w:rPr>
      </w:pPr>
    </w:p>
    <w:p w:rsidR="00BD466C" w:rsidRPr="00377712" w:rsidRDefault="00F300A6" w:rsidP="00971601">
      <w:pPr>
        <w:spacing w:after="0" w:line="240" w:lineRule="auto"/>
        <w:jc w:val="center"/>
        <w:rPr>
          <w:rFonts w:asciiTheme="minorHAnsi" w:hAnsiTheme="minorHAnsi" w:cstheme="minorHAnsi"/>
          <w:b/>
          <w:color w:val="000000" w:themeColor="text1"/>
          <w:sz w:val="28"/>
          <w:szCs w:val="28"/>
        </w:rPr>
      </w:pPr>
      <w:r w:rsidRPr="00377712">
        <w:rPr>
          <w:rFonts w:asciiTheme="minorHAnsi" w:hAnsiTheme="minorHAnsi" w:cstheme="minorHAnsi"/>
          <w:b/>
          <w:color w:val="000000" w:themeColor="text1"/>
          <w:sz w:val="28"/>
          <w:szCs w:val="28"/>
        </w:rPr>
        <w:t>TERMS OF REFERENCE</w:t>
      </w:r>
      <w:r w:rsidR="00BD466C" w:rsidRPr="00377712">
        <w:rPr>
          <w:rFonts w:asciiTheme="minorHAnsi" w:hAnsiTheme="minorHAnsi" w:cstheme="minorHAnsi"/>
          <w:b/>
          <w:color w:val="000000" w:themeColor="text1"/>
          <w:sz w:val="28"/>
          <w:szCs w:val="28"/>
        </w:rPr>
        <w:t>:</w:t>
      </w:r>
      <w:r w:rsidR="00E12362" w:rsidRPr="00377712">
        <w:rPr>
          <w:rFonts w:asciiTheme="minorHAnsi" w:hAnsiTheme="minorHAnsi" w:cstheme="minorHAnsi"/>
          <w:b/>
          <w:color w:val="000000" w:themeColor="text1"/>
          <w:sz w:val="28"/>
          <w:szCs w:val="28"/>
        </w:rPr>
        <w:t xml:space="preserve"> </w:t>
      </w:r>
    </w:p>
    <w:p w:rsidR="004662C2" w:rsidRPr="00377712" w:rsidRDefault="004662C2" w:rsidP="00971601">
      <w:pPr>
        <w:spacing w:after="0" w:line="240" w:lineRule="auto"/>
        <w:jc w:val="center"/>
        <w:rPr>
          <w:rFonts w:asciiTheme="minorHAnsi" w:hAnsiTheme="minorHAnsi" w:cstheme="minorHAnsi"/>
          <w:b/>
          <w:color w:val="000000" w:themeColor="text1"/>
          <w:sz w:val="28"/>
          <w:szCs w:val="28"/>
        </w:rPr>
      </w:pPr>
    </w:p>
    <w:p w:rsidR="00473325" w:rsidRPr="00377712" w:rsidRDefault="00BC7446" w:rsidP="00971601">
      <w:pPr>
        <w:spacing w:after="0" w:line="240" w:lineRule="auto"/>
        <w:jc w:val="center"/>
        <w:rPr>
          <w:rFonts w:asciiTheme="minorHAnsi" w:hAnsiTheme="minorHAnsi" w:cstheme="minorHAnsi"/>
          <w:b/>
          <w:color w:val="000000" w:themeColor="text1"/>
          <w:sz w:val="28"/>
          <w:szCs w:val="28"/>
        </w:rPr>
      </w:pPr>
      <w:r w:rsidRPr="00377712">
        <w:rPr>
          <w:rFonts w:asciiTheme="minorHAnsi" w:hAnsiTheme="minorHAnsi" w:cstheme="minorHAnsi"/>
          <w:b/>
          <w:color w:val="000000" w:themeColor="text1"/>
          <w:sz w:val="28"/>
          <w:szCs w:val="28"/>
        </w:rPr>
        <w:t>APPOINTMENT O</w:t>
      </w:r>
      <w:r w:rsidR="0076616F" w:rsidRPr="00377712">
        <w:rPr>
          <w:rFonts w:asciiTheme="minorHAnsi" w:hAnsiTheme="minorHAnsi" w:cstheme="minorHAnsi"/>
          <w:b/>
          <w:color w:val="000000" w:themeColor="text1"/>
          <w:sz w:val="28"/>
          <w:szCs w:val="28"/>
        </w:rPr>
        <w:t xml:space="preserve">F A SERVICE PROVIDER TO PROVIDE </w:t>
      </w:r>
      <w:r w:rsidR="00B42F24" w:rsidRPr="00377712">
        <w:rPr>
          <w:rFonts w:asciiTheme="minorHAnsi" w:hAnsiTheme="minorHAnsi" w:cstheme="minorHAnsi"/>
          <w:b/>
          <w:color w:val="000000" w:themeColor="text1"/>
          <w:sz w:val="28"/>
          <w:szCs w:val="28"/>
        </w:rPr>
        <w:t xml:space="preserve">TRAINING </w:t>
      </w:r>
      <w:r w:rsidR="00D65C76" w:rsidRPr="00377712">
        <w:rPr>
          <w:rFonts w:asciiTheme="minorHAnsi" w:hAnsiTheme="minorHAnsi" w:cstheme="minorHAnsi"/>
          <w:b/>
          <w:color w:val="000000" w:themeColor="text1"/>
          <w:sz w:val="28"/>
          <w:szCs w:val="28"/>
        </w:rPr>
        <w:t xml:space="preserve">ON </w:t>
      </w:r>
      <w:r w:rsidR="00A5568A">
        <w:rPr>
          <w:rFonts w:asciiTheme="minorHAnsi" w:hAnsiTheme="minorHAnsi" w:cstheme="minorHAnsi"/>
          <w:b/>
          <w:color w:val="000000" w:themeColor="text1"/>
          <w:sz w:val="28"/>
          <w:szCs w:val="28"/>
        </w:rPr>
        <w:t>COACHING SKILLS FOR MANAGERS AND SUPERVISORS</w:t>
      </w:r>
    </w:p>
    <w:p w:rsidR="00E07E5F" w:rsidRPr="00377712" w:rsidRDefault="00E07E5F" w:rsidP="00BD466C">
      <w:pPr>
        <w:pStyle w:val="ColorfulList-Accent11"/>
        <w:spacing w:after="0"/>
        <w:ind w:left="0"/>
        <w:jc w:val="both"/>
        <w:rPr>
          <w:rFonts w:asciiTheme="minorHAnsi" w:hAnsiTheme="minorHAnsi" w:cstheme="minorHAnsi"/>
          <w:b/>
          <w:color w:val="000000" w:themeColor="text1"/>
          <w:sz w:val="24"/>
          <w:szCs w:val="24"/>
        </w:rPr>
      </w:pPr>
    </w:p>
    <w:p w:rsidR="007C7FBC" w:rsidRPr="00377712" w:rsidRDefault="007C7FBC" w:rsidP="00E07E5F">
      <w:pPr>
        <w:pStyle w:val="ColorfulList-Accent11"/>
        <w:spacing w:after="0"/>
        <w:ind w:left="0"/>
        <w:jc w:val="both"/>
        <w:rPr>
          <w:rFonts w:asciiTheme="minorHAnsi" w:hAnsiTheme="minorHAnsi" w:cstheme="minorHAnsi"/>
          <w:b/>
          <w:color w:val="000000" w:themeColor="text1"/>
          <w:sz w:val="24"/>
          <w:szCs w:val="24"/>
        </w:rPr>
      </w:pPr>
    </w:p>
    <w:p w:rsidR="007C7FBC" w:rsidRPr="00377712" w:rsidRDefault="007C7FBC" w:rsidP="007C7FBC">
      <w:pPr>
        <w:autoSpaceDE w:val="0"/>
        <w:autoSpaceDN w:val="0"/>
        <w:adjustRightInd w:val="0"/>
        <w:spacing w:after="0"/>
        <w:jc w:val="both"/>
        <w:rPr>
          <w:rFonts w:asciiTheme="minorHAnsi" w:eastAsia="Malgun Gothic" w:hAnsiTheme="minorHAnsi" w:cstheme="minorHAnsi"/>
          <w:bCs/>
          <w:iCs/>
          <w:color w:val="000000" w:themeColor="text1"/>
        </w:rPr>
      </w:pPr>
      <w:r w:rsidRPr="00377712">
        <w:rPr>
          <w:rFonts w:asciiTheme="minorHAnsi" w:eastAsia="Malgun Gothic" w:hAnsiTheme="minorHAnsi" w:cstheme="minorHAnsi"/>
          <w:bCs/>
          <w:iCs/>
          <w:color w:val="000000" w:themeColor="text1"/>
        </w:rPr>
        <w:t>The present document sets out the Terms of Reference (TOR) for the appointment of a service provider to provide training o</w:t>
      </w:r>
      <w:r w:rsidR="00850E22">
        <w:rPr>
          <w:rFonts w:asciiTheme="minorHAnsi" w:eastAsia="Malgun Gothic" w:hAnsiTheme="minorHAnsi" w:cstheme="minorHAnsi"/>
          <w:bCs/>
          <w:iCs/>
          <w:color w:val="000000" w:themeColor="text1"/>
        </w:rPr>
        <w:t xml:space="preserve">n </w:t>
      </w:r>
      <w:r w:rsidR="00A5568A">
        <w:rPr>
          <w:rFonts w:asciiTheme="minorHAnsi" w:eastAsia="Malgun Gothic" w:hAnsiTheme="minorHAnsi" w:cstheme="minorHAnsi"/>
          <w:bCs/>
          <w:iCs/>
          <w:color w:val="000000" w:themeColor="text1"/>
        </w:rPr>
        <w:t>Coaching Skills for Managers and Supervisors</w:t>
      </w:r>
      <w:r w:rsidRPr="00377712">
        <w:rPr>
          <w:rFonts w:asciiTheme="minorHAnsi" w:eastAsia="Malgun Gothic" w:hAnsiTheme="minorHAnsi" w:cstheme="minorHAnsi"/>
          <w:bCs/>
          <w:iCs/>
          <w:color w:val="000000" w:themeColor="text1"/>
        </w:rPr>
        <w:t>.</w:t>
      </w:r>
      <w:r w:rsidR="00A92BBE">
        <w:rPr>
          <w:rFonts w:asciiTheme="minorHAnsi" w:eastAsia="Malgun Gothic" w:hAnsiTheme="minorHAnsi" w:cstheme="minorHAnsi"/>
          <w:bCs/>
          <w:iCs/>
          <w:color w:val="000000" w:themeColor="text1"/>
        </w:rPr>
        <w:t xml:space="preserve"> </w:t>
      </w:r>
    </w:p>
    <w:p w:rsidR="007C7FBC" w:rsidRPr="00377712" w:rsidRDefault="007C7FBC" w:rsidP="00E07E5F">
      <w:pPr>
        <w:pStyle w:val="ColorfulList-Accent11"/>
        <w:spacing w:after="0"/>
        <w:ind w:left="0"/>
        <w:jc w:val="both"/>
        <w:rPr>
          <w:rFonts w:asciiTheme="minorHAnsi" w:hAnsiTheme="minorHAnsi" w:cstheme="minorHAnsi"/>
          <w:b/>
          <w:color w:val="000000" w:themeColor="text1"/>
        </w:rPr>
      </w:pPr>
    </w:p>
    <w:p w:rsidR="00325345" w:rsidRDefault="005B672D" w:rsidP="00E07E5F">
      <w:pPr>
        <w:pStyle w:val="ColorfulList-Accent11"/>
        <w:spacing w:after="0"/>
        <w:ind w:left="0"/>
        <w:jc w:val="both"/>
        <w:rPr>
          <w:rFonts w:asciiTheme="minorHAnsi" w:hAnsiTheme="minorHAnsi" w:cstheme="minorHAnsi"/>
          <w:b/>
          <w:color w:val="000000" w:themeColor="text1"/>
        </w:rPr>
      </w:pPr>
      <w:r w:rsidRPr="00377712">
        <w:rPr>
          <w:rFonts w:asciiTheme="minorHAnsi" w:hAnsiTheme="minorHAnsi" w:cstheme="minorHAnsi"/>
          <w:b/>
          <w:color w:val="000000" w:themeColor="text1"/>
        </w:rPr>
        <w:t xml:space="preserve">Introduction </w:t>
      </w:r>
    </w:p>
    <w:p w:rsidR="00883CA4" w:rsidRPr="00E51FCF" w:rsidRDefault="00883CA4" w:rsidP="00E07E5F">
      <w:pPr>
        <w:pStyle w:val="ColorfulList-Accent11"/>
        <w:spacing w:after="0"/>
        <w:ind w:left="0"/>
        <w:jc w:val="both"/>
        <w:rPr>
          <w:rFonts w:asciiTheme="minorHAnsi" w:hAnsiTheme="minorHAnsi" w:cstheme="minorHAnsi"/>
          <w:color w:val="000000" w:themeColor="text1"/>
        </w:rPr>
      </w:pPr>
      <w:r w:rsidRPr="00E51FCF">
        <w:rPr>
          <w:rFonts w:asciiTheme="minorHAnsi" w:hAnsiTheme="minorHAnsi" w:cstheme="minorHAnsi"/>
          <w:color w:val="000000" w:themeColor="text1"/>
        </w:rPr>
        <w:t>There is a huge difference between telling someone what to do and actually empowering them with the skills and tools needed to do it</w:t>
      </w:r>
      <w:r w:rsidR="006D1C15" w:rsidRPr="00E51FCF">
        <w:rPr>
          <w:rFonts w:asciiTheme="minorHAnsi" w:hAnsiTheme="minorHAnsi" w:cstheme="minorHAnsi"/>
          <w:color w:val="000000" w:themeColor="text1"/>
        </w:rPr>
        <w:t xml:space="preserve">. </w:t>
      </w:r>
      <w:r w:rsidRPr="00E51FCF">
        <w:rPr>
          <w:rFonts w:asciiTheme="minorHAnsi" w:hAnsiTheme="minorHAnsi" w:cstheme="minorHAnsi"/>
          <w:color w:val="000000" w:themeColor="text1"/>
        </w:rPr>
        <w:t xml:space="preserve">Managers with well-developed coaching skills are able to ask the right questions, steer people in the right direction and keep their team encouraged and driven to achieve a specific goal. </w:t>
      </w:r>
    </w:p>
    <w:p w:rsidR="00883CA4" w:rsidRPr="00E51FCF" w:rsidRDefault="00883CA4" w:rsidP="00E07E5F">
      <w:pPr>
        <w:pStyle w:val="ColorfulList-Accent11"/>
        <w:spacing w:after="0"/>
        <w:ind w:left="0"/>
        <w:jc w:val="both"/>
        <w:rPr>
          <w:rFonts w:asciiTheme="minorHAnsi" w:hAnsiTheme="minorHAnsi" w:cstheme="minorHAnsi"/>
          <w:color w:val="000000" w:themeColor="text1"/>
        </w:rPr>
      </w:pPr>
    </w:p>
    <w:p w:rsidR="00883CA4" w:rsidRPr="00E51FCF" w:rsidRDefault="00641F86" w:rsidP="00E07E5F">
      <w:pPr>
        <w:pStyle w:val="ColorfulList-Accent11"/>
        <w:spacing w:after="0"/>
        <w:ind w:left="0"/>
        <w:jc w:val="both"/>
        <w:rPr>
          <w:rFonts w:asciiTheme="minorHAnsi" w:hAnsiTheme="minorHAnsi" w:cstheme="minorHAnsi"/>
          <w:color w:val="000000" w:themeColor="text1"/>
        </w:rPr>
      </w:pPr>
      <w:r w:rsidRPr="00E51FCF">
        <w:rPr>
          <w:rFonts w:asciiTheme="minorHAnsi" w:hAnsiTheme="minorHAnsi" w:cstheme="minorHAnsi"/>
          <w:color w:val="000000" w:themeColor="text1"/>
        </w:rPr>
        <w:t>T</w:t>
      </w:r>
      <w:r w:rsidR="006D1C15" w:rsidRPr="00E51FCF">
        <w:rPr>
          <w:rFonts w:asciiTheme="minorHAnsi" w:hAnsiTheme="minorHAnsi" w:cstheme="minorHAnsi"/>
          <w:color w:val="000000" w:themeColor="text1"/>
        </w:rPr>
        <w:t>he</w:t>
      </w:r>
      <w:r w:rsidRPr="00E51FCF">
        <w:rPr>
          <w:rFonts w:asciiTheme="minorHAnsi" w:hAnsiTheme="minorHAnsi" w:cstheme="minorHAnsi"/>
          <w:color w:val="000000" w:themeColor="text1"/>
        </w:rPr>
        <w:t xml:space="preserve"> process of coaching for leaders begins with opening up a channel of</w:t>
      </w:r>
      <w:r w:rsidR="006D1C15" w:rsidRPr="00E51FCF">
        <w:rPr>
          <w:rFonts w:asciiTheme="minorHAnsi" w:hAnsiTheme="minorHAnsi" w:cstheme="minorHAnsi"/>
          <w:color w:val="000000" w:themeColor="text1"/>
        </w:rPr>
        <w:t xml:space="preserve"> </w:t>
      </w:r>
      <w:r w:rsidRPr="00E51FCF">
        <w:rPr>
          <w:rFonts w:asciiTheme="minorHAnsi" w:hAnsiTheme="minorHAnsi" w:cstheme="minorHAnsi"/>
          <w:color w:val="000000" w:themeColor="text1"/>
        </w:rPr>
        <w:t>transparent and honest communication between coach and learner. This needs to be a two-way channel,</w:t>
      </w:r>
      <w:r w:rsidR="006D1C15" w:rsidRPr="00E51FCF">
        <w:rPr>
          <w:rFonts w:asciiTheme="minorHAnsi" w:hAnsiTheme="minorHAnsi" w:cstheme="minorHAnsi"/>
          <w:color w:val="000000" w:themeColor="text1"/>
        </w:rPr>
        <w:t xml:space="preserve"> </w:t>
      </w:r>
      <w:r w:rsidRPr="00E51FCF">
        <w:rPr>
          <w:rFonts w:asciiTheme="minorHAnsi" w:hAnsiTheme="minorHAnsi" w:cstheme="minorHAnsi"/>
          <w:color w:val="000000" w:themeColor="text1"/>
        </w:rPr>
        <w:t>with both parties willing to listen closely to one another</w:t>
      </w:r>
      <w:r w:rsidR="006D1C15" w:rsidRPr="00E51FCF">
        <w:rPr>
          <w:rFonts w:asciiTheme="minorHAnsi" w:hAnsiTheme="minorHAnsi" w:cstheme="minorHAnsi"/>
          <w:color w:val="000000" w:themeColor="text1"/>
        </w:rPr>
        <w:t>. It is obvious that coaching is important but without this, no progress will be made and coaching</w:t>
      </w:r>
      <w:r w:rsidR="00500BC4">
        <w:rPr>
          <w:rFonts w:asciiTheme="minorHAnsi" w:hAnsiTheme="minorHAnsi" w:cstheme="minorHAnsi"/>
          <w:color w:val="000000" w:themeColor="text1"/>
        </w:rPr>
        <w:t xml:space="preserve"> and/or further development and better working relationships </w:t>
      </w:r>
      <w:r w:rsidR="006D1C15" w:rsidRPr="00E51FCF">
        <w:rPr>
          <w:rFonts w:asciiTheme="minorHAnsi" w:hAnsiTheme="minorHAnsi" w:cstheme="minorHAnsi"/>
          <w:color w:val="000000" w:themeColor="text1"/>
        </w:rPr>
        <w:t>will be</w:t>
      </w:r>
      <w:r w:rsidR="00500BC4">
        <w:rPr>
          <w:rFonts w:asciiTheme="minorHAnsi" w:hAnsiTheme="minorHAnsi" w:cstheme="minorHAnsi"/>
          <w:color w:val="000000" w:themeColor="text1"/>
        </w:rPr>
        <w:t xml:space="preserve"> hampered or</w:t>
      </w:r>
      <w:r w:rsidR="006D1C15" w:rsidRPr="00E51FCF">
        <w:rPr>
          <w:rFonts w:asciiTheme="minorHAnsi" w:hAnsiTheme="minorHAnsi" w:cstheme="minorHAnsi"/>
          <w:color w:val="000000" w:themeColor="text1"/>
        </w:rPr>
        <w:t xml:space="preserve"> impossible.</w:t>
      </w:r>
      <w:r w:rsidRPr="00E51FCF">
        <w:rPr>
          <w:rFonts w:asciiTheme="minorHAnsi" w:hAnsiTheme="minorHAnsi" w:cstheme="minorHAnsi"/>
          <w:color w:val="000000" w:themeColor="text1"/>
        </w:rPr>
        <w:t xml:space="preserve"> </w:t>
      </w:r>
    </w:p>
    <w:p w:rsidR="006D1C15" w:rsidRPr="00E51FCF" w:rsidRDefault="006D1C15" w:rsidP="00E07E5F">
      <w:pPr>
        <w:pStyle w:val="ColorfulList-Accent11"/>
        <w:spacing w:after="0"/>
        <w:ind w:left="0"/>
        <w:jc w:val="both"/>
        <w:rPr>
          <w:rFonts w:asciiTheme="minorHAnsi" w:hAnsiTheme="minorHAnsi" w:cstheme="minorHAnsi"/>
          <w:color w:val="000000" w:themeColor="text1"/>
        </w:rPr>
      </w:pPr>
    </w:p>
    <w:p w:rsidR="006D1C15" w:rsidRPr="00E51FCF" w:rsidRDefault="006D1C15" w:rsidP="00E07E5F">
      <w:pPr>
        <w:pStyle w:val="ColorfulList-Accent11"/>
        <w:spacing w:after="0"/>
        <w:ind w:left="0"/>
        <w:jc w:val="both"/>
        <w:rPr>
          <w:rFonts w:asciiTheme="minorHAnsi" w:hAnsiTheme="minorHAnsi" w:cstheme="minorHAnsi"/>
          <w:color w:val="000000" w:themeColor="text1"/>
        </w:rPr>
      </w:pPr>
      <w:r w:rsidRPr="00E51FCF">
        <w:rPr>
          <w:rFonts w:asciiTheme="minorHAnsi" w:hAnsiTheme="minorHAnsi" w:cstheme="minorHAnsi"/>
          <w:color w:val="000000" w:themeColor="text1"/>
        </w:rPr>
        <w:t>Coaching can be a great way for business leaders to build sustainable, healthy and transparent relationships with employees. Thorough thoughtful coaching let employees know that you care about their progress and you are invested in their success. The great thing about a manager with great coaching skills is that they rarely leave a bad taste in the mouths of those they mentor</w:t>
      </w:r>
      <w:r w:rsidR="00DB1F21">
        <w:rPr>
          <w:rFonts w:asciiTheme="minorHAnsi" w:hAnsiTheme="minorHAnsi" w:cstheme="minorHAnsi"/>
          <w:color w:val="000000" w:themeColor="text1"/>
        </w:rPr>
        <w:t>.</w:t>
      </w:r>
    </w:p>
    <w:p w:rsidR="00161616" w:rsidRPr="00E51FCF" w:rsidRDefault="00161616" w:rsidP="00621BC5">
      <w:pPr>
        <w:spacing w:after="0"/>
        <w:jc w:val="both"/>
        <w:rPr>
          <w:rFonts w:asciiTheme="minorHAnsi" w:eastAsia="Malgun Gothic" w:hAnsiTheme="minorHAnsi" w:cstheme="minorHAnsi"/>
          <w:bCs/>
          <w:iCs/>
          <w:color w:val="000000" w:themeColor="text1"/>
        </w:rPr>
      </w:pPr>
    </w:p>
    <w:p w:rsidR="009003B9" w:rsidRDefault="009003B9" w:rsidP="009003B9">
      <w:pPr>
        <w:spacing w:after="0"/>
        <w:jc w:val="both"/>
        <w:rPr>
          <w:rFonts w:asciiTheme="minorHAnsi" w:eastAsia="Malgun Gothic" w:hAnsiTheme="minorHAnsi" w:cstheme="minorHAnsi"/>
          <w:b/>
          <w:bCs/>
          <w:iCs/>
          <w:color w:val="000000" w:themeColor="text1"/>
        </w:rPr>
      </w:pPr>
      <w:r>
        <w:rPr>
          <w:rFonts w:asciiTheme="minorHAnsi" w:eastAsia="Malgun Gothic" w:hAnsiTheme="minorHAnsi" w:cstheme="minorHAnsi"/>
          <w:b/>
          <w:bCs/>
          <w:iCs/>
          <w:color w:val="000000" w:themeColor="text1"/>
        </w:rPr>
        <w:t xml:space="preserve">Objective </w:t>
      </w:r>
      <w:r w:rsidR="00621BC5" w:rsidRPr="00377712">
        <w:rPr>
          <w:rFonts w:asciiTheme="minorHAnsi" w:eastAsia="Malgun Gothic" w:hAnsiTheme="minorHAnsi" w:cstheme="minorHAnsi"/>
          <w:b/>
          <w:bCs/>
          <w:iCs/>
          <w:color w:val="000000" w:themeColor="text1"/>
        </w:rPr>
        <w:t>of the Assignment</w:t>
      </w:r>
    </w:p>
    <w:p w:rsidR="009E2D95" w:rsidRDefault="006E16EE" w:rsidP="006E16EE">
      <w:r>
        <w:t xml:space="preserve">The primary objective of the programme is to enable managers to acquire the </w:t>
      </w:r>
      <w:r w:rsidR="00883CA4">
        <w:t>coaching</w:t>
      </w:r>
      <w:r>
        <w:t xml:space="preserve"> skills necessary to provide visionary leadership in their daily spheres of operation, going beyond the management of people and work to lead those who report to them, bringing out the best in their staff and enhancing the quality of their outputs. The secondary objective is to enable </w:t>
      </w:r>
      <w:r w:rsidR="002C2BD3">
        <w:t>managers to</w:t>
      </w:r>
      <w:r>
        <w:t xml:space="preserve"> lead across the organisation, promoting excellence both through their own example and through seeking the greater good of the HSRC in all they do.</w:t>
      </w:r>
    </w:p>
    <w:p w:rsidR="00D2538E" w:rsidRPr="00D2538E" w:rsidRDefault="00D2538E" w:rsidP="00D2538E">
      <w:pPr>
        <w:spacing w:after="0"/>
        <w:jc w:val="both"/>
      </w:pPr>
      <w:r w:rsidRPr="00D2538E">
        <w:rPr>
          <w:rFonts w:eastAsia="Malgun Gothic" w:cs="Arial"/>
          <w:b/>
          <w:bCs/>
          <w:iCs/>
        </w:rPr>
        <w:t>Nature of the Assignment</w:t>
      </w:r>
    </w:p>
    <w:p w:rsidR="001A44A4" w:rsidRDefault="001A44A4" w:rsidP="001A2810">
      <w:r>
        <w:rPr>
          <w:rFonts w:cs="Arial"/>
        </w:rPr>
        <w:t>The traini</w:t>
      </w:r>
      <w:r w:rsidR="00CD505F">
        <w:rPr>
          <w:rFonts w:cs="Arial"/>
        </w:rPr>
        <w:t>ng is for a part qualification in the area</w:t>
      </w:r>
      <w:r w:rsidR="001A2810">
        <w:rPr>
          <w:rFonts w:cs="Arial"/>
        </w:rPr>
        <w:t xml:space="preserve">. </w:t>
      </w:r>
    </w:p>
    <w:p w:rsidR="001A2810" w:rsidRDefault="001A2810" w:rsidP="001A2810"/>
    <w:p w:rsidR="00621BC5" w:rsidRPr="00377712" w:rsidRDefault="00621BC5" w:rsidP="00621BC5">
      <w:pPr>
        <w:spacing w:line="240" w:lineRule="auto"/>
        <w:rPr>
          <w:rFonts w:asciiTheme="minorHAnsi" w:hAnsiTheme="minorHAnsi" w:cstheme="minorHAnsi"/>
          <w:color w:val="000000" w:themeColor="text1"/>
        </w:rPr>
      </w:pPr>
      <w:r w:rsidRPr="00377712">
        <w:rPr>
          <w:rFonts w:asciiTheme="minorHAnsi" w:hAnsiTheme="minorHAnsi" w:cstheme="minorHAnsi"/>
          <w:b/>
          <w:color w:val="000000" w:themeColor="text1"/>
        </w:rPr>
        <w:t>Key responsibilities:</w:t>
      </w:r>
    </w:p>
    <w:p w:rsidR="00621BC5" w:rsidRPr="00377712" w:rsidRDefault="00621BC5" w:rsidP="00621BC5">
      <w:pPr>
        <w:spacing w:line="240" w:lineRule="auto"/>
        <w:jc w:val="both"/>
        <w:rPr>
          <w:rFonts w:asciiTheme="minorHAnsi" w:hAnsiTheme="minorHAnsi" w:cstheme="minorHAnsi"/>
          <w:color w:val="000000" w:themeColor="text1"/>
        </w:rPr>
      </w:pPr>
      <w:r w:rsidRPr="00377712">
        <w:rPr>
          <w:rFonts w:asciiTheme="minorHAnsi" w:hAnsiTheme="minorHAnsi" w:cstheme="minorHAnsi"/>
          <w:color w:val="000000" w:themeColor="text1"/>
        </w:rPr>
        <w:t>The appointed service provider is expected to:</w:t>
      </w:r>
    </w:p>
    <w:p w:rsidR="00621BC5" w:rsidRPr="00377712" w:rsidRDefault="00621BC5" w:rsidP="00621BC5">
      <w:pPr>
        <w:numPr>
          <w:ilvl w:val="0"/>
          <w:numId w:val="36"/>
        </w:numPr>
        <w:spacing w:line="240" w:lineRule="auto"/>
        <w:jc w:val="both"/>
        <w:rPr>
          <w:rFonts w:asciiTheme="minorHAnsi" w:hAnsiTheme="minorHAnsi" w:cstheme="minorHAnsi"/>
          <w:color w:val="000000" w:themeColor="text1"/>
        </w:rPr>
      </w:pPr>
      <w:r w:rsidRPr="00377712">
        <w:rPr>
          <w:rFonts w:asciiTheme="minorHAnsi" w:hAnsiTheme="minorHAnsi" w:cstheme="minorHAnsi"/>
          <w:color w:val="000000" w:themeColor="text1"/>
        </w:rPr>
        <w:t>Demonstrate, through a detailed proposal outlining a clear methodology that it has the necessary skills, competencies, and experience to undertake this assignment.</w:t>
      </w:r>
    </w:p>
    <w:p w:rsidR="00621BC5" w:rsidRPr="00377712" w:rsidRDefault="00621BC5" w:rsidP="00621BC5">
      <w:pPr>
        <w:numPr>
          <w:ilvl w:val="0"/>
          <w:numId w:val="36"/>
        </w:numPr>
        <w:spacing w:line="240" w:lineRule="auto"/>
        <w:jc w:val="both"/>
        <w:rPr>
          <w:rFonts w:asciiTheme="minorHAnsi" w:hAnsiTheme="minorHAnsi" w:cstheme="minorHAnsi"/>
          <w:color w:val="000000" w:themeColor="text1"/>
        </w:rPr>
      </w:pPr>
      <w:r w:rsidRPr="00377712">
        <w:rPr>
          <w:rFonts w:asciiTheme="minorHAnsi" w:hAnsiTheme="minorHAnsi" w:cstheme="minorHAnsi"/>
          <w:color w:val="000000" w:themeColor="text1"/>
        </w:rPr>
        <w:t xml:space="preserve">Provide evidence (including contactable references) of </w:t>
      </w:r>
      <w:r w:rsidR="00581464" w:rsidRPr="00377712">
        <w:rPr>
          <w:rFonts w:asciiTheme="minorHAnsi" w:hAnsiTheme="minorHAnsi" w:cstheme="minorHAnsi"/>
          <w:color w:val="000000" w:themeColor="text1"/>
        </w:rPr>
        <w:t>previ</w:t>
      </w:r>
      <w:r w:rsidR="00820FF7">
        <w:rPr>
          <w:rFonts w:asciiTheme="minorHAnsi" w:hAnsiTheme="minorHAnsi" w:cstheme="minorHAnsi"/>
          <w:color w:val="000000" w:themeColor="text1"/>
        </w:rPr>
        <w:t>ous training i</w:t>
      </w:r>
      <w:r w:rsidR="00BB79BE">
        <w:rPr>
          <w:rFonts w:asciiTheme="minorHAnsi" w:hAnsiTheme="minorHAnsi" w:cstheme="minorHAnsi"/>
          <w:color w:val="000000" w:themeColor="text1"/>
        </w:rPr>
        <w:t>n Coaching</w:t>
      </w:r>
      <w:r w:rsidR="002C2BD3">
        <w:rPr>
          <w:rFonts w:asciiTheme="minorHAnsi" w:hAnsiTheme="minorHAnsi" w:cstheme="minorHAnsi"/>
          <w:color w:val="000000" w:themeColor="text1"/>
        </w:rPr>
        <w:t>.</w:t>
      </w:r>
    </w:p>
    <w:p w:rsidR="00621BC5" w:rsidRPr="00377712" w:rsidRDefault="00621BC5" w:rsidP="00621BC5">
      <w:pPr>
        <w:pStyle w:val="ListParagraph"/>
        <w:numPr>
          <w:ilvl w:val="0"/>
          <w:numId w:val="36"/>
        </w:numPr>
        <w:spacing w:after="0" w:line="240" w:lineRule="auto"/>
        <w:contextualSpacing w:val="0"/>
        <w:rPr>
          <w:rFonts w:asciiTheme="minorHAnsi" w:hAnsiTheme="minorHAnsi" w:cstheme="minorHAnsi"/>
          <w:color w:val="000000" w:themeColor="text1"/>
        </w:rPr>
      </w:pPr>
      <w:r w:rsidRPr="00377712">
        <w:rPr>
          <w:rFonts w:asciiTheme="minorHAnsi" w:hAnsiTheme="minorHAnsi" w:cstheme="minorHAnsi"/>
          <w:color w:val="000000" w:themeColor="text1"/>
        </w:rPr>
        <w:t>Demonstrate that it has an intimate understanding of the research environment and be willing to tailor-make and customise a training programme to suit the HSRC</w:t>
      </w:r>
      <w:r w:rsidR="00161616" w:rsidRPr="00377712">
        <w:rPr>
          <w:rFonts w:asciiTheme="minorHAnsi" w:hAnsiTheme="minorHAnsi" w:cstheme="minorHAnsi"/>
          <w:color w:val="000000" w:themeColor="text1"/>
        </w:rPr>
        <w:t xml:space="preserve"> needs</w:t>
      </w:r>
      <w:r w:rsidRPr="00377712">
        <w:rPr>
          <w:rFonts w:asciiTheme="minorHAnsi" w:hAnsiTheme="minorHAnsi" w:cstheme="minorHAnsi"/>
          <w:color w:val="000000" w:themeColor="text1"/>
        </w:rPr>
        <w:t>.</w:t>
      </w:r>
    </w:p>
    <w:p w:rsidR="00621BC5" w:rsidRPr="00377712" w:rsidRDefault="00621BC5" w:rsidP="00621BC5">
      <w:pPr>
        <w:pStyle w:val="ListParagraph"/>
        <w:spacing w:after="0" w:line="240" w:lineRule="auto"/>
        <w:contextualSpacing w:val="0"/>
        <w:rPr>
          <w:rFonts w:asciiTheme="minorHAnsi" w:hAnsiTheme="minorHAnsi" w:cstheme="minorHAnsi"/>
          <w:color w:val="000000" w:themeColor="text1"/>
        </w:rPr>
      </w:pPr>
    </w:p>
    <w:p w:rsidR="00492A84" w:rsidRPr="00492A84" w:rsidRDefault="00621BC5" w:rsidP="00492A84">
      <w:pPr>
        <w:numPr>
          <w:ilvl w:val="0"/>
          <w:numId w:val="36"/>
        </w:numPr>
        <w:spacing w:line="240" w:lineRule="auto"/>
        <w:jc w:val="both"/>
        <w:rPr>
          <w:rFonts w:asciiTheme="minorHAnsi" w:hAnsiTheme="minorHAnsi" w:cstheme="minorHAnsi"/>
          <w:color w:val="000000" w:themeColor="text1"/>
        </w:rPr>
      </w:pPr>
      <w:r w:rsidRPr="00377712">
        <w:rPr>
          <w:rFonts w:asciiTheme="minorHAnsi" w:hAnsiTheme="minorHAnsi" w:cstheme="minorHAnsi"/>
          <w:color w:val="000000" w:themeColor="text1"/>
        </w:rPr>
        <w:t>Provide a report on the workshop a week after it has taken place.</w:t>
      </w:r>
    </w:p>
    <w:p w:rsidR="00492A84" w:rsidRPr="00492A84" w:rsidRDefault="00492A84" w:rsidP="00492A84">
      <w:pPr>
        <w:numPr>
          <w:ilvl w:val="0"/>
          <w:numId w:val="36"/>
        </w:numPr>
        <w:spacing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Provide </w:t>
      </w:r>
      <w:r w:rsidR="00344F51">
        <w:rPr>
          <w:rFonts w:asciiTheme="minorHAnsi" w:hAnsiTheme="minorHAnsi" w:cstheme="minorHAnsi"/>
          <w:color w:val="000000" w:themeColor="text1"/>
        </w:rPr>
        <w:t xml:space="preserve">a </w:t>
      </w:r>
      <w:r>
        <w:rPr>
          <w:rFonts w:asciiTheme="minorHAnsi" w:hAnsiTheme="minorHAnsi" w:cstheme="minorHAnsi"/>
          <w:color w:val="000000" w:themeColor="text1"/>
        </w:rPr>
        <w:t>certificate of</w:t>
      </w:r>
      <w:r w:rsidR="00344F51">
        <w:rPr>
          <w:rFonts w:asciiTheme="minorHAnsi" w:hAnsiTheme="minorHAnsi" w:cstheme="minorHAnsi"/>
          <w:color w:val="000000" w:themeColor="text1"/>
        </w:rPr>
        <w:t xml:space="preserve"> competence</w:t>
      </w:r>
      <w:r>
        <w:rPr>
          <w:rFonts w:asciiTheme="minorHAnsi" w:hAnsiTheme="minorHAnsi" w:cstheme="minorHAnsi"/>
          <w:color w:val="000000" w:themeColor="text1"/>
        </w:rPr>
        <w:t>.</w:t>
      </w:r>
    </w:p>
    <w:p w:rsidR="002C2BD3" w:rsidRDefault="002C2BD3" w:rsidP="002C2BD3">
      <w:pPr>
        <w:spacing w:line="240" w:lineRule="auto"/>
        <w:ind w:left="720"/>
        <w:jc w:val="both"/>
        <w:rPr>
          <w:rFonts w:asciiTheme="minorHAnsi" w:hAnsiTheme="minorHAnsi" w:cstheme="minorHAnsi"/>
          <w:color w:val="000000" w:themeColor="text1"/>
        </w:rPr>
      </w:pPr>
    </w:p>
    <w:p w:rsidR="00E83B6B" w:rsidRPr="00377712" w:rsidRDefault="00E83B6B" w:rsidP="00E83B6B">
      <w:pPr>
        <w:pStyle w:val="BodyText2"/>
        <w:rPr>
          <w:rFonts w:asciiTheme="minorHAnsi" w:hAnsiTheme="minorHAnsi" w:cstheme="minorHAnsi"/>
          <w:b/>
          <w:bCs/>
          <w:color w:val="000000" w:themeColor="text1"/>
        </w:rPr>
      </w:pPr>
      <w:r w:rsidRPr="00377712">
        <w:rPr>
          <w:rFonts w:asciiTheme="minorHAnsi" w:hAnsiTheme="minorHAnsi" w:cstheme="minorHAnsi"/>
          <w:b/>
          <w:bCs/>
          <w:color w:val="000000" w:themeColor="text1"/>
        </w:rPr>
        <w:t>Key requirements:</w:t>
      </w:r>
    </w:p>
    <w:p w:rsidR="00E83B6B" w:rsidRDefault="003917AF" w:rsidP="00E83B6B">
      <w:pPr>
        <w:pStyle w:val="BodyText2"/>
        <w:widowControl w:val="0"/>
        <w:numPr>
          <w:ilvl w:val="0"/>
          <w:numId w:val="35"/>
        </w:numPr>
        <w:spacing w:after="0" w:line="240" w:lineRule="auto"/>
        <w:ind w:left="709" w:hanging="425"/>
        <w:jc w:val="both"/>
        <w:rPr>
          <w:rFonts w:asciiTheme="minorHAnsi" w:hAnsiTheme="minorHAnsi" w:cstheme="minorHAnsi"/>
          <w:color w:val="000000" w:themeColor="text1"/>
        </w:rPr>
      </w:pPr>
      <w:r>
        <w:rPr>
          <w:rFonts w:asciiTheme="minorHAnsi" w:hAnsiTheme="minorHAnsi" w:cstheme="minorHAnsi"/>
          <w:color w:val="000000" w:themeColor="text1"/>
        </w:rPr>
        <w:t>The facilitator must have a</w:t>
      </w:r>
      <w:r w:rsidR="00E83B6B" w:rsidRPr="00377712">
        <w:rPr>
          <w:rFonts w:asciiTheme="minorHAnsi" w:hAnsiTheme="minorHAnsi" w:cstheme="minorHAnsi"/>
          <w:color w:val="000000" w:themeColor="text1"/>
        </w:rPr>
        <w:t xml:space="preserve"> relevant qualification; </w:t>
      </w:r>
      <w:r>
        <w:rPr>
          <w:rFonts w:asciiTheme="minorHAnsi" w:hAnsiTheme="minorHAnsi" w:cstheme="minorHAnsi"/>
          <w:color w:val="000000" w:themeColor="text1"/>
        </w:rPr>
        <w:t>Masters</w:t>
      </w:r>
      <w:r w:rsidR="00E83B6B" w:rsidRPr="00377712">
        <w:rPr>
          <w:rFonts w:asciiTheme="minorHAnsi" w:hAnsiTheme="minorHAnsi" w:cstheme="minorHAnsi"/>
          <w:color w:val="000000" w:themeColor="text1"/>
        </w:rPr>
        <w:t xml:space="preserve"> degree will be an advantage</w:t>
      </w:r>
    </w:p>
    <w:p w:rsidR="00503637" w:rsidRPr="00377712" w:rsidRDefault="00503637" w:rsidP="00503637">
      <w:pPr>
        <w:pStyle w:val="BodyText2"/>
        <w:widowControl w:val="0"/>
        <w:spacing w:after="0" w:line="240" w:lineRule="auto"/>
        <w:jc w:val="both"/>
        <w:rPr>
          <w:rFonts w:asciiTheme="minorHAnsi" w:hAnsiTheme="minorHAnsi" w:cstheme="minorHAnsi"/>
          <w:color w:val="000000" w:themeColor="text1"/>
        </w:rPr>
      </w:pPr>
    </w:p>
    <w:p w:rsidR="00503637" w:rsidRDefault="003917AF" w:rsidP="00503637">
      <w:pPr>
        <w:pStyle w:val="ListParagraph"/>
        <w:widowControl w:val="0"/>
        <w:numPr>
          <w:ilvl w:val="0"/>
          <w:numId w:val="35"/>
        </w:numPr>
        <w:spacing w:line="240"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 The facilitator must have a </w:t>
      </w:r>
      <w:r w:rsidR="00E83B6B" w:rsidRPr="00377712">
        <w:rPr>
          <w:rFonts w:asciiTheme="minorHAnsi" w:hAnsiTheme="minorHAnsi" w:cstheme="minorHAnsi"/>
          <w:color w:val="000000" w:themeColor="text1"/>
        </w:rPr>
        <w:t>minimum of 5 years’ experience in</w:t>
      </w:r>
      <w:r w:rsidR="00E83B6B">
        <w:rPr>
          <w:rFonts w:asciiTheme="minorHAnsi" w:hAnsiTheme="minorHAnsi" w:cstheme="minorHAnsi"/>
          <w:color w:val="000000" w:themeColor="text1"/>
        </w:rPr>
        <w:t xml:space="preserve"> facilitating or offering </w:t>
      </w:r>
      <w:r w:rsidR="00E51FCF">
        <w:rPr>
          <w:rFonts w:asciiTheme="minorHAnsi" w:hAnsiTheme="minorHAnsi" w:cstheme="minorHAnsi"/>
          <w:color w:val="000000" w:themeColor="text1"/>
        </w:rPr>
        <w:t>training on coaching</w:t>
      </w:r>
    </w:p>
    <w:p w:rsidR="00344F51" w:rsidRPr="00344F51" w:rsidRDefault="00344F51" w:rsidP="00344F51">
      <w:pPr>
        <w:pStyle w:val="ListParagraph"/>
        <w:rPr>
          <w:rFonts w:asciiTheme="minorHAnsi" w:hAnsiTheme="minorHAnsi" w:cstheme="minorHAnsi"/>
          <w:color w:val="000000" w:themeColor="text1"/>
        </w:rPr>
      </w:pPr>
    </w:p>
    <w:p w:rsidR="00503637" w:rsidRPr="00344F51" w:rsidRDefault="00344F51" w:rsidP="00344F51">
      <w:pPr>
        <w:pStyle w:val="ListParagraph"/>
        <w:numPr>
          <w:ilvl w:val="0"/>
          <w:numId w:val="35"/>
        </w:numPr>
      </w:pPr>
      <w:r w:rsidRPr="00344F51">
        <w:rPr>
          <w:rFonts w:asciiTheme="minorHAnsi" w:hAnsiTheme="minorHAnsi" w:cstheme="minorHAnsi"/>
          <w:color w:val="000000" w:themeColor="text1"/>
        </w:rPr>
        <w:t>The facilitator / must be</w:t>
      </w:r>
      <w:r w:rsidRPr="00344F51">
        <w:rPr>
          <w:rFonts w:eastAsia="Malgun Gothic" w:cs="Arial"/>
          <w:bCs/>
          <w:iCs/>
          <w:color w:val="000000"/>
          <w:lang w:val="en-GB" w:eastAsia="en-GB"/>
        </w:rPr>
        <w:t xml:space="preserve"> accredited /registered with COMENSA and relevant national/international authorities </w:t>
      </w:r>
    </w:p>
    <w:p w:rsidR="00E83B6B" w:rsidRDefault="003917AF" w:rsidP="00E83B6B">
      <w:pPr>
        <w:pStyle w:val="ListParagraph"/>
        <w:widowControl w:val="0"/>
        <w:numPr>
          <w:ilvl w:val="0"/>
          <w:numId w:val="35"/>
        </w:numPr>
        <w:spacing w:line="240" w:lineRule="auto"/>
        <w:ind w:left="709" w:hanging="425"/>
        <w:jc w:val="both"/>
        <w:rPr>
          <w:rFonts w:asciiTheme="minorHAnsi" w:hAnsiTheme="minorHAnsi" w:cstheme="minorHAnsi"/>
          <w:color w:val="000000" w:themeColor="text1"/>
        </w:rPr>
      </w:pPr>
      <w:r>
        <w:rPr>
          <w:rFonts w:asciiTheme="minorHAnsi" w:hAnsiTheme="minorHAnsi" w:cstheme="minorHAnsi"/>
          <w:color w:val="000000" w:themeColor="text1"/>
        </w:rPr>
        <w:t>The service provider must provide r</w:t>
      </w:r>
      <w:r w:rsidR="00E83B6B">
        <w:rPr>
          <w:rFonts w:asciiTheme="minorHAnsi" w:hAnsiTheme="minorHAnsi" w:cstheme="minorHAnsi"/>
          <w:color w:val="000000" w:themeColor="text1"/>
        </w:rPr>
        <w:t>ecent and t</w:t>
      </w:r>
      <w:r w:rsidR="00E83B6B" w:rsidRPr="00F6492C">
        <w:rPr>
          <w:rFonts w:asciiTheme="minorHAnsi" w:hAnsiTheme="minorHAnsi" w:cstheme="minorHAnsi"/>
          <w:color w:val="000000" w:themeColor="text1"/>
        </w:rPr>
        <w:t xml:space="preserve">raceable references for work on </w:t>
      </w:r>
      <w:r w:rsidR="00E51FCF">
        <w:rPr>
          <w:rFonts w:asciiTheme="minorHAnsi" w:hAnsiTheme="minorHAnsi" w:cstheme="minorHAnsi"/>
          <w:color w:val="000000" w:themeColor="text1"/>
        </w:rPr>
        <w:t xml:space="preserve">Coaching </w:t>
      </w:r>
    </w:p>
    <w:p w:rsidR="00503637" w:rsidRDefault="00503637" w:rsidP="00503637">
      <w:pPr>
        <w:pStyle w:val="ListParagraph"/>
        <w:widowControl w:val="0"/>
        <w:spacing w:line="240" w:lineRule="auto"/>
        <w:ind w:left="709"/>
        <w:jc w:val="both"/>
        <w:rPr>
          <w:rFonts w:asciiTheme="minorHAnsi" w:hAnsiTheme="minorHAnsi" w:cstheme="minorHAnsi"/>
          <w:color w:val="000000" w:themeColor="text1"/>
        </w:rPr>
      </w:pPr>
    </w:p>
    <w:p w:rsidR="001A2810" w:rsidRDefault="003917AF" w:rsidP="001A2810">
      <w:pPr>
        <w:pStyle w:val="ListParagraph"/>
        <w:widowControl w:val="0"/>
        <w:numPr>
          <w:ilvl w:val="0"/>
          <w:numId w:val="35"/>
        </w:numPr>
        <w:spacing w:line="240" w:lineRule="auto"/>
        <w:ind w:left="709" w:hanging="425"/>
        <w:jc w:val="both"/>
        <w:rPr>
          <w:rFonts w:asciiTheme="minorHAnsi" w:hAnsiTheme="minorHAnsi" w:cstheme="minorHAnsi"/>
          <w:color w:val="000000" w:themeColor="text1"/>
        </w:rPr>
      </w:pPr>
      <w:r>
        <w:rPr>
          <w:rFonts w:asciiTheme="minorHAnsi" w:hAnsiTheme="minorHAnsi" w:cstheme="minorHAnsi"/>
          <w:color w:val="000000" w:themeColor="text1"/>
        </w:rPr>
        <w:t>The s</w:t>
      </w:r>
      <w:r w:rsidR="00E83B6B">
        <w:rPr>
          <w:rFonts w:asciiTheme="minorHAnsi" w:hAnsiTheme="minorHAnsi" w:cstheme="minorHAnsi"/>
          <w:color w:val="000000" w:themeColor="text1"/>
        </w:rPr>
        <w:t xml:space="preserve">ervice Provider must be accredited with any of the SETA’s </w:t>
      </w:r>
    </w:p>
    <w:p w:rsidR="001A2810" w:rsidRPr="00344F51" w:rsidRDefault="001A2810" w:rsidP="00344F51">
      <w:pPr>
        <w:widowControl w:val="0"/>
        <w:spacing w:line="240" w:lineRule="auto"/>
        <w:jc w:val="both"/>
        <w:rPr>
          <w:rFonts w:asciiTheme="minorHAnsi" w:hAnsiTheme="minorHAnsi" w:cstheme="minorHAnsi"/>
          <w:color w:val="000000" w:themeColor="text1"/>
        </w:rPr>
      </w:pPr>
    </w:p>
    <w:p w:rsidR="00E83B6B" w:rsidRPr="00377712" w:rsidRDefault="00E83B6B" w:rsidP="00E83B6B">
      <w:pPr>
        <w:pStyle w:val="ListParagraph"/>
        <w:widowControl w:val="0"/>
        <w:numPr>
          <w:ilvl w:val="0"/>
          <w:numId w:val="35"/>
        </w:numPr>
        <w:spacing w:line="240" w:lineRule="auto"/>
        <w:ind w:left="709" w:hanging="425"/>
        <w:jc w:val="both"/>
        <w:rPr>
          <w:rFonts w:asciiTheme="minorHAnsi" w:hAnsiTheme="minorHAnsi" w:cstheme="minorHAnsi"/>
          <w:color w:val="000000" w:themeColor="text1"/>
        </w:rPr>
      </w:pPr>
      <w:r w:rsidRPr="00377712">
        <w:rPr>
          <w:rFonts w:asciiTheme="minorHAnsi" w:hAnsiTheme="minorHAnsi" w:cstheme="minorHAnsi"/>
          <w:color w:val="000000" w:themeColor="text1"/>
        </w:rPr>
        <w:t>Ability to offer the</w:t>
      </w:r>
      <w:r w:rsidR="00344F51">
        <w:rPr>
          <w:rFonts w:asciiTheme="minorHAnsi" w:hAnsiTheme="minorHAnsi" w:cstheme="minorHAnsi"/>
          <w:color w:val="000000" w:themeColor="text1"/>
        </w:rPr>
        <w:t xml:space="preserve"> training as soon as the service provider is appointed </w:t>
      </w:r>
      <w:r w:rsidRPr="00377712">
        <w:rPr>
          <w:rFonts w:asciiTheme="minorHAnsi" w:hAnsiTheme="minorHAnsi" w:cstheme="minorHAnsi"/>
          <w:color w:val="000000" w:themeColor="text1"/>
        </w:rPr>
        <w:t>.</w:t>
      </w:r>
    </w:p>
    <w:p w:rsidR="00621BC5" w:rsidRPr="00377712" w:rsidRDefault="00325345" w:rsidP="00503637">
      <w:pPr>
        <w:spacing w:after="0" w:line="240" w:lineRule="auto"/>
        <w:rPr>
          <w:rFonts w:asciiTheme="minorHAnsi" w:hAnsiTheme="minorHAnsi" w:cstheme="minorHAnsi"/>
          <w:color w:val="000000" w:themeColor="text1"/>
          <w:lang w:val="en-GB"/>
        </w:rPr>
      </w:pPr>
      <w:r>
        <w:rPr>
          <w:rFonts w:asciiTheme="minorHAnsi" w:hAnsiTheme="minorHAnsi" w:cstheme="minorHAnsi"/>
          <w:color w:val="000000" w:themeColor="text1"/>
          <w:lang w:val="en-GB"/>
        </w:rPr>
        <w:br w:type="page"/>
      </w:r>
    </w:p>
    <w:p w:rsidR="009C0E78" w:rsidRDefault="009C0E78" w:rsidP="009C0E78">
      <w:pPr>
        <w:pStyle w:val="ColorfulList-Accent11"/>
        <w:ind w:left="0"/>
        <w:rPr>
          <w:rFonts w:cs="Arial"/>
          <w:b/>
          <w:sz w:val="24"/>
          <w:szCs w:val="24"/>
        </w:rPr>
      </w:pPr>
      <w:r>
        <w:rPr>
          <w:rFonts w:cs="Arial"/>
          <w:b/>
          <w:sz w:val="24"/>
          <w:szCs w:val="24"/>
        </w:rPr>
        <w:t>EVALUATION CRITERIA TO APPOINT THE SERVICE PROVIDER</w:t>
      </w:r>
    </w:p>
    <w:p w:rsidR="009C0E78" w:rsidRDefault="009C0E78" w:rsidP="009C0E78">
      <w:pPr>
        <w:pStyle w:val="ListParagraph"/>
        <w:keepNext/>
        <w:autoSpaceDE w:val="0"/>
        <w:autoSpaceDN w:val="0"/>
        <w:adjustRightInd w:val="0"/>
        <w:spacing w:before="240" w:after="60"/>
        <w:ind w:left="0"/>
        <w:jc w:val="both"/>
        <w:outlineLvl w:val="1"/>
        <w:rPr>
          <w:rFonts w:eastAsia="Malgun Gothic" w:cs="Arial"/>
          <w:bCs/>
          <w:iCs/>
          <w:sz w:val="24"/>
          <w:szCs w:val="24"/>
          <w:lang w:val="en-GB" w:eastAsia="en-GB"/>
        </w:rPr>
      </w:pPr>
      <w:r>
        <w:rPr>
          <w:rFonts w:eastAsia="Malgun Gothic" w:cs="Arial"/>
          <w:bCs/>
          <w:iCs/>
          <w:sz w:val="24"/>
          <w:szCs w:val="24"/>
          <w:lang w:val="en-GB" w:eastAsia="en-GB"/>
        </w:rPr>
        <w:t xml:space="preserve">The following criteria will be applied in procuring a suitable service provider: </w:t>
      </w:r>
    </w:p>
    <w:p w:rsidR="009C0E78" w:rsidRDefault="009C0E78" w:rsidP="009C0E78">
      <w:pPr>
        <w:pStyle w:val="ListParagraph"/>
        <w:keepNext/>
        <w:autoSpaceDE w:val="0"/>
        <w:autoSpaceDN w:val="0"/>
        <w:adjustRightInd w:val="0"/>
        <w:spacing w:before="240" w:after="60"/>
        <w:ind w:left="0"/>
        <w:jc w:val="both"/>
        <w:outlineLvl w:val="1"/>
        <w:rPr>
          <w:rFonts w:eastAsia="Malgun Gothic" w:cs="Arial"/>
          <w:bCs/>
          <w:iCs/>
          <w:sz w:val="24"/>
          <w:szCs w:val="24"/>
          <w:lang w:val="en-GB" w:eastAsia="en-GB"/>
        </w:rPr>
      </w:pPr>
    </w:p>
    <w:tbl>
      <w:tblPr>
        <w:tblStyle w:val="TableGrid"/>
        <w:tblW w:w="0" w:type="auto"/>
        <w:tblInd w:w="0" w:type="dxa"/>
        <w:tblLook w:val="04A0" w:firstRow="1" w:lastRow="0" w:firstColumn="1" w:lastColumn="0" w:noHBand="0" w:noVBand="1"/>
      </w:tblPr>
      <w:tblGrid>
        <w:gridCol w:w="7083"/>
        <w:gridCol w:w="2267"/>
      </w:tblGrid>
      <w:tr w:rsidR="009C0E78" w:rsidTr="009C0E78">
        <w:tc>
          <w:tcPr>
            <w:tcW w:w="7083" w:type="dxa"/>
            <w:tcBorders>
              <w:top w:val="single" w:sz="4" w:space="0" w:color="auto"/>
              <w:left w:val="single" w:sz="4" w:space="0" w:color="auto"/>
              <w:bottom w:val="single" w:sz="4" w:space="0" w:color="auto"/>
              <w:right w:val="single" w:sz="4" w:space="0" w:color="auto"/>
            </w:tcBorders>
            <w:hideMark/>
          </w:tcPr>
          <w:p w:rsidR="009C0E78" w:rsidRDefault="009C0E78">
            <w:pPr>
              <w:spacing w:after="0" w:line="240" w:lineRule="auto"/>
              <w:rPr>
                <w:sz w:val="20"/>
                <w:szCs w:val="20"/>
              </w:rPr>
            </w:pPr>
          </w:p>
        </w:tc>
        <w:tc>
          <w:tcPr>
            <w:tcW w:w="2267" w:type="dxa"/>
            <w:tcBorders>
              <w:top w:val="single" w:sz="4" w:space="0" w:color="auto"/>
              <w:left w:val="single" w:sz="4" w:space="0" w:color="auto"/>
              <w:bottom w:val="single" w:sz="4" w:space="0" w:color="auto"/>
              <w:right w:val="single" w:sz="4" w:space="0" w:color="auto"/>
            </w:tcBorders>
            <w:hideMark/>
          </w:tcPr>
          <w:p w:rsidR="009C0E78" w:rsidRDefault="009C0E78">
            <w:pPr>
              <w:spacing w:after="0" w:line="240" w:lineRule="auto"/>
              <w:rPr>
                <w:sz w:val="20"/>
                <w:szCs w:val="20"/>
              </w:rPr>
            </w:pPr>
          </w:p>
        </w:tc>
      </w:tr>
      <w:tr w:rsidR="009C0E78" w:rsidTr="009C0E78">
        <w:trPr>
          <w:trHeight w:val="5903"/>
        </w:trPr>
        <w:tc>
          <w:tcPr>
            <w:tcW w:w="7083" w:type="dxa"/>
            <w:tcBorders>
              <w:top w:val="single" w:sz="4" w:space="0" w:color="auto"/>
              <w:left w:val="single" w:sz="4" w:space="0" w:color="auto"/>
              <w:bottom w:val="single" w:sz="4" w:space="0" w:color="auto"/>
              <w:right w:val="single" w:sz="4" w:space="0" w:color="auto"/>
            </w:tcBorders>
          </w:tcPr>
          <w:p w:rsidR="009C0E78" w:rsidRDefault="009C0E78" w:rsidP="009C0E78">
            <w:pPr>
              <w:pStyle w:val="ListParagraph"/>
              <w:numPr>
                <w:ilvl w:val="0"/>
                <w:numId w:val="39"/>
              </w:numPr>
              <w:jc w:val="both"/>
              <w:rPr>
                <w:rFonts w:eastAsia="Malgun Gothic" w:cs="Arial"/>
                <w:b/>
                <w:bCs/>
                <w:iCs/>
                <w:lang w:val="en-GB" w:eastAsia="en-GB"/>
              </w:rPr>
            </w:pPr>
            <w:r>
              <w:rPr>
                <w:rFonts w:eastAsia="Malgun Gothic" w:cs="Arial"/>
                <w:b/>
                <w:bCs/>
                <w:iCs/>
                <w:lang w:val="en-GB" w:eastAsia="en-GB"/>
              </w:rPr>
              <w:t>Experience</w:t>
            </w:r>
          </w:p>
          <w:p w:rsidR="009C0E78" w:rsidRDefault="009C0E78">
            <w:pPr>
              <w:pStyle w:val="ListParagraph"/>
              <w:ind w:left="1080"/>
              <w:jc w:val="both"/>
              <w:rPr>
                <w:rFonts w:eastAsia="Malgun Gothic" w:cs="Arial"/>
                <w:b/>
                <w:bCs/>
                <w:iCs/>
                <w:lang w:val="en-GB" w:eastAsia="en-GB"/>
              </w:rPr>
            </w:pPr>
          </w:p>
          <w:p w:rsidR="004728D4" w:rsidRDefault="009C0E78">
            <w:pPr>
              <w:pStyle w:val="ListParagraph"/>
              <w:ind w:left="142"/>
              <w:jc w:val="both"/>
              <w:rPr>
                <w:rFonts w:eastAsia="Malgun Gothic" w:cs="Arial"/>
                <w:bCs/>
                <w:iCs/>
                <w:lang w:val="en-GB" w:eastAsia="en-GB"/>
              </w:rPr>
            </w:pPr>
            <w:r>
              <w:rPr>
                <w:rFonts w:eastAsia="Malgun Gothic" w:cs="Arial"/>
                <w:bCs/>
                <w:iCs/>
                <w:lang w:val="en-GB" w:eastAsia="en-GB"/>
              </w:rPr>
              <w:t xml:space="preserve">The service provider performing the assignment should have a track- record in offering training on </w:t>
            </w:r>
            <w:r w:rsidR="00B13261">
              <w:rPr>
                <w:rFonts w:eastAsia="Malgun Gothic" w:cs="Arial"/>
                <w:bCs/>
                <w:iCs/>
                <w:lang w:val="en-GB" w:eastAsia="en-GB"/>
              </w:rPr>
              <w:t xml:space="preserve">management and supervisory </w:t>
            </w:r>
            <w:r w:rsidR="00221654">
              <w:rPr>
                <w:rFonts w:eastAsia="Malgun Gothic" w:cs="Arial"/>
                <w:bCs/>
                <w:iCs/>
                <w:lang w:val="en-GB" w:eastAsia="en-GB"/>
              </w:rPr>
              <w:t>Coaching</w:t>
            </w:r>
            <w:r w:rsidR="00971583">
              <w:rPr>
                <w:rFonts w:eastAsia="Malgun Gothic" w:cs="Arial"/>
                <w:bCs/>
                <w:iCs/>
                <w:lang w:val="en-GB" w:eastAsia="en-GB"/>
              </w:rPr>
              <w:t xml:space="preserve"> </w:t>
            </w:r>
            <w:r w:rsidR="00951B51">
              <w:rPr>
                <w:rFonts w:eastAsia="Malgun Gothic" w:cs="Arial"/>
                <w:bCs/>
                <w:iCs/>
                <w:lang w:val="en-GB" w:eastAsia="en-GB"/>
              </w:rPr>
              <w:t xml:space="preserve">training </w:t>
            </w:r>
            <w:r w:rsidR="00971583">
              <w:rPr>
                <w:rFonts w:eastAsia="Malgun Gothic" w:cs="Arial"/>
                <w:bCs/>
                <w:iCs/>
                <w:lang w:val="en-GB" w:eastAsia="en-GB"/>
              </w:rPr>
              <w:t>which should include</w:t>
            </w:r>
            <w:r w:rsidR="004728D4">
              <w:rPr>
                <w:rFonts w:eastAsia="Malgun Gothic" w:cs="Arial"/>
                <w:bCs/>
                <w:iCs/>
                <w:lang w:val="en-GB" w:eastAsia="en-GB"/>
              </w:rPr>
              <w:t>:</w:t>
            </w:r>
          </w:p>
          <w:p w:rsidR="000F1E31" w:rsidRDefault="00951B51" w:rsidP="005D31BE">
            <w:pPr>
              <w:pStyle w:val="ListParagraph"/>
              <w:numPr>
                <w:ilvl w:val="0"/>
                <w:numId w:val="46"/>
              </w:numPr>
              <w:jc w:val="both"/>
              <w:rPr>
                <w:rFonts w:eastAsia="Malgun Gothic" w:cs="Arial"/>
                <w:b/>
                <w:bCs/>
                <w:iCs/>
                <w:lang w:val="en-GB" w:eastAsia="en-GB"/>
              </w:rPr>
            </w:pPr>
            <w:r>
              <w:rPr>
                <w:rFonts w:eastAsia="Malgun Gothic" w:cs="Arial"/>
                <w:bCs/>
                <w:iCs/>
                <w:lang w:val="en-GB" w:eastAsia="en-GB"/>
              </w:rPr>
              <w:t xml:space="preserve">three (3) contactable references with telephone numbers and e-mail addresses from entities which can be contacted to attest to the provider’s experience in facilitating management and supervisory coaching workshops  </w:t>
            </w:r>
            <w:r w:rsidR="009C0E78">
              <w:rPr>
                <w:rFonts w:eastAsia="Malgun Gothic" w:cs="Arial"/>
                <w:bCs/>
                <w:iCs/>
                <w:lang w:val="en-GB" w:eastAsia="en-GB"/>
              </w:rPr>
              <w:t xml:space="preserve"> </w:t>
            </w:r>
            <w:r w:rsidR="000F1E31" w:rsidRPr="000F1E31">
              <w:rPr>
                <w:rFonts w:eastAsia="Malgun Gothic" w:cs="Arial"/>
                <w:b/>
                <w:bCs/>
                <w:iCs/>
                <w:lang w:val="en-GB" w:eastAsia="en-GB"/>
              </w:rPr>
              <w:t>(10)</w:t>
            </w:r>
            <w:r w:rsidR="004728D4">
              <w:rPr>
                <w:rFonts w:eastAsia="Malgun Gothic" w:cs="Arial"/>
                <w:b/>
                <w:bCs/>
                <w:iCs/>
                <w:lang w:val="en-GB" w:eastAsia="en-GB"/>
              </w:rPr>
              <w:t xml:space="preserve">;  and </w:t>
            </w:r>
          </w:p>
          <w:p w:rsidR="004728D4" w:rsidRDefault="004728D4" w:rsidP="005D31BE">
            <w:pPr>
              <w:pStyle w:val="ListParagraph"/>
              <w:numPr>
                <w:ilvl w:val="0"/>
                <w:numId w:val="46"/>
              </w:numPr>
              <w:jc w:val="both"/>
              <w:rPr>
                <w:rFonts w:eastAsia="Malgun Gothic" w:cs="Arial"/>
                <w:b/>
                <w:bCs/>
                <w:iCs/>
                <w:lang w:val="en-GB" w:eastAsia="en-GB"/>
              </w:rPr>
            </w:pPr>
            <w:r>
              <w:rPr>
                <w:rFonts w:eastAsia="Malgun Gothic" w:cs="Arial"/>
                <w:bCs/>
                <w:iCs/>
                <w:lang w:eastAsia="en-GB"/>
              </w:rPr>
              <w:t>Three</w:t>
            </w:r>
            <w:r w:rsidR="00D361F7">
              <w:rPr>
                <w:rFonts w:eastAsia="Malgun Gothic" w:cs="Arial"/>
                <w:bCs/>
                <w:iCs/>
                <w:lang w:eastAsia="en-GB"/>
              </w:rPr>
              <w:t xml:space="preserve"> (3)</w:t>
            </w:r>
            <w:r>
              <w:rPr>
                <w:rFonts w:eastAsia="Malgun Gothic" w:cs="Arial"/>
                <w:bCs/>
                <w:iCs/>
                <w:lang w:eastAsia="en-GB"/>
              </w:rPr>
              <w:t xml:space="preserve"> recent letters of reference from companies who can attest to the provider’</w:t>
            </w:r>
            <w:r w:rsidR="00D361F7">
              <w:rPr>
                <w:rFonts w:eastAsia="Malgun Gothic" w:cs="Arial"/>
                <w:bCs/>
                <w:iCs/>
                <w:lang w:eastAsia="en-GB"/>
              </w:rPr>
              <w:t>s</w:t>
            </w:r>
            <w:r>
              <w:rPr>
                <w:rFonts w:eastAsia="Malgun Gothic" w:cs="Arial"/>
                <w:bCs/>
                <w:iCs/>
                <w:lang w:eastAsia="en-GB"/>
              </w:rPr>
              <w:t xml:space="preserve"> experience in facilitating </w:t>
            </w:r>
            <w:r>
              <w:rPr>
                <w:rFonts w:eastAsia="Malgun Gothic" w:cs="Arial"/>
                <w:bCs/>
                <w:iCs/>
                <w:lang w:val="en-GB" w:eastAsia="en-GB"/>
              </w:rPr>
              <w:t xml:space="preserve">coaching skills workshops </w:t>
            </w:r>
            <w:r w:rsidRPr="005D31BE">
              <w:rPr>
                <w:rFonts w:eastAsia="Malgun Gothic" w:cs="Arial"/>
                <w:b/>
                <w:iCs/>
                <w:lang w:val="en-GB" w:eastAsia="en-GB"/>
              </w:rPr>
              <w:t>(</w:t>
            </w:r>
            <w:r w:rsidR="00FE03A3" w:rsidRPr="005D31BE">
              <w:rPr>
                <w:rFonts w:eastAsia="Malgun Gothic" w:cs="Arial"/>
                <w:b/>
                <w:iCs/>
                <w:lang w:val="en-GB" w:eastAsia="en-GB"/>
              </w:rPr>
              <w:t>10)</w:t>
            </w:r>
            <w:r w:rsidRPr="005D31BE">
              <w:rPr>
                <w:rFonts w:eastAsia="Malgun Gothic" w:cs="Arial"/>
                <w:b/>
                <w:iCs/>
                <w:lang w:eastAsia="en-GB"/>
              </w:rPr>
              <w:t>.</w:t>
            </w:r>
            <w:r>
              <w:rPr>
                <w:rFonts w:eastAsia="Malgun Gothic" w:cs="Arial"/>
                <w:bCs/>
                <w:iCs/>
                <w:lang w:eastAsia="en-GB"/>
              </w:rPr>
              <w:t xml:space="preserve"> </w:t>
            </w:r>
            <w:r>
              <w:rPr>
                <w:rFonts w:eastAsia="Malgun Gothic" w:cs="Arial"/>
                <w:b/>
                <w:bCs/>
                <w:iCs/>
                <w:lang w:eastAsia="en-GB"/>
              </w:rPr>
              <w:t xml:space="preserve"> </w:t>
            </w:r>
          </w:p>
          <w:p w:rsidR="000F1E31" w:rsidRPr="00746E4E" w:rsidRDefault="000F1E31" w:rsidP="000F1E31">
            <w:pPr>
              <w:keepNext/>
              <w:autoSpaceDE w:val="0"/>
              <w:autoSpaceDN w:val="0"/>
              <w:adjustRightInd w:val="0"/>
              <w:spacing w:before="240" w:after="60"/>
              <w:jc w:val="both"/>
              <w:outlineLvl w:val="1"/>
              <w:rPr>
                <w:rFonts w:eastAsia="Malgun Gothic" w:cs="Arial"/>
                <w:b/>
                <w:bCs/>
                <w:iCs/>
                <w:lang w:val="en-GB" w:eastAsia="en-GB"/>
              </w:rPr>
            </w:pPr>
            <w:r w:rsidRPr="00746E4E">
              <w:rPr>
                <w:rFonts w:eastAsia="Malgun Gothic" w:cs="Arial"/>
                <w:b/>
                <w:bCs/>
                <w:iCs/>
                <w:lang w:val="en-GB" w:eastAsia="en-GB"/>
              </w:rPr>
              <w:t>5-</w:t>
            </w:r>
            <w:r w:rsidR="007B778E">
              <w:rPr>
                <w:rFonts w:eastAsia="Malgun Gothic" w:cs="Arial"/>
                <w:b/>
                <w:bCs/>
                <w:iCs/>
                <w:lang w:val="en-GB" w:eastAsia="en-GB"/>
              </w:rPr>
              <w:t>6</w:t>
            </w:r>
            <w:r w:rsidR="007B778E" w:rsidRPr="00746E4E">
              <w:rPr>
                <w:rFonts w:eastAsia="Malgun Gothic" w:cs="Arial"/>
                <w:b/>
                <w:bCs/>
                <w:iCs/>
                <w:lang w:val="en-GB" w:eastAsia="en-GB"/>
              </w:rPr>
              <w:t xml:space="preserve"> </w:t>
            </w:r>
            <w:r w:rsidRPr="00746E4E">
              <w:rPr>
                <w:rFonts w:eastAsia="Malgun Gothic" w:cs="Arial"/>
                <w:b/>
                <w:bCs/>
                <w:iCs/>
                <w:lang w:val="en-GB" w:eastAsia="en-GB"/>
              </w:rPr>
              <w:t xml:space="preserve">years’ experience: 5points </w:t>
            </w:r>
          </w:p>
          <w:p w:rsidR="000F1E31" w:rsidRPr="00746E4E" w:rsidRDefault="007B778E" w:rsidP="000F1E31">
            <w:pPr>
              <w:keepNext/>
              <w:autoSpaceDE w:val="0"/>
              <w:autoSpaceDN w:val="0"/>
              <w:adjustRightInd w:val="0"/>
              <w:spacing w:before="240" w:after="60"/>
              <w:jc w:val="both"/>
              <w:outlineLvl w:val="1"/>
              <w:rPr>
                <w:rFonts w:eastAsia="Malgun Gothic" w:cs="Arial"/>
                <w:b/>
                <w:bCs/>
                <w:iCs/>
                <w:lang w:val="en-GB" w:eastAsia="en-GB"/>
              </w:rPr>
            </w:pPr>
            <w:r>
              <w:rPr>
                <w:rFonts w:eastAsia="Malgun Gothic" w:cs="Arial"/>
                <w:b/>
                <w:bCs/>
                <w:iCs/>
                <w:lang w:val="en-GB" w:eastAsia="en-GB"/>
              </w:rPr>
              <w:t>7</w:t>
            </w:r>
            <w:r w:rsidR="00403BA9">
              <w:rPr>
                <w:rFonts w:eastAsia="Malgun Gothic" w:cs="Arial"/>
                <w:b/>
                <w:bCs/>
                <w:iCs/>
                <w:lang w:val="en-GB" w:eastAsia="en-GB"/>
              </w:rPr>
              <w:t xml:space="preserve"> – 10 year’s plus </w:t>
            </w:r>
            <w:r w:rsidR="000F1E31" w:rsidRPr="00746E4E">
              <w:rPr>
                <w:rFonts w:eastAsia="Malgun Gothic" w:cs="Arial"/>
                <w:b/>
                <w:bCs/>
                <w:iCs/>
                <w:lang w:val="en-GB" w:eastAsia="en-GB"/>
              </w:rPr>
              <w:t xml:space="preserve"> experience: 1</w:t>
            </w:r>
            <w:r w:rsidR="00403BA9">
              <w:rPr>
                <w:rFonts w:eastAsia="Malgun Gothic" w:cs="Arial"/>
                <w:b/>
                <w:bCs/>
                <w:iCs/>
                <w:lang w:val="en-GB" w:eastAsia="en-GB"/>
              </w:rPr>
              <w:t>0</w:t>
            </w:r>
            <w:r w:rsidR="000F1E31" w:rsidRPr="00746E4E">
              <w:rPr>
                <w:rFonts w:eastAsia="Malgun Gothic" w:cs="Arial"/>
                <w:b/>
                <w:bCs/>
                <w:iCs/>
                <w:lang w:val="en-GB" w:eastAsia="en-GB"/>
              </w:rPr>
              <w:t xml:space="preserve"> points</w:t>
            </w:r>
          </w:p>
          <w:p w:rsidR="009C0E78" w:rsidRDefault="009C0E78">
            <w:pPr>
              <w:pStyle w:val="ListParagraph"/>
              <w:ind w:left="1080"/>
              <w:jc w:val="both"/>
              <w:rPr>
                <w:rFonts w:eastAsia="Malgun Gothic" w:cs="Arial"/>
                <w:bCs/>
                <w:iCs/>
                <w:lang w:val="en-GB" w:eastAsia="en-GB"/>
              </w:rPr>
            </w:pPr>
          </w:p>
          <w:p w:rsidR="000F1E31" w:rsidRPr="000F1E31" w:rsidRDefault="000F1E31" w:rsidP="005D31BE">
            <w:pPr>
              <w:pStyle w:val="ListParagraph"/>
              <w:keepNext/>
              <w:numPr>
                <w:ilvl w:val="0"/>
                <w:numId w:val="44"/>
              </w:numPr>
              <w:spacing w:before="240" w:after="60"/>
              <w:jc w:val="both"/>
              <w:outlineLvl w:val="1"/>
              <w:rPr>
                <w:rFonts w:eastAsia="Malgun Gothic" w:cs="Arial"/>
                <w:bCs/>
                <w:iCs/>
                <w:lang w:val="en-GB" w:eastAsia="en-GB"/>
              </w:rPr>
            </w:pPr>
          </w:p>
        </w:tc>
        <w:tc>
          <w:tcPr>
            <w:tcW w:w="2267" w:type="dxa"/>
            <w:tcBorders>
              <w:top w:val="single" w:sz="4" w:space="0" w:color="auto"/>
              <w:left w:val="single" w:sz="4" w:space="0" w:color="auto"/>
              <w:bottom w:val="single" w:sz="4" w:space="0" w:color="auto"/>
              <w:right w:val="single" w:sz="4" w:space="0" w:color="auto"/>
            </w:tcBorders>
            <w:hideMark/>
          </w:tcPr>
          <w:p w:rsidR="009C0E78" w:rsidRDefault="009E2D95">
            <w:pPr>
              <w:pStyle w:val="ListParagraph"/>
              <w:keepNext/>
              <w:autoSpaceDE w:val="0"/>
              <w:autoSpaceDN w:val="0"/>
              <w:adjustRightInd w:val="0"/>
              <w:spacing w:before="240" w:after="60"/>
              <w:jc w:val="both"/>
              <w:outlineLvl w:val="1"/>
              <w:rPr>
                <w:rFonts w:eastAsia="Malgun Gothic" w:cs="Arial"/>
                <w:bCs/>
                <w:iCs/>
                <w:lang w:val="en-GB" w:eastAsia="en-GB"/>
              </w:rPr>
            </w:pPr>
            <w:r>
              <w:rPr>
                <w:rFonts w:eastAsia="Malgun Gothic" w:cs="Arial"/>
                <w:bCs/>
                <w:iCs/>
                <w:lang w:val="en-GB" w:eastAsia="en-GB"/>
              </w:rPr>
              <w:t>3</w:t>
            </w:r>
            <w:ins w:id="0" w:author="Mavis Magoleng" w:date="2022-01-12T08:39:00Z">
              <w:r w:rsidR="008C58D4">
                <w:rPr>
                  <w:rFonts w:eastAsia="Malgun Gothic" w:cs="Arial"/>
                  <w:bCs/>
                  <w:iCs/>
                  <w:lang w:val="en-GB" w:eastAsia="en-GB"/>
                </w:rPr>
                <w:t>5</w:t>
              </w:r>
            </w:ins>
            <w:del w:id="1" w:author="Mavis Magoleng" w:date="2022-01-12T08:39:00Z">
              <w:r w:rsidDel="008C58D4">
                <w:rPr>
                  <w:rFonts w:eastAsia="Malgun Gothic" w:cs="Arial"/>
                  <w:bCs/>
                  <w:iCs/>
                  <w:lang w:val="en-GB" w:eastAsia="en-GB"/>
                </w:rPr>
                <w:delText>0</w:delText>
              </w:r>
            </w:del>
          </w:p>
        </w:tc>
      </w:tr>
      <w:tr w:rsidR="009C0E78" w:rsidTr="009C0E78">
        <w:tc>
          <w:tcPr>
            <w:tcW w:w="7083" w:type="dxa"/>
            <w:tcBorders>
              <w:top w:val="single" w:sz="4" w:space="0" w:color="auto"/>
              <w:left w:val="single" w:sz="4" w:space="0" w:color="auto"/>
              <w:bottom w:val="single" w:sz="4" w:space="0" w:color="auto"/>
              <w:right w:val="single" w:sz="4" w:space="0" w:color="auto"/>
            </w:tcBorders>
            <w:hideMark/>
          </w:tcPr>
          <w:p w:rsidR="009C0E78" w:rsidRDefault="009C0E78">
            <w:pPr>
              <w:pStyle w:val="ListParagraph"/>
              <w:keepNext/>
              <w:spacing w:before="240" w:after="60"/>
              <w:jc w:val="both"/>
              <w:outlineLvl w:val="1"/>
              <w:rPr>
                <w:rFonts w:eastAsia="Malgun Gothic" w:cs="Arial"/>
                <w:b/>
                <w:bCs/>
                <w:iCs/>
                <w:lang w:val="en-GB" w:eastAsia="en-GB"/>
              </w:rPr>
            </w:pPr>
            <w:r>
              <w:rPr>
                <w:rFonts w:eastAsia="Malgun Gothic" w:cs="Arial"/>
                <w:b/>
              </w:rPr>
              <w:t xml:space="preserve">2. Methodology: </w:t>
            </w:r>
          </w:p>
          <w:p w:rsidR="00FF31EE" w:rsidRDefault="00FF31EE" w:rsidP="00FF31EE">
            <w:pPr>
              <w:pStyle w:val="ListParagraph"/>
              <w:keepNext/>
              <w:numPr>
                <w:ilvl w:val="1"/>
                <w:numId w:val="41"/>
              </w:numPr>
              <w:spacing w:before="240" w:after="60"/>
              <w:jc w:val="both"/>
              <w:outlineLvl w:val="1"/>
              <w:rPr>
                <w:rFonts w:eastAsia="Malgun Gothic" w:cs="Arial"/>
                <w:bCs/>
                <w:iCs/>
                <w:lang w:val="en-GB" w:eastAsia="en-GB"/>
              </w:rPr>
            </w:pPr>
            <w:r>
              <w:rPr>
                <w:rFonts w:eastAsia="Malgun Gothic" w:cs="Arial"/>
              </w:rPr>
              <w:t xml:space="preserve">Providers should outline in detail the approach, tools and resources they will use in facilitating the workshop. </w:t>
            </w:r>
            <w:r>
              <w:rPr>
                <w:rFonts w:eastAsia="Malgun Gothic" w:cs="Arial"/>
                <w:b/>
              </w:rPr>
              <w:t>(20)</w:t>
            </w:r>
          </w:p>
          <w:p w:rsidR="00FF31EE" w:rsidRPr="00FF31EE" w:rsidRDefault="00FF31EE" w:rsidP="00FF31EE">
            <w:pPr>
              <w:pStyle w:val="ListParagraph"/>
              <w:keepNext/>
              <w:numPr>
                <w:ilvl w:val="1"/>
                <w:numId w:val="41"/>
              </w:numPr>
              <w:spacing w:before="240" w:after="60"/>
              <w:jc w:val="both"/>
              <w:outlineLvl w:val="1"/>
              <w:rPr>
                <w:rFonts w:eastAsia="Malgun Gothic" w:cs="Arial"/>
                <w:bCs/>
                <w:iCs/>
                <w:lang w:val="en-GB" w:eastAsia="en-GB"/>
              </w:rPr>
            </w:pPr>
            <w:r>
              <w:rPr>
                <w:rFonts w:eastAsia="Malgun Gothic" w:cs="Arial"/>
              </w:rPr>
              <w:t>Service Provider must provide a course outline</w:t>
            </w:r>
            <w:r>
              <w:rPr>
                <w:rFonts w:eastAsia="Malgun Gothic" w:cs="Arial"/>
                <w:b/>
              </w:rPr>
              <w:t>. (10)</w:t>
            </w:r>
          </w:p>
          <w:p w:rsidR="009C0E78" w:rsidRDefault="009C0E78" w:rsidP="009C0E78">
            <w:pPr>
              <w:pStyle w:val="ListParagraph"/>
              <w:keepNext/>
              <w:numPr>
                <w:ilvl w:val="1"/>
                <w:numId w:val="41"/>
              </w:numPr>
              <w:spacing w:before="240" w:after="60"/>
              <w:jc w:val="both"/>
              <w:outlineLvl w:val="1"/>
              <w:rPr>
                <w:rFonts w:eastAsia="Malgun Gothic" w:cs="Arial"/>
                <w:bCs/>
                <w:iCs/>
                <w:lang w:val="en-GB" w:eastAsia="en-GB"/>
              </w:rPr>
            </w:pPr>
            <w:r>
              <w:rPr>
                <w:rFonts w:eastAsia="Malgun Gothic" w:cs="Arial"/>
              </w:rPr>
              <w:t xml:space="preserve">Service Provider must provide a Sample of Course content to demonstrate what the training course will cover. </w:t>
            </w:r>
            <w:r>
              <w:rPr>
                <w:rFonts w:eastAsia="Malgun Gothic" w:cs="Arial"/>
                <w:b/>
              </w:rPr>
              <w:t>(15)</w:t>
            </w:r>
          </w:p>
        </w:tc>
        <w:tc>
          <w:tcPr>
            <w:tcW w:w="2267" w:type="dxa"/>
            <w:tcBorders>
              <w:top w:val="single" w:sz="4" w:space="0" w:color="auto"/>
              <w:left w:val="single" w:sz="4" w:space="0" w:color="auto"/>
              <w:bottom w:val="single" w:sz="4" w:space="0" w:color="auto"/>
              <w:right w:val="single" w:sz="4" w:space="0" w:color="auto"/>
            </w:tcBorders>
            <w:hideMark/>
          </w:tcPr>
          <w:p w:rsidR="009C0E78" w:rsidRDefault="009C0E78">
            <w:pPr>
              <w:pStyle w:val="ListParagraph"/>
              <w:keepNext/>
              <w:autoSpaceDE w:val="0"/>
              <w:autoSpaceDN w:val="0"/>
              <w:adjustRightInd w:val="0"/>
              <w:spacing w:before="240" w:after="60"/>
              <w:ind w:left="0"/>
              <w:jc w:val="center"/>
              <w:outlineLvl w:val="1"/>
              <w:rPr>
                <w:rFonts w:eastAsia="Malgun Gothic" w:cs="Arial"/>
                <w:bCs/>
                <w:iCs/>
                <w:lang w:val="en-GB" w:eastAsia="en-GB"/>
              </w:rPr>
            </w:pPr>
            <w:r>
              <w:rPr>
                <w:rFonts w:eastAsia="Malgun Gothic" w:cs="Arial"/>
                <w:bCs/>
                <w:iCs/>
                <w:lang w:val="en-GB" w:eastAsia="en-GB"/>
              </w:rPr>
              <w:t>45</w:t>
            </w:r>
          </w:p>
        </w:tc>
      </w:tr>
      <w:tr w:rsidR="009C0E78" w:rsidTr="009C0E78">
        <w:tc>
          <w:tcPr>
            <w:tcW w:w="7083" w:type="dxa"/>
            <w:tcBorders>
              <w:top w:val="single" w:sz="4" w:space="0" w:color="auto"/>
              <w:left w:val="single" w:sz="4" w:space="0" w:color="auto"/>
              <w:bottom w:val="single" w:sz="4" w:space="0" w:color="auto"/>
              <w:right w:val="single" w:sz="4" w:space="0" w:color="auto"/>
            </w:tcBorders>
            <w:hideMark/>
          </w:tcPr>
          <w:p w:rsidR="009C0E78" w:rsidRDefault="009C0E78" w:rsidP="009C0E78">
            <w:pPr>
              <w:pStyle w:val="ListParagraph"/>
              <w:keepNext/>
              <w:numPr>
                <w:ilvl w:val="0"/>
                <w:numId w:val="42"/>
              </w:numPr>
              <w:tabs>
                <w:tab w:val="left" w:pos="709"/>
              </w:tabs>
              <w:autoSpaceDE w:val="0"/>
              <w:autoSpaceDN w:val="0"/>
              <w:adjustRightInd w:val="0"/>
              <w:spacing w:before="240" w:after="60"/>
              <w:jc w:val="both"/>
              <w:outlineLvl w:val="1"/>
              <w:rPr>
                <w:rFonts w:eastAsia="Malgun Gothic" w:cs="Arial"/>
                <w:b/>
                <w:bCs/>
                <w:iCs/>
                <w:lang w:val="en-GB" w:eastAsia="en-GB"/>
              </w:rPr>
            </w:pPr>
            <w:r>
              <w:rPr>
                <w:rFonts w:eastAsia="Malgun Gothic" w:cs="Arial"/>
                <w:b/>
                <w:bCs/>
                <w:iCs/>
                <w:lang w:val="en-GB" w:eastAsia="en-GB"/>
              </w:rPr>
              <w:t xml:space="preserve">Capacity </w:t>
            </w:r>
          </w:p>
          <w:p w:rsidR="009C0E78" w:rsidRDefault="009E2D95" w:rsidP="009C0E78">
            <w:pPr>
              <w:pStyle w:val="ListParagraph"/>
              <w:keepNext/>
              <w:numPr>
                <w:ilvl w:val="1"/>
                <w:numId w:val="43"/>
              </w:numPr>
              <w:autoSpaceDE w:val="0"/>
              <w:autoSpaceDN w:val="0"/>
              <w:adjustRightInd w:val="0"/>
              <w:spacing w:before="240" w:after="60"/>
              <w:jc w:val="both"/>
              <w:outlineLvl w:val="1"/>
              <w:rPr>
                <w:rFonts w:eastAsia="Malgun Gothic" w:cs="Arial"/>
                <w:b/>
                <w:bCs/>
                <w:iCs/>
                <w:lang w:val="en-GB" w:eastAsia="en-GB"/>
              </w:rPr>
            </w:pPr>
            <w:r w:rsidRPr="009E2D95">
              <w:rPr>
                <w:rFonts w:eastAsia="Malgun Gothic" w:cs="Arial"/>
                <w:bCs/>
                <w:iCs/>
                <w:lang w:val="en-GB" w:eastAsia="en-GB"/>
              </w:rPr>
              <w:t xml:space="preserve">Resources to offer the training virtually </w:t>
            </w:r>
            <w:r>
              <w:rPr>
                <w:rFonts w:eastAsia="Malgun Gothic" w:cs="Arial"/>
                <w:b/>
                <w:bCs/>
                <w:iCs/>
                <w:lang w:val="en-GB" w:eastAsia="en-GB"/>
              </w:rPr>
              <w:t>(5)</w:t>
            </w:r>
          </w:p>
          <w:p w:rsidR="009C0E78" w:rsidRPr="003917AF" w:rsidRDefault="009C0E78" w:rsidP="009C0E78">
            <w:pPr>
              <w:pStyle w:val="ListParagraph"/>
              <w:keepNext/>
              <w:numPr>
                <w:ilvl w:val="1"/>
                <w:numId w:val="43"/>
              </w:numPr>
              <w:autoSpaceDE w:val="0"/>
              <w:autoSpaceDN w:val="0"/>
              <w:adjustRightInd w:val="0"/>
              <w:spacing w:before="240" w:after="60"/>
              <w:jc w:val="both"/>
              <w:outlineLvl w:val="1"/>
              <w:rPr>
                <w:rFonts w:eastAsia="Malgun Gothic" w:cs="Arial"/>
                <w:bCs/>
                <w:iCs/>
                <w:lang w:val="en-GB" w:eastAsia="en-GB"/>
              </w:rPr>
            </w:pPr>
            <w:r>
              <w:rPr>
                <w:rFonts w:eastAsia="Malgun Gothic" w:cs="Arial"/>
                <w:bCs/>
                <w:iCs/>
                <w:lang w:val="en-GB" w:eastAsia="en-GB"/>
              </w:rPr>
              <w:t>Profile of company</w:t>
            </w:r>
            <w:r w:rsidR="0036526B">
              <w:rPr>
                <w:rFonts w:eastAsia="Malgun Gothic" w:cs="Arial"/>
                <w:bCs/>
                <w:iCs/>
                <w:lang w:val="en-GB" w:eastAsia="en-GB"/>
              </w:rPr>
              <w:t xml:space="preserve"> </w:t>
            </w:r>
            <w:r w:rsidR="000F1E31">
              <w:rPr>
                <w:rFonts w:eastAsia="Malgun Gothic" w:cs="Arial"/>
                <w:b/>
                <w:bCs/>
                <w:iCs/>
                <w:lang w:val="en-GB" w:eastAsia="en-GB"/>
              </w:rPr>
              <w:t>(</w:t>
            </w:r>
            <w:r>
              <w:rPr>
                <w:rFonts w:eastAsia="Malgun Gothic" w:cs="Arial"/>
                <w:b/>
                <w:bCs/>
                <w:iCs/>
                <w:lang w:val="en-GB" w:eastAsia="en-GB"/>
              </w:rPr>
              <w:t>5)</w:t>
            </w:r>
          </w:p>
          <w:p w:rsidR="003917AF" w:rsidRPr="009E2D95" w:rsidRDefault="003917AF" w:rsidP="003917AF">
            <w:pPr>
              <w:pStyle w:val="ListParagraph"/>
              <w:numPr>
                <w:ilvl w:val="1"/>
                <w:numId w:val="43"/>
              </w:numPr>
              <w:jc w:val="both"/>
              <w:rPr>
                <w:rFonts w:eastAsia="Malgun Gothic" w:cs="Arial"/>
                <w:bCs/>
                <w:iCs/>
                <w:lang w:val="en-GB" w:eastAsia="en-GB"/>
              </w:rPr>
            </w:pPr>
            <w:r w:rsidRPr="003917AF">
              <w:rPr>
                <w:rFonts w:eastAsia="Malgun Gothic" w:cs="Arial"/>
                <w:bCs/>
                <w:iCs/>
                <w:lang w:val="en-GB" w:eastAsia="en-GB"/>
              </w:rPr>
              <w:t xml:space="preserve">The facilitator should have not less than 5 years’ experience in   the area of </w:t>
            </w:r>
            <w:r w:rsidR="00221654">
              <w:rPr>
                <w:rFonts w:eastAsia="Malgun Gothic" w:cs="Arial"/>
                <w:bCs/>
                <w:iCs/>
                <w:lang w:val="en-GB" w:eastAsia="en-GB"/>
              </w:rPr>
              <w:t>coaching skills</w:t>
            </w:r>
            <w:r w:rsidRPr="003917AF">
              <w:rPr>
                <w:rFonts w:eastAsia="Malgun Gothic" w:cs="Arial"/>
                <w:bCs/>
                <w:iCs/>
                <w:lang w:val="en-GB" w:eastAsia="en-GB"/>
              </w:rPr>
              <w:t xml:space="preserve"> and/facilitation (Detailed CV of Facilitator and copies of qualifications</w:t>
            </w:r>
            <w:r w:rsidR="00A965E2">
              <w:rPr>
                <w:rFonts w:eastAsia="Malgun Gothic" w:cs="Arial"/>
                <w:bCs/>
                <w:iCs/>
                <w:lang w:val="en-GB" w:eastAsia="en-GB"/>
              </w:rPr>
              <w:t xml:space="preserve"> and experience in virtual facilitation</w:t>
            </w:r>
            <w:r w:rsidRPr="003917AF">
              <w:rPr>
                <w:rFonts w:eastAsia="Malgun Gothic" w:cs="Arial"/>
                <w:bCs/>
                <w:iCs/>
                <w:lang w:val="en-GB" w:eastAsia="en-GB"/>
              </w:rPr>
              <w:t>).</w:t>
            </w:r>
            <w:r w:rsidR="009E2D95">
              <w:rPr>
                <w:rFonts w:eastAsia="Malgun Gothic" w:cs="Arial"/>
                <w:b/>
                <w:bCs/>
                <w:iCs/>
                <w:lang w:val="en-GB" w:eastAsia="en-GB"/>
              </w:rPr>
              <w:t>(</w:t>
            </w:r>
            <w:r w:rsidR="004D74AF">
              <w:rPr>
                <w:rFonts w:eastAsia="Malgun Gothic" w:cs="Arial"/>
                <w:b/>
                <w:bCs/>
                <w:iCs/>
                <w:lang w:val="en-GB" w:eastAsia="en-GB"/>
              </w:rPr>
              <w:t>15</w:t>
            </w:r>
            <w:r w:rsidR="000F1E31" w:rsidRPr="000F1E31">
              <w:rPr>
                <w:rFonts w:eastAsia="Malgun Gothic" w:cs="Arial"/>
                <w:b/>
                <w:bCs/>
                <w:iCs/>
                <w:lang w:val="en-GB" w:eastAsia="en-GB"/>
              </w:rPr>
              <w:t>)</w:t>
            </w:r>
          </w:p>
          <w:p w:rsidR="005A22D3" w:rsidRDefault="005A22D3" w:rsidP="005A22D3">
            <w:pPr>
              <w:pStyle w:val="ListParagraph"/>
              <w:rPr>
                <w:rFonts w:eastAsia="Malgun Gothic" w:cs="Arial"/>
                <w:bCs/>
                <w:iCs/>
                <w:lang w:eastAsia="en-GB"/>
              </w:rPr>
            </w:pPr>
          </w:p>
          <w:p w:rsidR="003917AF" w:rsidRPr="000F1E31" w:rsidRDefault="000F1E31" w:rsidP="000F1E31">
            <w:pPr>
              <w:keepNext/>
              <w:autoSpaceDE w:val="0"/>
              <w:autoSpaceDN w:val="0"/>
              <w:adjustRightInd w:val="0"/>
              <w:spacing w:before="240" w:after="60"/>
              <w:jc w:val="both"/>
              <w:outlineLvl w:val="1"/>
              <w:rPr>
                <w:rFonts w:eastAsia="Malgun Gothic" w:cs="Arial"/>
                <w:b/>
                <w:bCs/>
                <w:iCs/>
                <w:lang w:val="en-GB" w:eastAsia="en-GB"/>
              </w:rPr>
            </w:pPr>
            <w:r w:rsidRPr="00746E4E">
              <w:rPr>
                <w:rFonts w:eastAsia="Malgun Gothic" w:cs="Arial"/>
                <w:b/>
                <w:bCs/>
                <w:iCs/>
                <w:lang w:val="en-GB" w:eastAsia="en-GB"/>
              </w:rPr>
              <w:t xml:space="preserve"> </w:t>
            </w:r>
          </w:p>
        </w:tc>
        <w:tc>
          <w:tcPr>
            <w:tcW w:w="2267" w:type="dxa"/>
            <w:tcBorders>
              <w:top w:val="single" w:sz="4" w:space="0" w:color="auto"/>
              <w:left w:val="single" w:sz="4" w:space="0" w:color="auto"/>
              <w:bottom w:val="single" w:sz="4" w:space="0" w:color="auto"/>
              <w:right w:val="single" w:sz="4" w:space="0" w:color="auto"/>
            </w:tcBorders>
            <w:hideMark/>
          </w:tcPr>
          <w:p w:rsidR="009C0E78" w:rsidRDefault="009E2D95">
            <w:pPr>
              <w:pStyle w:val="ListParagraph"/>
              <w:keepNext/>
              <w:autoSpaceDE w:val="0"/>
              <w:autoSpaceDN w:val="0"/>
              <w:adjustRightInd w:val="0"/>
              <w:spacing w:before="240" w:after="60"/>
              <w:ind w:left="0"/>
              <w:jc w:val="center"/>
              <w:outlineLvl w:val="1"/>
              <w:rPr>
                <w:rFonts w:eastAsia="Malgun Gothic" w:cs="Arial"/>
                <w:bCs/>
                <w:iCs/>
                <w:lang w:val="en-GB" w:eastAsia="en-GB"/>
              </w:rPr>
            </w:pPr>
            <w:r>
              <w:rPr>
                <w:rFonts w:eastAsia="Malgun Gothic" w:cs="Arial"/>
                <w:bCs/>
                <w:iCs/>
                <w:lang w:val="en-GB" w:eastAsia="en-GB"/>
              </w:rPr>
              <w:t>25</w:t>
            </w:r>
          </w:p>
        </w:tc>
      </w:tr>
    </w:tbl>
    <w:p w:rsidR="009C0E78" w:rsidRDefault="009C0E78" w:rsidP="009C0E78">
      <w:pPr>
        <w:pStyle w:val="ListParagraph"/>
        <w:keepNext/>
        <w:autoSpaceDE w:val="0"/>
        <w:autoSpaceDN w:val="0"/>
        <w:adjustRightInd w:val="0"/>
        <w:spacing w:before="240" w:after="60"/>
        <w:ind w:left="0"/>
        <w:jc w:val="both"/>
        <w:outlineLvl w:val="1"/>
        <w:rPr>
          <w:rFonts w:eastAsia="Malgun Gothic" w:cs="Arial"/>
          <w:bCs/>
          <w:iCs/>
          <w:sz w:val="24"/>
          <w:szCs w:val="24"/>
          <w:lang w:val="en-GB" w:eastAsia="en-GB"/>
        </w:rPr>
      </w:pPr>
      <w:r>
        <w:rPr>
          <w:rFonts w:eastAsia="Malgun Gothic" w:cs="Arial"/>
          <w:bCs/>
          <w:iCs/>
          <w:sz w:val="24"/>
          <w:szCs w:val="24"/>
          <w:lang w:val="en-GB" w:eastAsia="en-GB"/>
        </w:rPr>
        <w:t xml:space="preserve">Minimum Threshold percentage: 70% </w:t>
      </w:r>
    </w:p>
    <w:p w:rsidR="009C0E78" w:rsidRDefault="009C0E78" w:rsidP="009C0E78">
      <w:pPr>
        <w:pStyle w:val="ListParagraph"/>
        <w:keepNext/>
        <w:autoSpaceDE w:val="0"/>
        <w:autoSpaceDN w:val="0"/>
        <w:adjustRightInd w:val="0"/>
        <w:spacing w:before="240" w:after="60"/>
        <w:ind w:left="0"/>
        <w:jc w:val="both"/>
        <w:outlineLvl w:val="1"/>
        <w:rPr>
          <w:rFonts w:eastAsia="Malgun Gothic" w:cs="Arial"/>
          <w:bCs/>
          <w:iCs/>
          <w:sz w:val="20"/>
          <w:szCs w:val="20"/>
          <w:lang w:val="en-GB" w:eastAsia="en-GB"/>
        </w:rPr>
      </w:pPr>
    </w:p>
    <w:p w:rsidR="00D2385B" w:rsidRDefault="00D2385B" w:rsidP="00D2385B">
      <w:pPr>
        <w:pStyle w:val="ListParagraph"/>
        <w:keepNext/>
        <w:autoSpaceDE w:val="0"/>
        <w:autoSpaceDN w:val="0"/>
        <w:adjustRightInd w:val="0"/>
        <w:spacing w:before="240" w:after="60"/>
        <w:ind w:left="0"/>
        <w:jc w:val="both"/>
        <w:outlineLvl w:val="1"/>
        <w:rPr>
          <w:rFonts w:eastAsia="Malgun Gothic" w:cs="Arial"/>
          <w:bCs/>
          <w:iCs/>
          <w:sz w:val="20"/>
          <w:szCs w:val="20"/>
          <w:lang w:val="en-GB" w:eastAsia="en-GB"/>
        </w:rPr>
      </w:pPr>
    </w:p>
    <w:p w:rsidR="00D2385B" w:rsidRDefault="00D2385B" w:rsidP="00D2385B">
      <w:pPr>
        <w:spacing w:line="240" w:lineRule="auto"/>
        <w:rPr>
          <w:rFonts w:cs="Calibri"/>
          <w:sz w:val="20"/>
          <w:szCs w:val="20"/>
        </w:rPr>
      </w:pPr>
      <w:r>
        <w:rPr>
          <w:rFonts w:cs="Calibri"/>
          <w:sz w:val="20"/>
          <w:szCs w:val="20"/>
        </w:rPr>
        <w:t xml:space="preserve">Enquiries (not applications or CVs) may be directed to Ms Liziwe Cwati at </w:t>
      </w:r>
      <w:hyperlink r:id="rId9" w:history="1">
        <w:r>
          <w:rPr>
            <w:rStyle w:val="Hyperlink"/>
            <w:rFonts w:cs="Calibri"/>
            <w:sz w:val="20"/>
            <w:szCs w:val="20"/>
          </w:rPr>
          <w:t>lcwati@hsrc.ac.za</w:t>
        </w:r>
      </w:hyperlink>
      <w:r>
        <w:rPr>
          <w:rFonts w:cs="Calibri"/>
          <w:sz w:val="20"/>
          <w:szCs w:val="20"/>
        </w:rPr>
        <w:t xml:space="preserve">, </w:t>
      </w:r>
      <w:r w:rsidR="007420D0">
        <w:rPr>
          <w:rFonts w:cs="Calibri"/>
          <w:sz w:val="20"/>
          <w:szCs w:val="20"/>
        </w:rPr>
        <w:t xml:space="preserve"> or </w:t>
      </w:r>
      <w:r w:rsidR="004629A7">
        <w:rPr>
          <w:rFonts w:cs="Calibri"/>
          <w:sz w:val="20"/>
          <w:szCs w:val="20"/>
        </w:rPr>
        <w:t>066 006 4694</w:t>
      </w:r>
    </w:p>
    <w:p w:rsidR="00BA7B58" w:rsidRPr="00BA7B58" w:rsidRDefault="00BA7B58" w:rsidP="00BA7B58">
      <w:pPr>
        <w:autoSpaceDE w:val="0"/>
        <w:autoSpaceDN w:val="0"/>
        <w:adjustRightInd w:val="0"/>
        <w:spacing w:after="0" w:line="240" w:lineRule="auto"/>
        <w:rPr>
          <w:rFonts w:ascii="Arial" w:hAnsi="Arial" w:cs="Arial"/>
          <w:color w:val="000000"/>
          <w:sz w:val="24"/>
          <w:szCs w:val="24"/>
          <w:lang w:val="en-ZA"/>
        </w:rPr>
      </w:pPr>
    </w:p>
    <w:p w:rsidR="00DC3DAB" w:rsidRPr="00377712" w:rsidRDefault="00DC3DAB" w:rsidP="005D31BE">
      <w:pPr>
        <w:autoSpaceDE w:val="0"/>
        <w:autoSpaceDN w:val="0"/>
        <w:adjustRightInd w:val="0"/>
        <w:spacing w:after="0" w:line="240" w:lineRule="auto"/>
        <w:rPr>
          <w:rFonts w:asciiTheme="minorHAnsi" w:hAnsiTheme="minorHAnsi" w:cstheme="minorHAnsi"/>
          <w:color w:val="000000" w:themeColor="text1"/>
          <w:sz w:val="24"/>
          <w:szCs w:val="24"/>
        </w:rPr>
      </w:pPr>
    </w:p>
    <w:sectPr w:rsidR="00DC3DAB" w:rsidRPr="00377712" w:rsidSect="00165BF6">
      <w:footerReference w:type="default" r:id="rId10"/>
      <w:pgSz w:w="12240" w:h="15840"/>
      <w:pgMar w:top="1417" w:right="1440" w:bottom="81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C3B" w:rsidRDefault="00510C3B" w:rsidP="00062504">
      <w:pPr>
        <w:spacing w:after="0" w:line="240" w:lineRule="auto"/>
      </w:pPr>
      <w:r>
        <w:separator/>
      </w:r>
    </w:p>
  </w:endnote>
  <w:endnote w:type="continuationSeparator" w:id="0">
    <w:p w:rsidR="00510C3B" w:rsidRDefault="00510C3B" w:rsidP="0006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3717"/>
      <w:docPartObj>
        <w:docPartGallery w:val="Page Numbers (Bottom of Page)"/>
        <w:docPartUnique/>
      </w:docPartObj>
    </w:sdtPr>
    <w:sdtEndPr>
      <w:rPr>
        <w:noProof/>
      </w:rPr>
    </w:sdtEndPr>
    <w:sdtContent>
      <w:p w:rsidR="0099433F" w:rsidRDefault="0099433F">
        <w:pPr>
          <w:pStyle w:val="Footer"/>
          <w:jc w:val="center"/>
        </w:pPr>
        <w:r>
          <w:fldChar w:fldCharType="begin"/>
        </w:r>
        <w:r>
          <w:instrText xml:space="preserve"> PAGE   \* MERGEFORMAT </w:instrText>
        </w:r>
        <w:r>
          <w:fldChar w:fldCharType="separate"/>
        </w:r>
        <w:r w:rsidR="008C58D4">
          <w:rPr>
            <w:noProof/>
          </w:rPr>
          <w:t>4</w:t>
        </w:r>
        <w:r>
          <w:rPr>
            <w:noProof/>
          </w:rPr>
          <w:fldChar w:fldCharType="end"/>
        </w:r>
      </w:p>
    </w:sdtContent>
  </w:sdt>
  <w:p w:rsidR="00FD636A" w:rsidRDefault="00FD636A">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C3B" w:rsidRDefault="00510C3B" w:rsidP="00062504">
      <w:pPr>
        <w:spacing w:after="0" w:line="240" w:lineRule="auto"/>
      </w:pPr>
      <w:r>
        <w:separator/>
      </w:r>
    </w:p>
  </w:footnote>
  <w:footnote w:type="continuationSeparator" w:id="0">
    <w:p w:rsidR="00510C3B" w:rsidRDefault="00510C3B" w:rsidP="00062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F93"/>
    <w:multiLevelType w:val="hybridMultilevel"/>
    <w:tmpl w:val="FA96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C197D"/>
    <w:multiLevelType w:val="hybridMultilevel"/>
    <w:tmpl w:val="5CA6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B78F2"/>
    <w:multiLevelType w:val="hybridMultilevel"/>
    <w:tmpl w:val="68D295E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9A82E9C"/>
    <w:multiLevelType w:val="hybridMultilevel"/>
    <w:tmpl w:val="A68E3F8E"/>
    <w:lvl w:ilvl="0" w:tplc="0B1EBA0E">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ADC547F"/>
    <w:multiLevelType w:val="hybridMultilevel"/>
    <w:tmpl w:val="B65C8D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5858EA"/>
    <w:multiLevelType w:val="hybridMultilevel"/>
    <w:tmpl w:val="849E4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C04AB4"/>
    <w:multiLevelType w:val="hybridMultilevel"/>
    <w:tmpl w:val="60EA52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9877DE"/>
    <w:multiLevelType w:val="hybridMultilevel"/>
    <w:tmpl w:val="5C905FD0"/>
    <w:lvl w:ilvl="0" w:tplc="A7669A20">
      <w:start w:val="3"/>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8" w15:restartNumberingAfterBreak="0">
    <w:nsid w:val="10716D6A"/>
    <w:multiLevelType w:val="hybridMultilevel"/>
    <w:tmpl w:val="91AE6B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1C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75812"/>
    <w:multiLevelType w:val="hybridMultilevel"/>
    <w:tmpl w:val="561608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67BC6"/>
    <w:multiLevelType w:val="hybridMultilevel"/>
    <w:tmpl w:val="7F4E3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311D8"/>
    <w:multiLevelType w:val="hybridMultilevel"/>
    <w:tmpl w:val="364E9E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40A44DC"/>
    <w:multiLevelType w:val="hybridMultilevel"/>
    <w:tmpl w:val="592C72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202070"/>
    <w:multiLevelType w:val="hybridMultilevel"/>
    <w:tmpl w:val="9514B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9282033"/>
    <w:multiLevelType w:val="hybridMultilevel"/>
    <w:tmpl w:val="18A0F6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2A971EC9"/>
    <w:multiLevelType w:val="hybridMultilevel"/>
    <w:tmpl w:val="5F4C3FF4"/>
    <w:lvl w:ilvl="0" w:tplc="0B1EB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F19F5"/>
    <w:multiLevelType w:val="hybridMultilevel"/>
    <w:tmpl w:val="24C62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E3FBA"/>
    <w:multiLevelType w:val="hybridMultilevel"/>
    <w:tmpl w:val="0B74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1039D3"/>
    <w:multiLevelType w:val="hybridMultilevel"/>
    <w:tmpl w:val="0BB6BBBC"/>
    <w:lvl w:ilvl="0" w:tplc="0409000F">
      <w:start w:val="1"/>
      <w:numFmt w:val="decimal"/>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35CC2466"/>
    <w:multiLevelType w:val="hybridMultilevel"/>
    <w:tmpl w:val="D5361A60"/>
    <w:lvl w:ilvl="0" w:tplc="9B3844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8C5CD2"/>
    <w:multiLevelType w:val="hybridMultilevel"/>
    <w:tmpl w:val="FFA607DA"/>
    <w:lvl w:ilvl="0" w:tplc="8766B400">
      <w:start w:val="1"/>
      <w:numFmt w:val="decimal"/>
      <w:lvlText w:val="%1."/>
      <w:lvlJc w:val="left"/>
      <w:pPr>
        <w:ind w:left="720" w:hanging="360"/>
      </w:pPr>
      <w:rPr>
        <w:rFonts w:ascii="Arial" w:hAnsi="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B18CC"/>
    <w:multiLevelType w:val="multilevel"/>
    <w:tmpl w:val="9B20C8F4"/>
    <w:lvl w:ilvl="0">
      <w:start w:val="3"/>
      <w:numFmt w:val="decimal"/>
      <w:lvlText w:val="%1"/>
      <w:lvlJc w:val="left"/>
      <w:pPr>
        <w:ind w:left="360" w:hanging="360"/>
      </w:pPr>
    </w:lvl>
    <w:lvl w:ilvl="1">
      <w:start w:val="1"/>
      <w:numFmt w:val="decimal"/>
      <w:lvlText w:val="%1.%2"/>
      <w:lvlJc w:val="left"/>
      <w:pPr>
        <w:ind w:left="1070" w:hanging="360"/>
      </w:pPr>
      <w:rPr>
        <w:b w:val="0"/>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2" w15:restartNumberingAfterBreak="0">
    <w:nsid w:val="3C6F241B"/>
    <w:multiLevelType w:val="hybridMultilevel"/>
    <w:tmpl w:val="BB7E7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321A838E">
      <w:numFmt w:val="bullet"/>
      <w:lvlText w:val="-"/>
      <w:lvlJc w:val="left"/>
      <w:pPr>
        <w:ind w:left="3240" w:hanging="720"/>
      </w:pPr>
      <w:rPr>
        <w:rFonts w:ascii="Calibri" w:eastAsia="Calibri" w:hAnsi="Calibri" w:cs="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12683"/>
    <w:multiLevelType w:val="hybridMultilevel"/>
    <w:tmpl w:val="6714DEA8"/>
    <w:lvl w:ilvl="0" w:tplc="04070007">
      <w:start w:val="1"/>
      <w:numFmt w:val="bullet"/>
      <w:lvlText w:val="-"/>
      <w:lvlJc w:val="left"/>
      <w:pPr>
        <w:tabs>
          <w:tab w:val="num" w:pos="360"/>
        </w:tabs>
        <w:ind w:left="360" w:hanging="360"/>
      </w:pPr>
      <w:rPr>
        <w:sz w:val="16"/>
      </w:rPr>
    </w:lvl>
    <w:lvl w:ilvl="1" w:tplc="04070003">
      <w:start w:val="1"/>
      <w:numFmt w:val="bullet"/>
      <w:lvlText w:val="o"/>
      <w:lvlJc w:val="left"/>
      <w:pPr>
        <w:tabs>
          <w:tab w:val="num" w:pos="1440"/>
        </w:tabs>
        <w:ind w:left="1440" w:hanging="360"/>
      </w:pPr>
      <w:rPr>
        <w:rFonts w:ascii="Courier New" w:hAnsi="Courier New" w:cs="Symbol"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Symbol"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Symbol"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41372EF3"/>
    <w:multiLevelType w:val="hybridMultilevel"/>
    <w:tmpl w:val="01BCDD4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26E3028"/>
    <w:multiLevelType w:val="hybridMultilevel"/>
    <w:tmpl w:val="D9CA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E16A8B"/>
    <w:multiLevelType w:val="multilevel"/>
    <w:tmpl w:val="85324EE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7" w15:restartNumberingAfterBreak="0">
    <w:nsid w:val="431125F3"/>
    <w:multiLevelType w:val="hybridMultilevel"/>
    <w:tmpl w:val="D1623A8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6957689"/>
    <w:multiLevelType w:val="hybridMultilevel"/>
    <w:tmpl w:val="B4D83E5C"/>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start w:val="1"/>
      <w:numFmt w:val="bullet"/>
      <w:lvlText w:val=""/>
      <w:lvlJc w:val="left"/>
      <w:pPr>
        <w:ind w:left="3240" w:hanging="360"/>
      </w:pPr>
      <w:rPr>
        <w:rFonts w:ascii="Wingdings" w:hAnsi="Wingdings" w:hint="default"/>
      </w:rPr>
    </w:lvl>
    <w:lvl w:ilvl="3" w:tplc="1C090001">
      <w:start w:val="1"/>
      <w:numFmt w:val="bullet"/>
      <w:lvlText w:val=""/>
      <w:lvlJc w:val="left"/>
      <w:pPr>
        <w:ind w:left="3960" w:hanging="360"/>
      </w:pPr>
      <w:rPr>
        <w:rFonts w:ascii="Symbol" w:hAnsi="Symbol" w:hint="default"/>
      </w:rPr>
    </w:lvl>
    <w:lvl w:ilvl="4" w:tplc="1C090003">
      <w:start w:val="1"/>
      <w:numFmt w:val="bullet"/>
      <w:lvlText w:val="o"/>
      <w:lvlJc w:val="left"/>
      <w:pPr>
        <w:ind w:left="4680" w:hanging="360"/>
      </w:pPr>
      <w:rPr>
        <w:rFonts w:ascii="Courier New" w:hAnsi="Courier New" w:cs="Courier New" w:hint="default"/>
      </w:rPr>
    </w:lvl>
    <w:lvl w:ilvl="5" w:tplc="1C090005">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start w:val="1"/>
      <w:numFmt w:val="bullet"/>
      <w:lvlText w:val="o"/>
      <w:lvlJc w:val="left"/>
      <w:pPr>
        <w:ind w:left="6840" w:hanging="360"/>
      </w:pPr>
      <w:rPr>
        <w:rFonts w:ascii="Courier New" w:hAnsi="Courier New" w:cs="Courier New" w:hint="default"/>
      </w:rPr>
    </w:lvl>
    <w:lvl w:ilvl="8" w:tplc="1C090005">
      <w:start w:val="1"/>
      <w:numFmt w:val="bullet"/>
      <w:lvlText w:val=""/>
      <w:lvlJc w:val="left"/>
      <w:pPr>
        <w:ind w:left="7560" w:hanging="360"/>
      </w:pPr>
      <w:rPr>
        <w:rFonts w:ascii="Wingdings" w:hAnsi="Wingdings" w:hint="default"/>
      </w:rPr>
    </w:lvl>
  </w:abstractNum>
  <w:abstractNum w:abstractNumId="29" w15:restartNumberingAfterBreak="0">
    <w:nsid w:val="506B6653"/>
    <w:multiLevelType w:val="hybridMultilevel"/>
    <w:tmpl w:val="3FD41CF4"/>
    <w:lvl w:ilvl="0" w:tplc="C5BE8CCE">
      <w:start w:val="1"/>
      <w:numFmt w:val="decimal"/>
      <w:lvlText w:val="%1."/>
      <w:lvlJc w:val="left"/>
      <w:pPr>
        <w:ind w:left="720" w:hanging="360"/>
      </w:pPr>
      <w:rPr>
        <w:rFonts w:ascii="Arial" w:hAnsi="Arial"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52E26"/>
    <w:multiLevelType w:val="hybridMultilevel"/>
    <w:tmpl w:val="4426F3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68E4AA2"/>
    <w:multiLevelType w:val="hybridMultilevel"/>
    <w:tmpl w:val="521454F0"/>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2" w15:restartNumberingAfterBreak="0">
    <w:nsid w:val="5B2D18B4"/>
    <w:multiLevelType w:val="hybridMultilevel"/>
    <w:tmpl w:val="AB42AF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28E32B8"/>
    <w:multiLevelType w:val="hybridMultilevel"/>
    <w:tmpl w:val="F2B8225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4" w15:restartNumberingAfterBreak="0">
    <w:nsid w:val="69DF67C0"/>
    <w:multiLevelType w:val="hybridMultilevel"/>
    <w:tmpl w:val="A15E3258"/>
    <w:lvl w:ilvl="0" w:tplc="C4F2EE04">
      <w:start w:val="1"/>
      <w:numFmt w:val="decimal"/>
      <w:lvlText w:val="%1."/>
      <w:lvlJc w:val="left"/>
      <w:pPr>
        <w:ind w:left="720" w:hanging="360"/>
      </w:pPr>
      <w:rPr>
        <w:rFonts w:ascii="Calibri" w:hAnsi="Calibri" w:hint="default"/>
        <w:b/>
      </w:rPr>
    </w:lvl>
    <w:lvl w:ilvl="1" w:tplc="A62C620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321A838E">
      <w:numFmt w:val="bullet"/>
      <w:lvlText w:val="-"/>
      <w:lvlJc w:val="left"/>
      <w:pPr>
        <w:ind w:left="3240" w:hanging="720"/>
      </w:pPr>
      <w:rPr>
        <w:rFonts w:ascii="Calibri" w:eastAsia="Calibri" w:hAnsi="Calibri" w:cs="Symbol" w:hint="default"/>
      </w:rPr>
    </w:lvl>
    <w:lvl w:ilvl="4" w:tplc="5C22DC18">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644ED2"/>
    <w:multiLevelType w:val="hybridMultilevel"/>
    <w:tmpl w:val="1CDC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F212EA"/>
    <w:multiLevelType w:val="hybridMultilevel"/>
    <w:tmpl w:val="7DE64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693B83"/>
    <w:multiLevelType w:val="multilevel"/>
    <w:tmpl w:val="AA389F9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8" w15:restartNumberingAfterBreak="0">
    <w:nsid w:val="6EF32DC4"/>
    <w:multiLevelType w:val="hybridMultilevel"/>
    <w:tmpl w:val="9FA06810"/>
    <w:lvl w:ilvl="0" w:tplc="CC56BBE2">
      <w:start w:val="1"/>
      <w:numFmt w:val="decimal"/>
      <w:lvlText w:val="%1."/>
      <w:lvlJc w:val="left"/>
      <w:pPr>
        <w:ind w:left="720" w:hanging="360"/>
      </w:pPr>
      <w:rPr>
        <w:rFonts w:ascii="Calibri" w:hAnsi="Calibri" w:hint="default"/>
        <w:b/>
      </w:rPr>
    </w:lvl>
    <w:lvl w:ilvl="1" w:tplc="C7780000">
      <w:start w:val="1"/>
      <w:numFmt w:val="decimal"/>
      <w:lvlText w:val="%2."/>
      <w:lvlJc w:val="left"/>
      <w:pPr>
        <w:ind w:left="1440" w:hanging="360"/>
      </w:pPr>
      <w:rPr>
        <w:rFonts w:ascii="Calibri" w:hAnsi="Calibri"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181A76"/>
    <w:multiLevelType w:val="multilevel"/>
    <w:tmpl w:val="C046BBA8"/>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40" w15:restartNumberingAfterBreak="0">
    <w:nsid w:val="7788742C"/>
    <w:multiLevelType w:val="multilevel"/>
    <w:tmpl w:val="7E18C03A"/>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1" w15:restartNumberingAfterBreak="0">
    <w:nsid w:val="7C215412"/>
    <w:multiLevelType w:val="hybridMultilevel"/>
    <w:tmpl w:val="1534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994162"/>
    <w:multiLevelType w:val="hybridMultilevel"/>
    <w:tmpl w:val="1C16B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90F9A"/>
    <w:multiLevelType w:val="hybridMultilevel"/>
    <w:tmpl w:val="C99E43C0"/>
    <w:lvl w:ilvl="0" w:tplc="1C09000B">
      <w:start w:val="1"/>
      <w:numFmt w:val="bullet"/>
      <w:lvlText w:val=""/>
      <w:lvlJc w:val="left"/>
      <w:pPr>
        <w:ind w:left="910" w:hanging="360"/>
      </w:pPr>
      <w:rPr>
        <w:rFonts w:ascii="Wingdings" w:hAnsi="Wingdings" w:hint="default"/>
      </w:rPr>
    </w:lvl>
    <w:lvl w:ilvl="1" w:tplc="1C090003" w:tentative="1">
      <w:start w:val="1"/>
      <w:numFmt w:val="bullet"/>
      <w:lvlText w:val="o"/>
      <w:lvlJc w:val="left"/>
      <w:pPr>
        <w:ind w:left="1630" w:hanging="360"/>
      </w:pPr>
      <w:rPr>
        <w:rFonts w:ascii="Courier New" w:hAnsi="Courier New" w:cs="Courier New" w:hint="default"/>
      </w:rPr>
    </w:lvl>
    <w:lvl w:ilvl="2" w:tplc="1C090005" w:tentative="1">
      <w:start w:val="1"/>
      <w:numFmt w:val="bullet"/>
      <w:lvlText w:val=""/>
      <w:lvlJc w:val="left"/>
      <w:pPr>
        <w:ind w:left="2350" w:hanging="360"/>
      </w:pPr>
      <w:rPr>
        <w:rFonts w:ascii="Wingdings" w:hAnsi="Wingdings" w:hint="default"/>
      </w:rPr>
    </w:lvl>
    <w:lvl w:ilvl="3" w:tplc="1C090001" w:tentative="1">
      <w:start w:val="1"/>
      <w:numFmt w:val="bullet"/>
      <w:lvlText w:val=""/>
      <w:lvlJc w:val="left"/>
      <w:pPr>
        <w:ind w:left="3070" w:hanging="360"/>
      </w:pPr>
      <w:rPr>
        <w:rFonts w:ascii="Symbol" w:hAnsi="Symbol" w:hint="default"/>
      </w:rPr>
    </w:lvl>
    <w:lvl w:ilvl="4" w:tplc="1C090003" w:tentative="1">
      <w:start w:val="1"/>
      <w:numFmt w:val="bullet"/>
      <w:lvlText w:val="o"/>
      <w:lvlJc w:val="left"/>
      <w:pPr>
        <w:ind w:left="3790" w:hanging="360"/>
      </w:pPr>
      <w:rPr>
        <w:rFonts w:ascii="Courier New" w:hAnsi="Courier New" w:cs="Courier New" w:hint="default"/>
      </w:rPr>
    </w:lvl>
    <w:lvl w:ilvl="5" w:tplc="1C090005" w:tentative="1">
      <w:start w:val="1"/>
      <w:numFmt w:val="bullet"/>
      <w:lvlText w:val=""/>
      <w:lvlJc w:val="left"/>
      <w:pPr>
        <w:ind w:left="4510" w:hanging="360"/>
      </w:pPr>
      <w:rPr>
        <w:rFonts w:ascii="Wingdings" w:hAnsi="Wingdings" w:hint="default"/>
      </w:rPr>
    </w:lvl>
    <w:lvl w:ilvl="6" w:tplc="1C090001" w:tentative="1">
      <w:start w:val="1"/>
      <w:numFmt w:val="bullet"/>
      <w:lvlText w:val=""/>
      <w:lvlJc w:val="left"/>
      <w:pPr>
        <w:ind w:left="5230" w:hanging="360"/>
      </w:pPr>
      <w:rPr>
        <w:rFonts w:ascii="Symbol" w:hAnsi="Symbol" w:hint="default"/>
      </w:rPr>
    </w:lvl>
    <w:lvl w:ilvl="7" w:tplc="1C090003" w:tentative="1">
      <w:start w:val="1"/>
      <w:numFmt w:val="bullet"/>
      <w:lvlText w:val="o"/>
      <w:lvlJc w:val="left"/>
      <w:pPr>
        <w:ind w:left="5950" w:hanging="360"/>
      </w:pPr>
      <w:rPr>
        <w:rFonts w:ascii="Courier New" w:hAnsi="Courier New" w:cs="Courier New" w:hint="default"/>
      </w:rPr>
    </w:lvl>
    <w:lvl w:ilvl="8" w:tplc="1C090005" w:tentative="1">
      <w:start w:val="1"/>
      <w:numFmt w:val="bullet"/>
      <w:lvlText w:val=""/>
      <w:lvlJc w:val="left"/>
      <w:pPr>
        <w:ind w:left="6670" w:hanging="360"/>
      </w:pPr>
      <w:rPr>
        <w:rFonts w:ascii="Wingdings" w:hAnsi="Wingdings" w:hint="default"/>
      </w:rPr>
    </w:lvl>
  </w:abstractNum>
  <w:num w:numId="1">
    <w:abstractNumId w:val="34"/>
  </w:num>
  <w:num w:numId="2">
    <w:abstractNumId w:val="38"/>
  </w:num>
  <w:num w:numId="3">
    <w:abstractNumId w:val="9"/>
  </w:num>
  <w:num w:numId="4">
    <w:abstractNumId w:val="23"/>
  </w:num>
  <w:num w:numId="5">
    <w:abstractNumId w:val="0"/>
  </w:num>
  <w:num w:numId="6">
    <w:abstractNumId w:val="22"/>
  </w:num>
  <w:num w:numId="7">
    <w:abstractNumId w:val="27"/>
  </w:num>
  <w:num w:numId="8">
    <w:abstractNumId w:val="18"/>
  </w:num>
  <w:num w:numId="9">
    <w:abstractNumId w:val="33"/>
  </w:num>
  <w:num w:numId="10">
    <w:abstractNumId w:val="16"/>
  </w:num>
  <w:num w:numId="11">
    <w:abstractNumId w:val="8"/>
  </w:num>
  <w:num w:numId="12">
    <w:abstractNumId w:val="2"/>
  </w:num>
  <w:num w:numId="13">
    <w:abstractNumId w:val="13"/>
  </w:num>
  <w:num w:numId="14">
    <w:abstractNumId w:val="5"/>
  </w:num>
  <w:num w:numId="15">
    <w:abstractNumId w:val="4"/>
  </w:num>
  <w:num w:numId="16">
    <w:abstractNumId w:val="42"/>
  </w:num>
  <w:num w:numId="17">
    <w:abstractNumId w:val="36"/>
  </w:num>
  <w:num w:numId="18">
    <w:abstractNumId w:val="32"/>
  </w:num>
  <w:num w:numId="19">
    <w:abstractNumId w:val="11"/>
  </w:num>
  <w:num w:numId="20">
    <w:abstractNumId w:val="24"/>
  </w:num>
  <w:num w:numId="21">
    <w:abstractNumId w:val="6"/>
  </w:num>
  <w:num w:numId="22">
    <w:abstractNumId w:val="40"/>
  </w:num>
  <w:num w:numId="23">
    <w:abstractNumId w:val="29"/>
  </w:num>
  <w:num w:numId="24">
    <w:abstractNumId w:val="25"/>
  </w:num>
  <w:num w:numId="25">
    <w:abstractNumId w:val="41"/>
  </w:num>
  <w:num w:numId="26">
    <w:abstractNumId w:val="35"/>
  </w:num>
  <w:num w:numId="27">
    <w:abstractNumId w:val="1"/>
  </w:num>
  <w:num w:numId="28">
    <w:abstractNumId w:val="10"/>
  </w:num>
  <w:num w:numId="29">
    <w:abstractNumId w:val="19"/>
  </w:num>
  <w:num w:numId="30">
    <w:abstractNumId w:val="20"/>
  </w:num>
  <w:num w:numId="31">
    <w:abstractNumId w:val="15"/>
  </w:num>
  <w:num w:numId="32">
    <w:abstractNumId w:val="3"/>
  </w:num>
  <w:num w:numId="33">
    <w:abstractNumId w:val="14"/>
  </w:num>
  <w:num w:numId="34">
    <w:abstractNumId w:val="17"/>
  </w:num>
  <w:num w:numId="35">
    <w:abstractNumId w:val="12"/>
  </w:num>
  <w:num w:numId="36">
    <w:abstractNumId w:val="30"/>
  </w:num>
  <w:num w:numId="37">
    <w:abstractNumId w:val="1"/>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 w:numId="44">
    <w:abstractNumId w:val="28"/>
  </w:num>
  <w:num w:numId="45">
    <w:abstractNumId w:val="7"/>
  </w:num>
  <w:num w:numId="46">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vis Magoleng">
    <w15:presenceInfo w15:providerId="AD" w15:userId="S-1-5-21-3936192114-166226253-3031299881-36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8F"/>
    <w:rsid w:val="000113FF"/>
    <w:rsid w:val="00014C56"/>
    <w:rsid w:val="000151A0"/>
    <w:rsid w:val="00017C89"/>
    <w:rsid w:val="000224FC"/>
    <w:rsid w:val="000308C8"/>
    <w:rsid w:val="0004370D"/>
    <w:rsid w:val="00053225"/>
    <w:rsid w:val="00062504"/>
    <w:rsid w:val="00065D46"/>
    <w:rsid w:val="000676E9"/>
    <w:rsid w:val="00070708"/>
    <w:rsid w:val="00071B49"/>
    <w:rsid w:val="0007329D"/>
    <w:rsid w:val="00075FAD"/>
    <w:rsid w:val="000859AE"/>
    <w:rsid w:val="00091A98"/>
    <w:rsid w:val="0009472A"/>
    <w:rsid w:val="000A3252"/>
    <w:rsid w:val="000A470B"/>
    <w:rsid w:val="000A7924"/>
    <w:rsid w:val="000B622C"/>
    <w:rsid w:val="000C26A1"/>
    <w:rsid w:val="000C50E5"/>
    <w:rsid w:val="000D6960"/>
    <w:rsid w:val="000E049A"/>
    <w:rsid w:val="000E168E"/>
    <w:rsid w:val="000E55FB"/>
    <w:rsid w:val="000F011D"/>
    <w:rsid w:val="000F1B60"/>
    <w:rsid w:val="000F1E31"/>
    <w:rsid w:val="00102878"/>
    <w:rsid w:val="00105F7B"/>
    <w:rsid w:val="001066A4"/>
    <w:rsid w:val="0011250C"/>
    <w:rsid w:val="00121CD9"/>
    <w:rsid w:val="00122764"/>
    <w:rsid w:val="00122C45"/>
    <w:rsid w:val="001379B7"/>
    <w:rsid w:val="00140997"/>
    <w:rsid w:val="00145CF1"/>
    <w:rsid w:val="001526B7"/>
    <w:rsid w:val="00154D91"/>
    <w:rsid w:val="0015681A"/>
    <w:rsid w:val="00161616"/>
    <w:rsid w:val="0016273A"/>
    <w:rsid w:val="00164BD8"/>
    <w:rsid w:val="00165BF6"/>
    <w:rsid w:val="00166C2E"/>
    <w:rsid w:val="00170561"/>
    <w:rsid w:val="00176A0B"/>
    <w:rsid w:val="00182BD6"/>
    <w:rsid w:val="00182F8E"/>
    <w:rsid w:val="001A0A4D"/>
    <w:rsid w:val="001A2810"/>
    <w:rsid w:val="001A308A"/>
    <w:rsid w:val="001A44A4"/>
    <w:rsid w:val="001B3C93"/>
    <w:rsid w:val="001B44E6"/>
    <w:rsid w:val="001D00C6"/>
    <w:rsid w:val="001D79EE"/>
    <w:rsid w:val="001E0CB3"/>
    <w:rsid w:val="001E1D74"/>
    <w:rsid w:val="001E26BD"/>
    <w:rsid w:val="001F148B"/>
    <w:rsid w:val="001F291F"/>
    <w:rsid w:val="002046B0"/>
    <w:rsid w:val="002050AA"/>
    <w:rsid w:val="0020712A"/>
    <w:rsid w:val="00210B21"/>
    <w:rsid w:val="00211E1C"/>
    <w:rsid w:val="002166EB"/>
    <w:rsid w:val="00221654"/>
    <w:rsid w:val="00233B84"/>
    <w:rsid w:val="00234766"/>
    <w:rsid w:val="00247297"/>
    <w:rsid w:val="00250118"/>
    <w:rsid w:val="00252C85"/>
    <w:rsid w:val="002535C6"/>
    <w:rsid w:val="0025539D"/>
    <w:rsid w:val="0026740C"/>
    <w:rsid w:val="00277492"/>
    <w:rsid w:val="00284A29"/>
    <w:rsid w:val="0029198F"/>
    <w:rsid w:val="002950D3"/>
    <w:rsid w:val="002A09EE"/>
    <w:rsid w:val="002A1413"/>
    <w:rsid w:val="002A4E86"/>
    <w:rsid w:val="002A7F48"/>
    <w:rsid w:val="002B260F"/>
    <w:rsid w:val="002B427F"/>
    <w:rsid w:val="002B469B"/>
    <w:rsid w:val="002C2BD3"/>
    <w:rsid w:val="002D780B"/>
    <w:rsid w:val="002E56FD"/>
    <w:rsid w:val="002F4BC5"/>
    <w:rsid w:val="002F563D"/>
    <w:rsid w:val="002F7846"/>
    <w:rsid w:val="00300D6D"/>
    <w:rsid w:val="003123CC"/>
    <w:rsid w:val="00320E72"/>
    <w:rsid w:val="00325345"/>
    <w:rsid w:val="0033617C"/>
    <w:rsid w:val="003424D6"/>
    <w:rsid w:val="00344F51"/>
    <w:rsid w:val="00355640"/>
    <w:rsid w:val="003618FD"/>
    <w:rsid w:val="0036505B"/>
    <w:rsid w:val="0036526B"/>
    <w:rsid w:val="00367BE7"/>
    <w:rsid w:val="0037204F"/>
    <w:rsid w:val="0037585C"/>
    <w:rsid w:val="0037728C"/>
    <w:rsid w:val="00377712"/>
    <w:rsid w:val="00380C44"/>
    <w:rsid w:val="00386FBA"/>
    <w:rsid w:val="003917AF"/>
    <w:rsid w:val="00392140"/>
    <w:rsid w:val="003939CB"/>
    <w:rsid w:val="00394BC9"/>
    <w:rsid w:val="003A6001"/>
    <w:rsid w:val="003A6661"/>
    <w:rsid w:val="003B12BE"/>
    <w:rsid w:val="003B61A3"/>
    <w:rsid w:val="003B755C"/>
    <w:rsid w:val="003C4819"/>
    <w:rsid w:val="003D0AA6"/>
    <w:rsid w:val="003D24A8"/>
    <w:rsid w:val="003E549F"/>
    <w:rsid w:val="003E7103"/>
    <w:rsid w:val="003F1720"/>
    <w:rsid w:val="003F3946"/>
    <w:rsid w:val="00401CE2"/>
    <w:rsid w:val="00403BA9"/>
    <w:rsid w:val="00407987"/>
    <w:rsid w:val="00413D7E"/>
    <w:rsid w:val="00433D70"/>
    <w:rsid w:val="00444DA2"/>
    <w:rsid w:val="004501D3"/>
    <w:rsid w:val="0045044D"/>
    <w:rsid w:val="0045498E"/>
    <w:rsid w:val="00461F68"/>
    <w:rsid w:val="004629A7"/>
    <w:rsid w:val="004636BD"/>
    <w:rsid w:val="004640D9"/>
    <w:rsid w:val="004662C2"/>
    <w:rsid w:val="004728D4"/>
    <w:rsid w:val="00473325"/>
    <w:rsid w:val="0048278E"/>
    <w:rsid w:val="00482BB4"/>
    <w:rsid w:val="00484586"/>
    <w:rsid w:val="00485F29"/>
    <w:rsid w:val="00492A84"/>
    <w:rsid w:val="0049419F"/>
    <w:rsid w:val="004947CE"/>
    <w:rsid w:val="004976B4"/>
    <w:rsid w:val="004A0777"/>
    <w:rsid w:val="004A59D2"/>
    <w:rsid w:val="004B2B58"/>
    <w:rsid w:val="004B7CE2"/>
    <w:rsid w:val="004C1E53"/>
    <w:rsid w:val="004C5F8B"/>
    <w:rsid w:val="004D4BF4"/>
    <w:rsid w:val="004D74AF"/>
    <w:rsid w:val="004E22FB"/>
    <w:rsid w:val="004F19E5"/>
    <w:rsid w:val="004F2799"/>
    <w:rsid w:val="004F5403"/>
    <w:rsid w:val="00500BC4"/>
    <w:rsid w:val="005024D0"/>
    <w:rsid w:val="00503637"/>
    <w:rsid w:val="00504B42"/>
    <w:rsid w:val="00510C3B"/>
    <w:rsid w:val="00523C70"/>
    <w:rsid w:val="0053085D"/>
    <w:rsid w:val="005341AB"/>
    <w:rsid w:val="00537AC7"/>
    <w:rsid w:val="005444CB"/>
    <w:rsid w:val="005455ED"/>
    <w:rsid w:val="00546ADF"/>
    <w:rsid w:val="00554032"/>
    <w:rsid w:val="00573948"/>
    <w:rsid w:val="00575C06"/>
    <w:rsid w:val="00581464"/>
    <w:rsid w:val="00582E1E"/>
    <w:rsid w:val="00586A66"/>
    <w:rsid w:val="00597D4F"/>
    <w:rsid w:val="005A22D3"/>
    <w:rsid w:val="005A6A32"/>
    <w:rsid w:val="005B411C"/>
    <w:rsid w:val="005B672D"/>
    <w:rsid w:val="005C0D0B"/>
    <w:rsid w:val="005C5339"/>
    <w:rsid w:val="005D0AF9"/>
    <w:rsid w:val="005D2130"/>
    <w:rsid w:val="005D31BE"/>
    <w:rsid w:val="005D39E4"/>
    <w:rsid w:val="005D4CDC"/>
    <w:rsid w:val="005E0128"/>
    <w:rsid w:val="005E26C3"/>
    <w:rsid w:val="005E4093"/>
    <w:rsid w:val="005E6FE3"/>
    <w:rsid w:val="005F473B"/>
    <w:rsid w:val="006179DB"/>
    <w:rsid w:val="00621BC5"/>
    <w:rsid w:val="0063736F"/>
    <w:rsid w:val="00641F86"/>
    <w:rsid w:val="00643CDD"/>
    <w:rsid w:val="006515E1"/>
    <w:rsid w:val="00653D83"/>
    <w:rsid w:val="00662050"/>
    <w:rsid w:val="00672400"/>
    <w:rsid w:val="0068779A"/>
    <w:rsid w:val="006A4603"/>
    <w:rsid w:val="006A76C4"/>
    <w:rsid w:val="006C2872"/>
    <w:rsid w:val="006D1C15"/>
    <w:rsid w:val="006E16EE"/>
    <w:rsid w:val="006E772F"/>
    <w:rsid w:val="007036B8"/>
    <w:rsid w:val="00714A45"/>
    <w:rsid w:val="00720FF7"/>
    <w:rsid w:val="00723352"/>
    <w:rsid w:val="00723887"/>
    <w:rsid w:val="007243A2"/>
    <w:rsid w:val="00726144"/>
    <w:rsid w:val="00734E76"/>
    <w:rsid w:val="007420D0"/>
    <w:rsid w:val="007476FB"/>
    <w:rsid w:val="00751FEC"/>
    <w:rsid w:val="00763CDD"/>
    <w:rsid w:val="00763F18"/>
    <w:rsid w:val="0076616F"/>
    <w:rsid w:val="007718AE"/>
    <w:rsid w:val="007829AC"/>
    <w:rsid w:val="00785B41"/>
    <w:rsid w:val="007948CB"/>
    <w:rsid w:val="00796E34"/>
    <w:rsid w:val="007971C8"/>
    <w:rsid w:val="007A2D66"/>
    <w:rsid w:val="007B6C89"/>
    <w:rsid w:val="007B778E"/>
    <w:rsid w:val="007B7CE6"/>
    <w:rsid w:val="007C085C"/>
    <w:rsid w:val="007C0BDF"/>
    <w:rsid w:val="007C5D4D"/>
    <w:rsid w:val="007C7125"/>
    <w:rsid w:val="007C7FBC"/>
    <w:rsid w:val="007D0090"/>
    <w:rsid w:val="007D16E9"/>
    <w:rsid w:val="007D2302"/>
    <w:rsid w:val="007D73D6"/>
    <w:rsid w:val="007E2A06"/>
    <w:rsid w:val="007F6B58"/>
    <w:rsid w:val="007F714B"/>
    <w:rsid w:val="00801D09"/>
    <w:rsid w:val="00805395"/>
    <w:rsid w:val="00807EDD"/>
    <w:rsid w:val="00810B35"/>
    <w:rsid w:val="00817809"/>
    <w:rsid w:val="00820FF7"/>
    <w:rsid w:val="00822ACA"/>
    <w:rsid w:val="00831AFF"/>
    <w:rsid w:val="00831CD1"/>
    <w:rsid w:val="00833FE8"/>
    <w:rsid w:val="00837CBE"/>
    <w:rsid w:val="00840D58"/>
    <w:rsid w:val="00843F52"/>
    <w:rsid w:val="008501BA"/>
    <w:rsid w:val="00850E22"/>
    <w:rsid w:val="008543E0"/>
    <w:rsid w:val="00863E4D"/>
    <w:rsid w:val="0086699C"/>
    <w:rsid w:val="00873511"/>
    <w:rsid w:val="0088298A"/>
    <w:rsid w:val="00882C3B"/>
    <w:rsid w:val="00883CA4"/>
    <w:rsid w:val="00884363"/>
    <w:rsid w:val="008928B9"/>
    <w:rsid w:val="0089768E"/>
    <w:rsid w:val="008A21AB"/>
    <w:rsid w:val="008A2B0B"/>
    <w:rsid w:val="008A30E6"/>
    <w:rsid w:val="008C4E72"/>
    <w:rsid w:val="008C58D4"/>
    <w:rsid w:val="008C6C38"/>
    <w:rsid w:val="008D34F6"/>
    <w:rsid w:val="008E48D5"/>
    <w:rsid w:val="008E7264"/>
    <w:rsid w:val="008F02AB"/>
    <w:rsid w:val="008F6458"/>
    <w:rsid w:val="009003B9"/>
    <w:rsid w:val="00900D80"/>
    <w:rsid w:val="009023C0"/>
    <w:rsid w:val="00902A19"/>
    <w:rsid w:val="009057AD"/>
    <w:rsid w:val="00906285"/>
    <w:rsid w:val="00921CB1"/>
    <w:rsid w:val="00923FB7"/>
    <w:rsid w:val="00934C90"/>
    <w:rsid w:val="00950CFC"/>
    <w:rsid w:val="00951B51"/>
    <w:rsid w:val="00955D36"/>
    <w:rsid w:val="00963017"/>
    <w:rsid w:val="00966F82"/>
    <w:rsid w:val="00971583"/>
    <w:rsid w:val="00971601"/>
    <w:rsid w:val="00974F6F"/>
    <w:rsid w:val="0098258C"/>
    <w:rsid w:val="0099433F"/>
    <w:rsid w:val="0099526C"/>
    <w:rsid w:val="009A2CA3"/>
    <w:rsid w:val="009A7ACA"/>
    <w:rsid w:val="009B6FC9"/>
    <w:rsid w:val="009C0E78"/>
    <w:rsid w:val="009C155F"/>
    <w:rsid w:val="009C4D23"/>
    <w:rsid w:val="009D5117"/>
    <w:rsid w:val="009E2D95"/>
    <w:rsid w:val="009E497F"/>
    <w:rsid w:val="009F1A00"/>
    <w:rsid w:val="009F2284"/>
    <w:rsid w:val="009F4B23"/>
    <w:rsid w:val="00A1430A"/>
    <w:rsid w:val="00A147CB"/>
    <w:rsid w:val="00A258F3"/>
    <w:rsid w:val="00A31E2F"/>
    <w:rsid w:val="00A363ED"/>
    <w:rsid w:val="00A46FDB"/>
    <w:rsid w:val="00A5568A"/>
    <w:rsid w:val="00A56775"/>
    <w:rsid w:val="00A64C7F"/>
    <w:rsid w:val="00A74E4F"/>
    <w:rsid w:val="00A83627"/>
    <w:rsid w:val="00A844DE"/>
    <w:rsid w:val="00A92BBE"/>
    <w:rsid w:val="00A965E2"/>
    <w:rsid w:val="00AA53C9"/>
    <w:rsid w:val="00AA6DF5"/>
    <w:rsid w:val="00AC1B82"/>
    <w:rsid w:val="00AC1F0B"/>
    <w:rsid w:val="00AD2868"/>
    <w:rsid w:val="00AD341D"/>
    <w:rsid w:val="00AE42DA"/>
    <w:rsid w:val="00AE4517"/>
    <w:rsid w:val="00B012A9"/>
    <w:rsid w:val="00B028A4"/>
    <w:rsid w:val="00B04DBD"/>
    <w:rsid w:val="00B13261"/>
    <w:rsid w:val="00B16720"/>
    <w:rsid w:val="00B247E3"/>
    <w:rsid w:val="00B42F24"/>
    <w:rsid w:val="00B466DC"/>
    <w:rsid w:val="00B600B8"/>
    <w:rsid w:val="00B7034F"/>
    <w:rsid w:val="00B74C0C"/>
    <w:rsid w:val="00B75FA8"/>
    <w:rsid w:val="00B775DC"/>
    <w:rsid w:val="00B824AE"/>
    <w:rsid w:val="00B82C28"/>
    <w:rsid w:val="00B8714C"/>
    <w:rsid w:val="00BA6DBF"/>
    <w:rsid w:val="00BA7B58"/>
    <w:rsid w:val="00BB119D"/>
    <w:rsid w:val="00BB79BE"/>
    <w:rsid w:val="00BC3A65"/>
    <w:rsid w:val="00BC7446"/>
    <w:rsid w:val="00BD1FB3"/>
    <w:rsid w:val="00BD416A"/>
    <w:rsid w:val="00BD466C"/>
    <w:rsid w:val="00BE0369"/>
    <w:rsid w:val="00BE7A82"/>
    <w:rsid w:val="00BF4E73"/>
    <w:rsid w:val="00BF6584"/>
    <w:rsid w:val="00C02E92"/>
    <w:rsid w:val="00C1248F"/>
    <w:rsid w:val="00C17EBD"/>
    <w:rsid w:val="00C2799B"/>
    <w:rsid w:val="00C27EFA"/>
    <w:rsid w:val="00C34C10"/>
    <w:rsid w:val="00C4467E"/>
    <w:rsid w:val="00C47514"/>
    <w:rsid w:val="00C54BFF"/>
    <w:rsid w:val="00C67259"/>
    <w:rsid w:val="00C7240B"/>
    <w:rsid w:val="00C8088D"/>
    <w:rsid w:val="00C81576"/>
    <w:rsid w:val="00C847EE"/>
    <w:rsid w:val="00C87035"/>
    <w:rsid w:val="00C87B40"/>
    <w:rsid w:val="00C90F7B"/>
    <w:rsid w:val="00C91BCA"/>
    <w:rsid w:val="00C9474F"/>
    <w:rsid w:val="00CB19C3"/>
    <w:rsid w:val="00CC2A9C"/>
    <w:rsid w:val="00CD0F41"/>
    <w:rsid w:val="00CD1E17"/>
    <w:rsid w:val="00CD4FDD"/>
    <w:rsid w:val="00CD505F"/>
    <w:rsid w:val="00CD6EAE"/>
    <w:rsid w:val="00CE7837"/>
    <w:rsid w:val="00CE7CB1"/>
    <w:rsid w:val="00CF53A8"/>
    <w:rsid w:val="00CF5A3F"/>
    <w:rsid w:val="00CF7953"/>
    <w:rsid w:val="00D03540"/>
    <w:rsid w:val="00D057D1"/>
    <w:rsid w:val="00D06C22"/>
    <w:rsid w:val="00D1092C"/>
    <w:rsid w:val="00D1587F"/>
    <w:rsid w:val="00D20675"/>
    <w:rsid w:val="00D22CF1"/>
    <w:rsid w:val="00D2385B"/>
    <w:rsid w:val="00D2538E"/>
    <w:rsid w:val="00D31714"/>
    <w:rsid w:val="00D33508"/>
    <w:rsid w:val="00D3586A"/>
    <w:rsid w:val="00D361F7"/>
    <w:rsid w:val="00D3651C"/>
    <w:rsid w:val="00D40A3F"/>
    <w:rsid w:val="00D43942"/>
    <w:rsid w:val="00D45352"/>
    <w:rsid w:val="00D543BB"/>
    <w:rsid w:val="00D55CDC"/>
    <w:rsid w:val="00D61EAC"/>
    <w:rsid w:val="00D645CB"/>
    <w:rsid w:val="00D65C76"/>
    <w:rsid w:val="00D70FF7"/>
    <w:rsid w:val="00D86144"/>
    <w:rsid w:val="00D865CA"/>
    <w:rsid w:val="00D903A8"/>
    <w:rsid w:val="00D9335A"/>
    <w:rsid w:val="00D93DE3"/>
    <w:rsid w:val="00DA03FF"/>
    <w:rsid w:val="00DB1F21"/>
    <w:rsid w:val="00DB286B"/>
    <w:rsid w:val="00DB4575"/>
    <w:rsid w:val="00DB7F8E"/>
    <w:rsid w:val="00DC3D00"/>
    <w:rsid w:val="00DC3DAB"/>
    <w:rsid w:val="00DE229F"/>
    <w:rsid w:val="00DE377D"/>
    <w:rsid w:val="00DE4A5E"/>
    <w:rsid w:val="00DF6BA8"/>
    <w:rsid w:val="00E02C4B"/>
    <w:rsid w:val="00E03979"/>
    <w:rsid w:val="00E04E1E"/>
    <w:rsid w:val="00E0572E"/>
    <w:rsid w:val="00E07E5F"/>
    <w:rsid w:val="00E12362"/>
    <w:rsid w:val="00E13B36"/>
    <w:rsid w:val="00E23F8F"/>
    <w:rsid w:val="00E24DCD"/>
    <w:rsid w:val="00E27AE1"/>
    <w:rsid w:val="00E354F8"/>
    <w:rsid w:val="00E50634"/>
    <w:rsid w:val="00E51FCF"/>
    <w:rsid w:val="00E566EA"/>
    <w:rsid w:val="00E57FC8"/>
    <w:rsid w:val="00E657D9"/>
    <w:rsid w:val="00E72EC8"/>
    <w:rsid w:val="00E74BE2"/>
    <w:rsid w:val="00E765DE"/>
    <w:rsid w:val="00E77AF8"/>
    <w:rsid w:val="00E8171D"/>
    <w:rsid w:val="00E83B6B"/>
    <w:rsid w:val="00E83D09"/>
    <w:rsid w:val="00E95753"/>
    <w:rsid w:val="00EA2991"/>
    <w:rsid w:val="00EB594B"/>
    <w:rsid w:val="00ED1B2B"/>
    <w:rsid w:val="00EE0752"/>
    <w:rsid w:val="00EE44A6"/>
    <w:rsid w:val="00F032A3"/>
    <w:rsid w:val="00F07676"/>
    <w:rsid w:val="00F102FE"/>
    <w:rsid w:val="00F300A6"/>
    <w:rsid w:val="00F43C49"/>
    <w:rsid w:val="00F46CCC"/>
    <w:rsid w:val="00F536F2"/>
    <w:rsid w:val="00F54646"/>
    <w:rsid w:val="00F5519A"/>
    <w:rsid w:val="00F61E0D"/>
    <w:rsid w:val="00F75856"/>
    <w:rsid w:val="00F80359"/>
    <w:rsid w:val="00F96AA5"/>
    <w:rsid w:val="00FC0253"/>
    <w:rsid w:val="00FD2F0E"/>
    <w:rsid w:val="00FD3D88"/>
    <w:rsid w:val="00FD636A"/>
    <w:rsid w:val="00FE03A3"/>
    <w:rsid w:val="00FE1193"/>
    <w:rsid w:val="00FE49BD"/>
    <w:rsid w:val="00FF1805"/>
    <w:rsid w:val="00FF1A13"/>
    <w:rsid w:val="00FF31E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55CDA"/>
  <w15:docId w15:val="{C318A18B-20FA-488B-BF76-DB18FC1B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49A"/>
    <w:pPr>
      <w:spacing w:after="200" w:line="276" w:lineRule="auto"/>
    </w:pPr>
    <w:rPr>
      <w:sz w:val="22"/>
      <w:szCs w:val="22"/>
    </w:rPr>
  </w:style>
  <w:style w:type="paragraph" w:styleId="Heading3">
    <w:name w:val="heading 3"/>
    <w:basedOn w:val="Normal"/>
    <w:next w:val="Normal"/>
    <w:link w:val="Heading3Char"/>
    <w:uiPriority w:val="9"/>
    <w:qFormat/>
    <w:rsid w:val="00586A66"/>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D1587F"/>
    <w:pPr>
      <w:ind w:left="720"/>
    </w:pPr>
    <w:rPr>
      <w:rFonts w:eastAsia="Times New Roman" w:cs="Calibri"/>
    </w:rPr>
  </w:style>
  <w:style w:type="paragraph" w:styleId="BalloonText">
    <w:name w:val="Balloon Text"/>
    <w:basedOn w:val="Normal"/>
    <w:link w:val="BalloonTextChar"/>
    <w:uiPriority w:val="99"/>
    <w:unhideWhenUsed/>
    <w:rsid w:val="00DE2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2D31"/>
    <w:rPr>
      <w:rFonts w:ascii="Tahoma" w:hAnsi="Tahoma" w:cs="Tahoma"/>
      <w:sz w:val="16"/>
      <w:szCs w:val="16"/>
    </w:rPr>
  </w:style>
  <w:style w:type="character" w:styleId="FootnoteReference">
    <w:name w:val="footnote reference"/>
    <w:basedOn w:val="DefaultParagraphFont"/>
    <w:rsid w:val="00EE68B0"/>
    <w:rPr>
      <w:rFonts w:ascii="Times New Roman" w:hAnsi="Times New Roman" w:cs="Times New Roman"/>
      <w:vertAlign w:val="superscript"/>
    </w:rPr>
  </w:style>
  <w:style w:type="paragraph" w:styleId="BodyTextIndent">
    <w:name w:val="Body Text Indent"/>
    <w:basedOn w:val="Normal"/>
    <w:link w:val="BodyTextIndentChar"/>
    <w:rsid w:val="00EE68B0"/>
    <w:pPr>
      <w:spacing w:before="60" w:after="60" w:line="240" w:lineRule="auto"/>
      <w:ind w:left="213"/>
    </w:pPr>
    <w:rPr>
      <w:rFonts w:ascii="Arial" w:eastAsia="Times New Roman" w:hAnsi="Arial" w:cs="Arial"/>
      <w:sz w:val="20"/>
      <w:szCs w:val="20"/>
      <w:lang w:val="en-GB" w:eastAsia="en-GB"/>
    </w:rPr>
  </w:style>
  <w:style w:type="character" w:customStyle="1" w:styleId="BodyTextIndentChar">
    <w:name w:val="Body Text Indent Char"/>
    <w:basedOn w:val="DefaultParagraphFont"/>
    <w:link w:val="BodyTextIndent"/>
    <w:rsid w:val="00EE68B0"/>
    <w:rPr>
      <w:rFonts w:ascii="Arial" w:eastAsia="Times New Roman" w:hAnsi="Arial" w:cs="Arial"/>
      <w:lang w:val="en-GB" w:eastAsia="en-GB"/>
    </w:rPr>
  </w:style>
  <w:style w:type="paragraph" w:customStyle="1" w:styleId="ColorfulList-Accent11">
    <w:name w:val="Colorful List - Accent 11"/>
    <w:basedOn w:val="Normal"/>
    <w:uiPriority w:val="34"/>
    <w:qFormat/>
    <w:rsid w:val="00D1587F"/>
    <w:pPr>
      <w:ind w:left="720"/>
    </w:pPr>
    <w:rPr>
      <w:rFonts w:eastAsia="Times New Roman" w:cs="Calibri"/>
    </w:rPr>
  </w:style>
  <w:style w:type="paragraph" w:styleId="Header">
    <w:name w:val="header"/>
    <w:basedOn w:val="Normal"/>
    <w:link w:val="HeaderChar"/>
    <w:unhideWhenUsed/>
    <w:rsid w:val="0021345F"/>
    <w:pPr>
      <w:tabs>
        <w:tab w:val="center" w:pos="4320"/>
        <w:tab w:val="right" w:pos="8640"/>
      </w:tabs>
    </w:pPr>
  </w:style>
  <w:style w:type="character" w:customStyle="1" w:styleId="HeaderChar">
    <w:name w:val="Header Char"/>
    <w:basedOn w:val="DefaultParagraphFont"/>
    <w:link w:val="Header"/>
    <w:rsid w:val="0021345F"/>
    <w:rPr>
      <w:sz w:val="22"/>
      <w:szCs w:val="22"/>
    </w:rPr>
  </w:style>
  <w:style w:type="paragraph" w:styleId="Footer">
    <w:name w:val="footer"/>
    <w:basedOn w:val="Normal"/>
    <w:link w:val="FooterChar"/>
    <w:uiPriority w:val="99"/>
    <w:unhideWhenUsed/>
    <w:rsid w:val="0021345F"/>
    <w:pPr>
      <w:tabs>
        <w:tab w:val="center" w:pos="4320"/>
        <w:tab w:val="right" w:pos="8640"/>
      </w:tabs>
    </w:pPr>
  </w:style>
  <w:style w:type="character" w:customStyle="1" w:styleId="FooterChar">
    <w:name w:val="Footer Char"/>
    <w:basedOn w:val="DefaultParagraphFont"/>
    <w:link w:val="Footer"/>
    <w:uiPriority w:val="99"/>
    <w:rsid w:val="0021345F"/>
    <w:rPr>
      <w:sz w:val="22"/>
      <w:szCs w:val="22"/>
    </w:rPr>
  </w:style>
  <w:style w:type="character" w:styleId="Strong">
    <w:name w:val="Strong"/>
    <w:basedOn w:val="DefaultParagraphFont"/>
    <w:uiPriority w:val="22"/>
    <w:qFormat/>
    <w:rsid w:val="007E2A06"/>
    <w:rPr>
      <w:rFonts w:cs="Times New Roman"/>
      <w:b/>
      <w:bCs/>
    </w:rPr>
  </w:style>
  <w:style w:type="paragraph" w:styleId="EndnoteText">
    <w:name w:val="endnote text"/>
    <w:basedOn w:val="Normal"/>
    <w:link w:val="EndnoteTextChar"/>
    <w:rsid w:val="007E2A06"/>
    <w:pPr>
      <w:spacing w:after="0" w:line="240" w:lineRule="auto"/>
    </w:pPr>
    <w:rPr>
      <w:rFonts w:eastAsia="Times New Roman"/>
      <w:sz w:val="20"/>
      <w:szCs w:val="20"/>
      <w:lang w:val="en-ZA" w:eastAsia="en-GB"/>
    </w:rPr>
  </w:style>
  <w:style w:type="character" w:customStyle="1" w:styleId="EndnoteTextChar">
    <w:name w:val="Endnote Text Char"/>
    <w:basedOn w:val="DefaultParagraphFont"/>
    <w:link w:val="EndnoteText"/>
    <w:rsid w:val="007E2A06"/>
    <w:rPr>
      <w:rFonts w:eastAsia="Times New Roman"/>
      <w:lang w:eastAsia="en-GB"/>
    </w:rPr>
  </w:style>
  <w:style w:type="character" w:styleId="EndnoteReference">
    <w:name w:val="endnote reference"/>
    <w:basedOn w:val="DefaultParagraphFont"/>
    <w:rsid w:val="007E2A06"/>
    <w:rPr>
      <w:rFonts w:cs="Times New Roman"/>
      <w:vertAlign w:val="superscript"/>
    </w:rPr>
  </w:style>
  <w:style w:type="paragraph" w:styleId="FootnoteText">
    <w:name w:val="footnote text"/>
    <w:basedOn w:val="Normal"/>
    <w:link w:val="FootnoteTextChar"/>
    <w:unhideWhenUsed/>
    <w:rsid w:val="007E2A06"/>
    <w:pPr>
      <w:spacing w:after="0" w:line="240" w:lineRule="auto"/>
    </w:pPr>
    <w:rPr>
      <w:rFonts w:ascii="Times New Roman" w:eastAsia="Times New Roman" w:hAnsi="Times New Roman"/>
      <w:sz w:val="20"/>
      <w:szCs w:val="20"/>
      <w:lang w:val="en-GB" w:eastAsia="en-GB"/>
    </w:rPr>
  </w:style>
  <w:style w:type="character" w:customStyle="1" w:styleId="FootnoteTextChar">
    <w:name w:val="Footnote Text Char"/>
    <w:basedOn w:val="DefaultParagraphFont"/>
    <w:link w:val="FootnoteText"/>
    <w:rsid w:val="007E2A06"/>
    <w:rPr>
      <w:rFonts w:ascii="Times New Roman" w:eastAsia="Times New Roman" w:hAnsi="Times New Roman"/>
      <w:lang w:val="en-GB" w:eastAsia="en-GB"/>
    </w:rPr>
  </w:style>
  <w:style w:type="character" w:styleId="CommentReference">
    <w:name w:val="annotation reference"/>
    <w:basedOn w:val="DefaultParagraphFont"/>
    <w:uiPriority w:val="99"/>
    <w:unhideWhenUsed/>
    <w:rsid w:val="001B44E6"/>
    <w:rPr>
      <w:sz w:val="16"/>
      <w:szCs w:val="16"/>
    </w:rPr>
  </w:style>
  <w:style w:type="paragraph" w:styleId="CommentText">
    <w:name w:val="annotation text"/>
    <w:basedOn w:val="Normal"/>
    <w:link w:val="CommentTextChar"/>
    <w:uiPriority w:val="99"/>
    <w:unhideWhenUsed/>
    <w:rsid w:val="001B44E6"/>
    <w:rPr>
      <w:sz w:val="20"/>
      <w:szCs w:val="20"/>
    </w:rPr>
  </w:style>
  <w:style w:type="character" w:customStyle="1" w:styleId="CommentTextChar">
    <w:name w:val="Comment Text Char"/>
    <w:basedOn w:val="DefaultParagraphFont"/>
    <w:link w:val="CommentText"/>
    <w:uiPriority w:val="99"/>
    <w:rsid w:val="001B44E6"/>
  </w:style>
  <w:style w:type="paragraph" w:styleId="CommentSubject">
    <w:name w:val="annotation subject"/>
    <w:basedOn w:val="CommentText"/>
    <w:next w:val="CommentText"/>
    <w:link w:val="CommentSubjectChar"/>
    <w:uiPriority w:val="99"/>
    <w:unhideWhenUsed/>
    <w:rsid w:val="001B44E6"/>
    <w:rPr>
      <w:b/>
      <w:bCs/>
    </w:rPr>
  </w:style>
  <w:style w:type="character" w:customStyle="1" w:styleId="CommentSubjectChar">
    <w:name w:val="Comment Subject Char"/>
    <w:basedOn w:val="CommentTextChar"/>
    <w:link w:val="CommentSubject"/>
    <w:uiPriority w:val="99"/>
    <w:rsid w:val="001B44E6"/>
    <w:rPr>
      <w:b/>
      <w:bCs/>
    </w:rPr>
  </w:style>
  <w:style w:type="paragraph" w:styleId="Revision">
    <w:name w:val="Revision"/>
    <w:hidden/>
    <w:uiPriority w:val="99"/>
    <w:rsid w:val="003E549F"/>
    <w:rPr>
      <w:sz w:val="22"/>
      <w:szCs w:val="22"/>
    </w:rPr>
  </w:style>
  <w:style w:type="table" w:styleId="ColorfulList-Accent1">
    <w:name w:val="Colorful List Accent 1"/>
    <w:basedOn w:val="TableNormal"/>
    <w:uiPriority w:val="34"/>
    <w:qFormat/>
    <w:rsid w:val="00F96A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Hyperlink">
    <w:name w:val="Hyperlink"/>
    <w:basedOn w:val="DefaultParagraphFont"/>
    <w:uiPriority w:val="99"/>
    <w:unhideWhenUsed/>
    <w:rsid w:val="00407987"/>
    <w:rPr>
      <w:color w:val="0000FF"/>
      <w:u w:val="single"/>
    </w:rPr>
  </w:style>
  <w:style w:type="character" w:customStyle="1" w:styleId="Heading3Char">
    <w:name w:val="Heading 3 Char"/>
    <w:basedOn w:val="DefaultParagraphFont"/>
    <w:link w:val="Heading3"/>
    <w:uiPriority w:val="9"/>
    <w:semiHidden/>
    <w:rsid w:val="00586A66"/>
    <w:rPr>
      <w:rFonts w:ascii="Cambria" w:eastAsia="Times New Roman" w:hAnsi="Cambria" w:cs="Times New Roman"/>
      <w:b/>
      <w:bCs/>
      <w:sz w:val="26"/>
      <w:szCs w:val="26"/>
    </w:rPr>
  </w:style>
  <w:style w:type="paragraph" w:styleId="ListParagraph">
    <w:name w:val="List Paragraph"/>
    <w:basedOn w:val="Normal"/>
    <w:uiPriority w:val="34"/>
    <w:qFormat/>
    <w:rsid w:val="00E04E1E"/>
    <w:pPr>
      <w:ind w:left="720"/>
      <w:contextualSpacing/>
    </w:pPr>
  </w:style>
  <w:style w:type="paragraph" w:styleId="BodyText2">
    <w:name w:val="Body Text 2"/>
    <w:basedOn w:val="Normal"/>
    <w:link w:val="BodyText2Char"/>
    <w:uiPriority w:val="99"/>
    <w:semiHidden/>
    <w:unhideWhenUsed/>
    <w:rsid w:val="00621BC5"/>
    <w:pPr>
      <w:spacing w:after="120" w:line="480" w:lineRule="auto"/>
    </w:pPr>
  </w:style>
  <w:style w:type="character" w:customStyle="1" w:styleId="BodyText2Char">
    <w:name w:val="Body Text 2 Char"/>
    <w:basedOn w:val="DefaultParagraphFont"/>
    <w:link w:val="BodyText2"/>
    <w:uiPriority w:val="99"/>
    <w:semiHidden/>
    <w:rsid w:val="00621BC5"/>
    <w:rPr>
      <w:sz w:val="22"/>
      <w:szCs w:val="22"/>
    </w:rPr>
  </w:style>
  <w:style w:type="paragraph" w:styleId="HTMLPreformatted">
    <w:name w:val="HTML Preformatted"/>
    <w:basedOn w:val="Normal"/>
    <w:link w:val="HTMLPreformattedChar"/>
    <w:uiPriority w:val="99"/>
    <w:semiHidden/>
    <w:unhideWhenUsed/>
    <w:rsid w:val="00B42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pPr>
    <w:rPr>
      <w:rFonts w:ascii="Courier New" w:eastAsia="Times New Roman" w:hAnsi="Courier New" w:cs="Courier New"/>
      <w:color w:val="333333"/>
      <w:sz w:val="17"/>
      <w:szCs w:val="17"/>
      <w:lang w:val="en-ZA" w:eastAsia="en-ZA"/>
    </w:rPr>
  </w:style>
  <w:style w:type="character" w:customStyle="1" w:styleId="HTMLPreformattedChar">
    <w:name w:val="HTML Preformatted Char"/>
    <w:basedOn w:val="DefaultParagraphFont"/>
    <w:link w:val="HTMLPreformatted"/>
    <w:uiPriority w:val="99"/>
    <w:semiHidden/>
    <w:rsid w:val="00B42F24"/>
    <w:rPr>
      <w:rFonts w:ascii="Courier New" w:eastAsia="Times New Roman" w:hAnsi="Courier New" w:cs="Courier New"/>
      <w:color w:val="333333"/>
      <w:sz w:val="17"/>
      <w:szCs w:val="17"/>
      <w:lang w:val="en-ZA" w:eastAsia="en-ZA"/>
    </w:rPr>
  </w:style>
  <w:style w:type="paragraph" w:customStyle="1" w:styleId="Default">
    <w:name w:val="Default"/>
    <w:rsid w:val="002A7F48"/>
    <w:pPr>
      <w:autoSpaceDE w:val="0"/>
      <w:autoSpaceDN w:val="0"/>
      <w:adjustRightInd w:val="0"/>
    </w:pPr>
    <w:rPr>
      <w:rFonts w:ascii="Franklin Gothic Book" w:hAnsi="Franklin Gothic Book" w:cs="Franklin Gothic Book"/>
      <w:color w:val="000000"/>
      <w:sz w:val="24"/>
      <w:szCs w:val="24"/>
      <w:lang w:val="en-ZA"/>
    </w:rPr>
  </w:style>
  <w:style w:type="paragraph" w:styleId="NormalWeb">
    <w:name w:val="Normal (Web)"/>
    <w:basedOn w:val="Normal"/>
    <w:uiPriority w:val="99"/>
    <w:unhideWhenUsed/>
    <w:rsid w:val="00D45352"/>
    <w:pPr>
      <w:spacing w:before="100" w:beforeAutospacing="1" w:after="100" w:afterAutospacing="1" w:line="240" w:lineRule="auto"/>
    </w:pPr>
    <w:rPr>
      <w:rFonts w:ascii="Times New Roman" w:eastAsia="Times New Roman" w:hAnsi="Times New Roman"/>
      <w:sz w:val="24"/>
      <w:szCs w:val="24"/>
      <w:lang w:val="en-ZA" w:eastAsia="en-ZA"/>
    </w:rPr>
  </w:style>
  <w:style w:type="character" w:styleId="Emphasis">
    <w:name w:val="Emphasis"/>
    <w:basedOn w:val="DefaultParagraphFont"/>
    <w:uiPriority w:val="20"/>
    <w:qFormat/>
    <w:rsid w:val="00D45352"/>
    <w:rPr>
      <w:i/>
      <w:iCs/>
    </w:rPr>
  </w:style>
  <w:style w:type="paragraph" w:customStyle="1" w:styleId="html-slice">
    <w:name w:val="html-slice"/>
    <w:basedOn w:val="Normal"/>
    <w:rsid w:val="00D45352"/>
    <w:pPr>
      <w:spacing w:before="100" w:beforeAutospacing="1" w:after="100" w:afterAutospacing="1" w:line="240" w:lineRule="auto"/>
    </w:pPr>
    <w:rPr>
      <w:rFonts w:ascii="Times New Roman" w:eastAsia="Times New Roman" w:hAnsi="Times New Roman"/>
      <w:sz w:val="24"/>
      <w:szCs w:val="24"/>
      <w:lang w:val="en-ZA" w:eastAsia="en-ZA"/>
    </w:rPr>
  </w:style>
  <w:style w:type="table" w:styleId="TableGrid">
    <w:name w:val="Table Grid"/>
    <w:basedOn w:val="TableNormal"/>
    <w:uiPriority w:val="59"/>
    <w:rsid w:val="00D238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69478">
      <w:bodyDiv w:val="1"/>
      <w:marLeft w:val="0"/>
      <w:marRight w:val="0"/>
      <w:marTop w:val="0"/>
      <w:marBottom w:val="0"/>
      <w:divBdr>
        <w:top w:val="none" w:sz="0" w:space="0" w:color="auto"/>
        <w:left w:val="none" w:sz="0" w:space="0" w:color="auto"/>
        <w:bottom w:val="none" w:sz="0" w:space="0" w:color="auto"/>
        <w:right w:val="none" w:sz="0" w:space="0" w:color="auto"/>
      </w:divBdr>
      <w:divsChild>
        <w:div w:id="71315346">
          <w:marLeft w:val="0"/>
          <w:marRight w:val="0"/>
          <w:marTop w:val="0"/>
          <w:marBottom w:val="0"/>
          <w:divBdr>
            <w:top w:val="none" w:sz="0" w:space="0" w:color="auto"/>
            <w:left w:val="none" w:sz="0" w:space="0" w:color="auto"/>
            <w:bottom w:val="none" w:sz="0" w:space="0" w:color="auto"/>
            <w:right w:val="none" w:sz="0" w:space="0" w:color="auto"/>
          </w:divBdr>
          <w:divsChild>
            <w:div w:id="2127772803">
              <w:marLeft w:val="0"/>
              <w:marRight w:val="0"/>
              <w:marTop w:val="0"/>
              <w:marBottom w:val="0"/>
              <w:divBdr>
                <w:top w:val="none" w:sz="0" w:space="0" w:color="auto"/>
                <w:left w:val="none" w:sz="0" w:space="0" w:color="auto"/>
                <w:bottom w:val="none" w:sz="0" w:space="0" w:color="auto"/>
                <w:right w:val="none" w:sz="0" w:space="0" w:color="auto"/>
              </w:divBdr>
              <w:divsChild>
                <w:div w:id="368341343">
                  <w:marLeft w:val="0"/>
                  <w:marRight w:val="0"/>
                  <w:marTop w:val="0"/>
                  <w:marBottom w:val="0"/>
                  <w:divBdr>
                    <w:top w:val="none" w:sz="0" w:space="0" w:color="auto"/>
                    <w:left w:val="none" w:sz="0" w:space="0" w:color="auto"/>
                    <w:bottom w:val="none" w:sz="0" w:space="0" w:color="auto"/>
                    <w:right w:val="none" w:sz="0" w:space="0" w:color="auto"/>
                  </w:divBdr>
                  <w:divsChild>
                    <w:div w:id="263612224">
                      <w:marLeft w:val="0"/>
                      <w:marRight w:val="0"/>
                      <w:marTop w:val="0"/>
                      <w:marBottom w:val="0"/>
                      <w:divBdr>
                        <w:top w:val="none" w:sz="0" w:space="0" w:color="auto"/>
                        <w:left w:val="none" w:sz="0" w:space="0" w:color="auto"/>
                        <w:bottom w:val="none" w:sz="0" w:space="0" w:color="auto"/>
                        <w:right w:val="none" w:sz="0" w:space="0" w:color="auto"/>
                      </w:divBdr>
                      <w:divsChild>
                        <w:div w:id="216556378">
                          <w:marLeft w:val="0"/>
                          <w:marRight w:val="0"/>
                          <w:marTop w:val="0"/>
                          <w:marBottom w:val="0"/>
                          <w:divBdr>
                            <w:top w:val="none" w:sz="0" w:space="0" w:color="auto"/>
                            <w:left w:val="none" w:sz="0" w:space="0" w:color="auto"/>
                            <w:bottom w:val="none" w:sz="0" w:space="0" w:color="auto"/>
                            <w:right w:val="none" w:sz="0" w:space="0" w:color="auto"/>
                          </w:divBdr>
                          <w:divsChild>
                            <w:div w:id="1585528910">
                              <w:marLeft w:val="0"/>
                              <w:marRight w:val="0"/>
                              <w:marTop w:val="0"/>
                              <w:marBottom w:val="0"/>
                              <w:divBdr>
                                <w:top w:val="none" w:sz="0" w:space="0" w:color="auto"/>
                                <w:left w:val="none" w:sz="0" w:space="0" w:color="auto"/>
                                <w:bottom w:val="none" w:sz="0" w:space="0" w:color="auto"/>
                                <w:right w:val="none" w:sz="0" w:space="0" w:color="auto"/>
                              </w:divBdr>
                              <w:divsChild>
                                <w:div w:id="1103264025">
                                  <w:marLeft w:val="0"/>
                                  <w:marRight w:val="0"/>
                                  <w:marTop w:val="0"/>
                                  <w:marBottom w:val="0"/>
                                  <w:divBdr>
                                    <w:top w:val="none" w:sz="0" w:space="0" w:color="auto"/>
                                    <w:left w:val="none" w:sz="0" w:space="0" w:color="auto"/>
                                    <w:bottom w:val="none" w:sz="0" w:space="0" w:color="auto"/>
                                    <w:right w:val="none" w:sz="0" w:space="0" w:color="auto"/>
                                  </w:divBdr>
                                  <w:divsChild>
                                    <w:div w:id="1391535312">
                                      <w:marLeft w:val="0"/>
                                      <w:marRight w:val="0"/>
                                      <w:marTop w:val="0"/>
                                      <w:marBottom w:val="0"/>
                                      <w:divBdr>
                                        <w:top w:val="none" w:sz="0" w:space="0" w:color="auto"/>
                                        <w:left w:val="none" w:sz="0" w:space="0" w:color="auto"/>
                                        <w:bottom w:val="none" w:sz="0" w:space="0" w:color="auto"/>
                                        <w:right w:val="none" w:sz="0" w:space="0" w:color="auto"/>
                                      </w:divBdr>
                                      <w:divsChild>
                                        <w:div w:id="1099060782">
                                          <w:marLeft w:val="0"/>
                                          <w:marRight w:val="0"/>
                                          <w:marTop w:val="0"/>
                                          <w:marBottom w:val="0"/>
                                          <w:divBdr>
                                            <w:top w:val="none" w:sz="0" w:space="0" w:color="auto"/>
                                            <w:left w:val="none" w:sz="0" w:space="0" w:color="auto"/>
                                            <w:bottom w:val="none" w:sz="0" w:space="0" w:color="auto"/>
                                            <w:right w:val="none" w:sz="0" w:space="0" w:color="auto"/>
                                          </w:divBdr>
                                          <w:divsChild>
                                            <w:div w:id="69737297">
                                              <w:marLeft w:val="0"/>
                                              <w:marRight w:val="0"/>
                                              <w:marTop w:val="0"/>
                                              <w:marBottom w:val="0"/>
                                              <w:divBdr>
                                                <w:top w:val="none" w:sz="0" w:space="0" w:color="auto"/>
                                                <w:left w:val="none" w:sz="0" w:space="0" w:color="auto"/>
                                                <w:bottom w:val="none" w:sz="0" w:space="0" w:color="auto"/>
                                                <w:right w:val="none" w:sz="0" w:space="0" w:color="auto"/>
                                              </w:divBdr>
                                              <w:divsChild>
                                                <w:div w:id="167742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83270">
      <w:bodyDiv w:val="1"/>
      <w:marLeft w:val="0"/>
      <w:marRight w:val="0"/>
      <w:marTop w:val="0"/>
      <w:marBottom w:val="0"/>
      <w:divBdr>
        <w:top w:val="none" w:sz="0" w:space="0" w:color="auto"/>
        <w:left w:val="none" w:sz="0" w:space="0" w:color="auto"/>
        <w:bottom w:val="none" w:sz="0" w:space="0" w:color="auto"/>
        <w:right w:val="none" w:sz="0" w:space="0" w:color="auto"/>
      </w:divBdr>
    </w:div>
    <w:div w:id="351223745">
      <w:bodyDiv w:val="1"/>
      <w:marLeft w:val="0"/>
      <w:marRight w:val="0"/>
      <w:marTop w:val="0"/>
      <w:marBottom w:val="0"/>
      <w:divBdr>
        <w:top w:val="none" w:sz="0" w:space="0" w:color="auto"/>
        <w:left w:val="none" w:sz="0" w:space="0" w:color="auto"/>
        <w:bottom w:val="none" w:sz="0" w:space="0" w:color="auto"/>
        <w:right w:val="none" w:sz="0" w:space="0" w:color="auto"/>
      </w:divBdr>
    </w:div>
    <w:div w:id="397749695">
      <w:bodyDiv w:val="1"/>
      <w:marLeft w:val="0"/>
      <w:marRight w:val="0"/>
      <w:marTop w:val="0"/>
      <w:marBottom w:val="0"/>
      <w:divBdr>
        <w:top w:val="none" w:sz="0" w:space="0" w:color="auto"/>
        <w:left w:val="none" w:sz="0" w:space="0" w:color="auto"/>
        <w:bottom w:val="none" w:sz="0" w:space="0" w:color="auto"/>
        <w:right w:val="none" w:sz="0" w:space="0" w:color="auto"/>
      </w:divBdr>
    </w:div>
    <w:div w:id="764616546">
      <w:bodyDiv w:val="1"/>
      <w:marLeft w:val="0"/>
      <w:marRight w:val="0"/>
      <w:marTop w:val="0"/>
      <w:marBottom w:val="0"/>
      <w:divBdr>
        <w:top w:val="none" w:sz="0" w:space="0" w:color="auto"/>
        <w:left w:val="none" w:sz="0" w:space="0" w:color="auto"/>
        <w:bottom w:val="none" w:sz="0" w:space="0" w:color="auto"/>
        <w:right w:val="none" w:sz="0" w:space="0" w:color="auto"/>
      </w:divBdr>
    </w:div>
    <w:div w:id="871262664">
      <w:bodyDiv w:val="1"/>
      <w:marLeft w:val="0"/>
      <w:marRight w:val="0"/>
      <w:marTop w:val="0"/>
      <w:marBottom w:val="0"/>
      <w:divBdr>
        <w:top w:val="none" w:sz="0" w:space="0" w:color="auto"/>
        <w:left w:val="none" w:sz="0" w:space="0" w:color="auto"/>
        <w:bottom w:val="none" w:sz="0" w:space="0" w:color="auto"/>
        <w:right w:val="none" w:sz="0" w:space="0" w:color="auto"/>
      </w:divBdr>
      <w:divsChild>
        <w:div w:id="1719890570">
          <w:marLeft w:val="0"/>
          <w:marRight w:val="0"/>
          <w:marTop w:val="0"/>
          <w:marBottom w:val="0"/>
          <w:divBdr>
            <w:top w:val="none" w:sz="0" w:space="0" w:color="auto"/>
            <w:left w:val="none" w:sz="0" w:space="0" w:color="auto"/>
            <w:bottom w:val="none" w:sz="0" w:space="0" w:color="auto"/>
            <w:right w:val="none" w:sz="0" w:space="0" w:color="auto"/>
          </w:divBdr>
          <w:divsChild>
            <w:div w:id="1634753331">
              <w:marLeft w:val="0"/>
              <w:marRight w:val="0"/>
              <w:marTop w:val="0"/>
              <w:marBottom w:val="0"/>
              <w:divBdr>
                <w:top w:val="none" w:sz="0" w:space="0" w:color="auto"/>
                <w:left w:val="none" w:sz="0" w:space="0" w:color="auto"/>
                <w:bottom w:val="none" w:sz="0" w:space="0" w:color="auto"/>
                <w:right w:val="none" w:sz="0" w:space="0" w:color="auto"/>
              </w:divBdr>
              <w:divsChild>
                <w:div w:id="60763105">
                  <w:marLeft w:val="0"/>
                  <w:marRight w:val="0"/>
                  <w:marTop w:val="0"/>
                  <w:marBottom w:val="0"/>
                  <w:divBdr>
                    <w:top w:val="none" w:sz="0" w:space="0" w:color="auto"/>
                    <w:left w:val="none" w:sz="0" w:space="0" w:color="auto"/>
                    <w:bottom w:val="none" w:sz="0" w:space="0" w:color="auto"/>
                    <w:right w:val="none" w:sz="0" w:space="0" w:color="auto"/>
                  </w:divBdr>
                  <w:divsChild>
                    <w:div w:id="1824227177">
                      <w:marLeft w:val="0"/>
                      <w:marRight w:val="0"/>
                      <w:marTop w:val="0"/>
                      <w:marBottom w:val="0"/>
                      <w:divBdr>
                        <w:top w:val="none" w:sz="0" w:space="0" w:color="auto"/>
                        <w:left w:val="none" w:sz="0" w:space="0" w:color="auto"/>
                        <w:bottom w:val="none" w:sz="0" w:space="0" w:color="auto"/>
                        <w:right w:val="none" w:sz="0" w:space="0" w:color="auto"/>
                      </w:divBdr>
                      <w:divsChild>
                        <w:div w:id="1347632886">
                          <w:marLeft w:val="0"/>
                          <w:marRight w:val="0"/>
                          <w:marTop w:val="0"/>
                          <w:marBottom w:val="0"/>
                          <w:divBdr>
                            <w:top w:val="none" w:sz="0" w:space="0" w:color="auto"/>
                            <w:left w:val="none" w:sz="0" w:space="0" w:color="auto"/>
                            <w:bottom w:val="none" w:sz="0" w:space="0" w:color="auto"/>
                            <w:right w:val="none" w:sz="0" w:space="0" w:color="auto"/>
                          </w:divBdr>
                          <w:divsChild>
                            <w:div w:id="835344576">
                              <w:marLeft w:val="0"/>
                              <w:marRight w:val="0"/>
                              <w:marTop w:val="0"/>
                              <w:marBottom w:val="0"/>
                              <w:divBdr>
                                <w:top w:val="none" w:sz="0" w:space="0" w:color="auto"/>
                                <w:left w:val="none" w:sz="0" w:space="0" w:color="auto"/>
                                <w:bottom w:val="none" w:sz="0" w:space="0" w:color="auto"/>
                                <w:right w:val="none" w:sz="0" w:space="0" w:color="auto"/>
                              </w:divBdr>
                              <w:divsChild>
                                <w:div w:id="1763262543">
                                  <w:marLeft w:val="0"/>
                                  <w:marRight w:val="0"/>
                                  <w:marTop w:val="0"/>
                                  <w:marBottom w:val="0"/>
                                  <w:divBdr>
                                    <w:top w:val="none" w:sz="0" w:space="0" w:color="auto"/>
                                    <w:left w:val="none" w:sz="0" w:space="0" w:color="auto"/>
                                    <w:bottom w:val="none" w:sz="0" w:space="0" w:color="auto"/>
                                    <w:right w:val="none" w:sz="0" w:space="0" w:color="auto"/>
                                  </w:divBdr>
                                  <w:divsChild>
                                    <w:div w:id="1277758501">
                                      <w:marLeft w:val="0"/>
                                      <w:marRight w:val="0"/>
                                      <w:marTop w:val="0"/>
                                      <w:marBottom w:val="0"/>
                                      <w:divBdr>
                                        <w:top w:val="none" w:sz="0" w:space="0" w:color="auto"/>
                                        <w:left w:val="none" w:sz="0" w:space="0" w:color="auto"/>
                                        <w:bottom w:val="none" w:sz="0" w:space="0" w:color="auto"/>
                                        <w:right w:val="none" w:sz="0" w:space="0" w:color="auto"/>
                                      </w:divBdr>
                                      <w:divsChild>
                                        <w:div w:id="1208444310">
                                          <w:marLeft w:val="0"/>
                                          <w:marRight w:val="0"/>
                                          <w:marTop w:val="0"/>
                                          <w:marBottom w:val="0"/>
                                          <w:divBdr>
                                            <w:top w:val="none" w:sz="0" w:space="0" w:color="auto"/>
                                            <w:left w:val="none" w:sz="0" w:space="0" w:color="auto"/>
                                            <w:bottom w:val="none" w:sz="0" w:space="0" w:color="auto"/>
                                            <w:right w:val="none" w:sz="0" w:space="0" w:color="auto"/>
                                          </w:divBdr>
                                          <w:divsChild>
                                            <w:div w:id="1951011779">
                                              <w:marLeft w:val="0"/>
                                              <w:marRight w:val="0"/>
                                              <w:marTop w:val="0"/>
                                              <w:marBottom w:val="0"/>
                                              <w:divBdr>
                                                <w:top w:val="none" w:sz="0" w:space="0" w:color="auto"/>
                                                <w:left w:val="none" w:sz="0" w:space="0" w:color="auto"/>
                                                <w:bottom w:val="none" w:sz="0" w:space="0" w:color="auto"/>
                                                <w:right w:val="none" w:sz="0" w:space="0" w:color="auto"/>
                                              </w:divBdr>
                                              <w:divsChild>
                                                <w:div w:id="1997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6497733">
      <w:bodyDiv w:val="1"/>
      <w:marLeft w:val="0"/>
      <w:marRight w:val="0"/>
      <w:marTop w:val="0"/>
      <w:marBottom w:val="0"/>
      <w:divBdr>
        <w:top w:val="none" w:sz="0" w:space="0" w:color="auto"/>
        <w:left w:val="none" w:sz="0" w:space="0" w:color="auto"/>
        <w:bottom w:val="none" w:sz="0" w:space="0" w:color="auto"/>
        <w:right w:val="none" w:sz="0" w:space="0" w:color="auto"/>
      </w:divBdr>
    </w:div>
    <w:div w:id="1020014939">
      <w:bodyDiv w:val="1"/>
      <w:marLeft w:val="0"/>
      <w:marRight w:val="0"/>
      <w:marTop w:val="0"/>
      <w:marBottom w:val="0"/>
      <w:divBdr>
        <w:top w:val="none" w:sz="0" w:space="0" w:color="auto"/>
        <w:left w:val="none" w:sz="0" w:space="0" w:color="auto"/>
        <w:bottom w:val="none" w:sz="0" w:space="0" w:color="auto"/>
        <w:right w:val="none" w:sz="0" w:space="0" w:color="auto"/>
      </w:divBdr>
    </w:div>
    <w:div w:id="1220937464">
      <w:bodyDiv w:val="1"/>
      <w:marLeft w:val="0"/>
      <w:marRight w:val="0"/>
      <w:marTop w:val="0"/>
      <w:marBottom w:val="0"/>
      <w:divBdr>
        <w:top w:val="none" w:sz="0" w:space="0" w:color="auto"/>
        <w:left w:val="none" w:sz="0" w:space="0" w:color="auto"/>
        <w:bottom w:val="none" w:sz="0" w:space="0" w:color="auto"/>
        <w:right w:val="none" w:sz="0" w:space="0" w:color="auto"/>
      </w:divBdr>
    </w:div>
    <w:div w:id="1580753934">
      <w:bodyDiv w:val="1"/>
      <w:marLeft w:val="0"/>
      <w:marRight w:val="0"/>
      <w:marTop w:val="0"/>
      <w:marBottom w:val="0"/>
      <w:divBdr>
        <w:top w:val="none" w:sz="0" w:space="0" w:color="auto"/>
        <w:left w:val="none" w:sz="0" w:space="0" w:color="auto"/>
        <w:bottom w:val="none" w:sz="0" w:space="0" w:color="auto"/>
        <w:right w:val="none" w:sz="0" w:space="0" w:color="auto"/>
      </w:divBdr>
      <w:divsChild>
        <w:div w:id="2026401335">
          <w:marLeft w:val="0"/>
          <w:marRight w:val="0"/>
          <w:marTop w:val="0"/>
          <w:marBottom w:val="0"/>
          <w:divBdr>
            <w:top w:val="none" w:sz="0" w:space="0" w:color="auto"/>
            <w:left w:val="none" w:sz="0" w:space="0" w:color="auto"/>
            <w:bottom w:val="none" w:sz="0" w:space="0" w:color="auto"/>
            <w:right w:val="none" w:sz="0" w:space="0" w:color="auto"/>
          </w:divBdr>
          <w:divsChild>
            <w:div w:id="527790408">
              <w:marLeft w:val="0"/>
              <w:marRight w:val="0"/>
              <w:marTop w:val="0"/>
              <w:marBottom w:val="0"/>
              <w:divBdr>
                <w:top w:val="none" w:sz="0" w:space="0" w:color="auto"/>
                <w:left w:val="none" w:sz="0" w:space="0" w:color="auto"/>
                <w:bottom w:val="none" w:sz="0" w:space="0" w:color="auto"/>
                <w:right w:val="none" w:sz="0" w:space="0" w:color="auto"/>
              </w:divBdr>
              <w:divsChild>
                <w:div w:id="791629040">
                  <w:marLeft w:val="0"/>
                  <w:marRight w:val="0"/>
                  <w:marTop w:val="0"/>
                  <w:marBottom w:val="0"/>
                  <w:divBdr>
                    <w:top w:val="none" w:sz="0" w:space="0" w:color="auto"/>
                    <w:left w:val="none" w:sz="0" w:space="0" w:color="auto"/>
                    <w:bottom w:val="none" w:sz="0" w:space="0" w:color="auto"/>
                    <w:right w:val="none" w:sz="0" w:space="0" w:color="auto"/>
                  </w:divBdr>
                  <w:divsChild>
                    <w:div w:id="787091969">
                      <w:marLeft w:val="0"/>
                      <w:marRight w:val="0"/>
                      <w:marTop w:val="0"/>
                      <w:marBottom w:val="0"/>
                      <w:divBdr>
                        <w:top w:val="none" w:sz="0" w:space="0" w:color="auto"/>
                        <w:left w:val="none" w:sz="0" w:space="0" w:color="auto"/>
                        <w:bottom w:val="none" w:sz="0" w:space="0" w:color="auto"/>
                        <w:right w:val="none" w:sz="0" w:space="0" w:color="auto"/>
                      </w:divBdr>
                      <w:divsChild>
                        <w:div w:id="90392592">
                          <w:marLeft w:val="0"/>
                          <w:marRight w:val="0"/>
                          <w:marTop w:val="0"/>
                          <w:marBottom w:val="0"/>
                          <w:divBdr>
                            <w:top w:val="none" w:sz="0" w:space="0" w:color="auto"/>
                            <w:left w:val="none" w:sz="0" w:space="0" w:color="auto"/>
                            <w:bottom w:val="none" w:sz="0" w:space="0" w:color="auto"/>
                            <w:right w:val="none" w:sz="0" w:space="0" w:color="auto"/>
                          </w:divBdr>
                          <w:divsChild>
                            <w:div w:id="11715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600779">
      <w:bodyDiv w:val="1"/>
      <w:marLeft w:val="0"/>
      <w:marRight w:val="0"/>
      <w:marTop w:val="0"/>
      <w:marBottom w:val="0"/>
      <w:divBdr>
        <w:top w:val="none" w:sz="0" w:space="0" w:color="auto"/>
        <w:left w:val="none" w:sz="0" w:space="0" w:color="auto"/>
        <w:bottom w:val="none" w:sz="0" w:space="0" w:color="auto"/>
        <w:right w:val="none" w:sz="0" w:space="0" w:color="auto"/>
      </w:divBdr>
    </w:div>
    <w:div w:id="2009598823">
      <w:bodyDiv w:val="1"/>
      <w:marLeft w:val="0"/>
      <w:marRight w:val="0"/>
      <w:marTop w:val="0"/>
      <w:marBottom w:val="0"/>
      <w:divBdr>
        <w:top w:val="none" w:sz="0" w:space="0" w:color="auto"/>
        <w:left w:val="none" w:sz="0" w:space="0" w:color="auto"/>
        <w:bottom w:val="none" w:sz="0" w:space="0" w:color="auto"/>
        <w:right w:val="none" w:sz="0" w:space="0" w:color="auto"/>
      </w:divBdr>
      <w:divsChild>
        <w:div w:id="887494220">
          <w:marLeft w:val="0"/>
          <w:marRight w:val="0"/>
          <w:marTop w:val="0"/>
          <w:marBottom w:val="0"/>
          <w:divBdr>
            <w:top w:val="none" w:sz="0" w:space="0" w:color="auto"/>
            <w:left w:val="none" w:sz="0" w:space="0" w:color="auto"/>
            <w:bottom w:val="none" w:sz="0" w:space="0" w:color="auto"/>
            <w:right w:val="none" w:sz="0" w:space="0" w:color="auto"/>
          </w:divBdr>
        </w:div>
      </w:divsChild>
    </w:div>
    <w:div w:id="2080471330">
      <w:bodyDiv w:val="1"/>
      <w:marLeft w:val="0"/>
      <w:marRight w:val="0"/>
      <w:marTop w:val="0"/>
      <w:marBottom w:val="0"/>
      <w:divBdr>
        <w:top w:val="none" w:sz="0" w:space="0" w:color="auto"/>
        <w:left w:val="none" w:sz="0" w:space="0" w:color="auto"/>
        <w:bottom w:val="none" w:sz="0" w:space="0" w:color="auto"/>
        <w:right w:val="none" w:sz="0" w:space="0" w:color="auto"/>
      </w:divBdr>
      <w:divsChild>
        <w:div w:id="1808744456">
          <w:marLeft w:val="0"/>
          <w:marRight w:val="0"/>
          <w:marTop w:val="0"/>
          <w:marBottom w:val="0"/>
          <w:divBdr>
            <w:top w:val="none" w:sz="0" w:space="0" w:color="auto"/>
            <w:left w:val="none" w:sz="0" w:space="0" w:color="auto"/>
            <w:bottom w:val="none" w:sz="0" w:space="0" w:color="auto"/>
            <w:right w:val="none" w:sz="0" w:space="0" w:color="auto"/>
          </w:divBdr>
          <w:divsChild>
            <w:div w:id="1903058943">
              <w:marLeft w:val="0"/>
              <w:marRight w:val="0"/>
              <w:marTop w:val="0"/>
              <w:marBottom w:val="0"/>
              <w:divBdr>
                <w:top w:val="none" w:sz="0" w:space="0" w:color="auto"/>
                <w:left w:val="none" w:sz="0" w:space="0" w:color="auto"/>
                <w:bottom w:val="none" w:sz="0" w:space="0" w:color="auto"/>
                <w:right w:val="none" w:sz="0" w:space="0" w:color="auto"/>
              </w:divBdr>
              <w:divsChild>
                <w:div w:id="1737312474">
                  <w:marLeft w:val="0"/>
                  <w:marRight w:val="0"/>
                  <w:marTop w:val="0"/>
                  <w:marBottom w:val="0"/>
                  <w:divBdr>
                    <w:top w:val="none" w:sz="0" w:space="0" w:color="auto"/>
                    <w:left w:val="none" w:sz="0" w:space="0" w:color="auto"/>
                    <w:bottom w:val="none" w:sz="0" w:space="0" w:color="auto"/>
                    <w:right w:val="none" w:sz="0" w:space="0" w:color="auto"/>
                  </w:divBdr>
                  <w:divsChild>
                    <w:div w:id="1391996166">
                      <w:marLeft w:val="0"/>
                      <w:marRight w:val="0"/>
                      <w:marTop w:val="0"/>
                      <w:marBottom w:val="0"/>
                      <w:divBdr>
                        <w:top w:val="none" w:sz="0" w:space="0" w:color="auto"/>
                        <w:left w:val="none" w:sz="0" w:space="0" w:color="auto"/>
                        <w:bottom w:val="none" w:sz="0" w:space="0" w:color="auto"/>
                        <w:right w:val="none" w:sz="0" w:space="0" w:color="auto"/>
                      </w:divBdr>
                      <w:divsChild>
                        <w:div w:id="1058167690">
                          <w:marLeft w:val="0"/>
                          <w:marRight w:val="0"/>
                          <w:marTop w:val="0"/>
                          <w:marBottom w:val="0"/>
                          <w:divBdr>
                            <w:top w:val="none" w:sz="0" w:space="0" w:color="auto"/>
                            <w:left w:val="none" w:sz="0" w:space="0" w:color="auto"/>
                            <w:bottom w:val="none" w:sz="0" w:space="0" w:color="auto"/>
                            <w:right w:val="none" w:sz="0" w:space="0" w:color="auto"/>
                          </w:divBdr>
                          <w:divsChild>
                            <w:div w:id="265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cwati@hsrc.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6BC7D-864A-43B0-9DD6-4F32E241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TERMS OF REFERENCE</vt:lpstr>
    </vt:vector>
  </TitlesOfParts>
  <Company>Microsoft</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creator>Lutz Jarczynski</dc:creator>
  <cp:lastModifiedBy>Liziwe Vindia Cwati</cp:lastModifiedBy>
  <cp:revision>3</cp:revision>
  <cp:lastPrinted>2018-05-22T09:15:00Z</cp:lastPrinted>
  <dcterms:created xsi:type="dcterms:W3CDTF">2021-11-18T10:23:00Z</dcterms:created>
  <dcterms:modified xsi:type="dcterms:W3CDTF">2021-11-30T13:26:00Z</dcterms:modified>
</cp:coreProperties>
</file>