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362529"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5536;mso-wrap-edited:f;mso-position-horizontal:center" wrapcoords="-235 0 -235 21420 21600 21420 21600 0 -235 0" o:userdrawn="t" type="#_x0000_t75">
            <v:imagedata o:title="" r:id="rId11"/>
            <w10:wrap type="square"/>
          </v:shape>
          <o:OLEObject Type="Embed" ProgID="Unknown" ShapeID="_x0000_s1028" DrawAspect="Content" ObjectID="_1740986424"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5536"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6030836B">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MCOBOLOLO SENIOR SECONDARY SCHOOL, </w:t>
      </w:r>
      <w:r w:rsidR="00E328DF">
        <w:rPr>
          <w:rFonts w:cs="Arial"/>
          <w:b/>
          <w:sz w:val="28"/>
          <w:szCs w:val="28"/>
          <w:lang w:val="en-GB"/>
        </w:rPr>
        <w:t>SILO JUNIOR SECONDARY SCHOOL AND BOLENI JUNIOR SECONDARY 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4BA07CDC">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E328DF">
        <w:rPr>
          <w:rFonts w:ascii="Arial" w:hAnsi="Arial" w:cs="Arial"/>
          <w:b/>
          <w:sz w:val="30"/>
          <w:szCs w:val="30"/>
          <w:lang w:val="en-GB"/>
        </w:rPr>
        <w:t>3</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8D7A5D" w14:paraId="1B5449B0" w14:textId="77777777">
            <w:pPr>
              <w:pStyle w:val="BodyText"/>
              <w:spacing w:before="60" w:after="60"/>
              <w:rPr>
                <w:b/>
                <w:sz w:val="24"/>
                <w:highlight w:val="yellow"/>
              </w:rPr>
            </w:pPr>
            <w:r>
              <w:rPr>
                <w:b/>
                <w:sz w:val="24"/>
              </w:rPr>
              <w:t>3</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2A22BF57">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E328DF">
        <w:rPr>
          <w:rFonts w:ascii="Arial" w:hAnsi="Arial" w:cs="Arial"/>
          <w:b/>
          <w:bCs/>
          <w:sz w:val="20"/>
        </w:rPr>
        <w:t>3</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0415C80B">
            <w:pPr>
              <w:jc w:val="both"/>
              <w:rPr>
                <w:rFonts w:ascii="Arial" w:hAnsi="Arial" w:cs="Arial"/>
                <w:b/>
                <w:color w:val="FF0000"/>
                <w:lang w:eastAsia="en-ZA"/>
              </w:rPr>
            </w:pPr>
            <w:r w:rsidRPr="002F2BDC">
              <w:rPr>
                <w:rFonts w:ascii="Arial" w:hAnsi="Arial" w:cs="Arial"/>
                <w:b/>
                <w:bCs/>
                <w:lang w:eastAsia="en-ZA"/>
              </w:rPr>
              <w:t>TMT-DBE-2022/23-SAFEOS-ECCL0</w:t>
            </w:r>
            <w:r w:rsidR="00E328DF">
              <w:rPr>
                <w:rFonts w:ascii="Arial" w:hAnsi="Arial" w:cs="Arial"/>
                <w:b/>
                <w:bCs/>
                <w:lang w:eastAsia="en-ZA"/>
              </w:rPr>
              <w:t>3</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14193BF1">
            <w:pPr>
              <w:jc w:val="both"/>
              <w:rPr>
                <w:rFonts w:ascii="Arial" w:hAnsi="Arial" w:cs="Arial"/>
                <w:b/>
                <w:bCs/>
                <w:i/>
                <w:snapToGrid w:val="0"/>
                <w:color w:val="FF0000"/>
              </w:rPr>
            </w:pPr>
            <w:r>
              <w:rPr>
                <w:rFonts w:ascii="Arial" w:hAnsi="Arial" w:cs="Arial"/>
                <w:b/>
                <w:bCs/>
              </w:rPr>
              <w:t>TMT-DBE-2022/23-SAFEOS-ECCL0</w:t>
            </w:r>
            <w:r w:rsidR="00E328DF">
              <w:rPr>
                <w:rFonts w:ascii="Arial" w:hAnsi="Arial" w:cs="Arial"/>
                <w:b/>
                <w:bCs/>
              </w:rPr>
              <w:t>3</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710DFA" w14:paraId="0AB36E9C" w14:textId="27EE994A">
            <w:pPr>
              <w:jc w:val="both"/>
              <w:rPr>
                <w:rFonts w:ascii="Arial" w:hAnsi="Arial" w:cs="Arial"/>
                <w:b/>
                <w:lang w:eastAsia="en-ZA"/>
              </w:rPr>
            </w:pPr>
            <w:proofErr w:type="spellStart"/>
            <w:r>
              <w:rPr>
                <w:rFonts w:ascii="Arial" w:hAnsi="Arial" w:cs="Arial"/>
                <w:b/>
                <w:lang w:eastAsia="en-ZA"/>
              </w:rPr>
              <w:t>Mcobololo</w:t>
            </w:r>
            <w:proofErr w:type="spellEnd"/>
            <w:r>
              <w:rPr>
                <w:rFonts w:ascii="Arial" w:hAnsi="Arial" w:cs="Arial"/>
                <w:b/>
                <w:lang w:eastAsia="en-ZA"/>
              </w:rPr>
              <w:t xml:space="preserve"> Senior</w:t>
            </w:r>
            <w:r w:rsidRPr="000A2313" w:rsidR="00D2111E">
              <w:rPr>
                <w:rFonts w:ascii="Arial" w:hAnsi="Arial" w:cs="Arial"/>
                <w:b/>
                <w:lang w:eastAsia="en-ZA"/>
              </w:rPr>
              <w:t xml:space="preserve">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270B2FCC">
            <w:pPr>
              <w:jc w:val="both"/>
              <w:rPr>
                <w:rFonts w:ascii="Arial" w:hAnsi="Arial" w:cs="Arial"/>
                <w:b/>
                <w:bCs/>
              </w:rPr>
            </w:pPr>
            <w:r w:rsidRPr="00532FF3">
              <w:rPr>
                <w:rFonts w:ascii="Arial" w:hAnsi="Arial" w:cs="Arial"/>
                <w:b/>
                <w:bCs/>
              </w:rPr>
              <w:t>TMT-DBE-2022/23-SAFEOS-ECCL0</w:t>
            </w:r>
            <w:r w:rsidR="00710DFA">
              <w:rPr>
                <w:rFonts w:ascii="Arial" w:hAnsi="Arial" w:cs="Arial"/>
                <w:b/>
                <w:bCs/>
              </w:rPr>
              <w:t>3</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75039F" w14:paraId="78B0DD43" w14:textId="2AD6D611">
            <w:pPr>
              <w:jc w:val="both"/>
              <w:rPr>
                <w:rFonts w:ascii="Arial" w:hAnsi="Arial" w:cs="Arial"/>
                <w:b/>
                <w:lang w:eastAsia="en-ZA"/>
              </w:rPr>
            </w:pPr>
            <w:r>
              <w:rPr>
                <w:rFonts w:ascii="Arial" w:hAnsi="Arial" w:cs="Arial"/>
                <w:b/>
                <w:lang w:eastAsia="en-ZA"/>
              </w:rPr>
              <w:t>Silo</w:t>
            </w:r>
            <w:r w:rsidRPr="000A2313" w:rsidR="00D2111E">
              <w:rPr>
                <w:rFonts w:ascii="Arial" w:hAnsi="Arial" w:cs="Arial"/>
                <w:b/>
                <w:lang w:eastAsia="en-ZA"/>
              </w:rPr>
              <w:t xml:space="preserve"> Junior Secondary 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700F0211">
            <w:pPr>
              <w:jc w:val="both"/>
              <w:rPr>
                <w:rFonts w:ascii="Arial" w:hAnsi="Arial" w:cs="Arial"/>
                <w:b/>
                <w:bCs/>
              </w:rPr>
            </w:pPr>
            <w:r w:rsidRPr="00532FF3">
              <w:rPr>
                <w:rFonts w:ascii="Arial" w:hAnsi="Arial" w:cs="Arial"/>
                <w:b/>
                <w:bCs/>
              </w:rPr>
              <w:t>TMT-DBE-2022/23-SAFEOS-ECCL0</w:t>
            </w:r>
            <w:r w:rsidR="00A53516">
              <w:rPr>
                <w:rFonts w:ascii="Arial" w:hAnsi="Arial" w:cs="Arial"/>
                <w:b/>
                <w:bCs/>
              </w:rPr>
              <w:t>3</w:t>
            </w:r>
            <w:r>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75039F" w14:paraId="13FE1506" w14:textId="36293A83">
            <w:pPr>
              <w:jc w:val="both"/>
              <w:rPr>
                <w:rFonts w:ascii="Arial" w:hAnsi="Arial" w:cs="Arial"/>
                <w:b/>
                <w:lang w:eastAsia="en-ZA"/>
              </w:rPr>
            </w:pPr>
            <w:proofErr w:type="spellStart"/>
            <w:r>
              <w:rPr>
                <w:rFonts w:ascii="Arial" w:hAnsi="Arial" w:cs="Arial"/>
                <w:b/>
                <w:lang w:eastAsia="en-ZA"/>
              </w:rPr>
              <w:t>Boleni</w:t>
            </w:r>
            <w:proofErr w:type="spellEnd"/>
            <w:r w:rsidR="00E44FA8">
              <w:rPr>
                <w:rFonts w:ascii="Arial" w:hAnsi="Arial" w:cs="Arial"/>
                <w:b/>
                <w:lang w:eastAsia="en-ZA"/>
              </w:rPr>
              <w:t xml:space="preserve"> Primary Junior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C43A61" w:rsidP="2DF7D232" w:rsidRDefault="00C43A61" w14:paraId="449BE40A" w14:textId="118589DB">
      <w:pPr>
        <w:jc w:val="both"/>
        <w:rPr>
          <w:rFonts w:ascii="Arial" w:hAnsi="Arial" w:cs="Arial"/>
          <w:b w:val="1"/>
          <w:bCs w:val="1"/>
        </w:rPr>
      </w:pPr>
      <w:r w:rsidRPr="2DF7D232" w:rsidR="29073D9E">
        <w:rPr>
          <w:rFonts w:ascii="Arial" w:hAnsi="Arial" w:cs="Arial"/>
          <w:b w:val="1"/>
          <w:bCs w:val="1"/>
        </w:rPr>
        <w:t>No c</w:t>
      </w:r>
      <w:r w:rsidRPr="2DF7D232" w:rsidR="00C43A61">
        <w:rPr>
          <w:rFonts w:ascii="Arial" w:hAnsi="Arial" w:cs="Arial"/>
          <w:b w:val="1"/>
          <w:bCs w:val="1"/>
        </w:rPr>
        <w:t xml:space="preserve">ompulsory briefing </w:t>
      </w:r>
    </w:p>
    <w:p w:rsidRPr="00245F81" w:rsidR="002549EC" w:rsidP="00D458DE" w:rsidRDefault="002549EC" w14:paraId="2B882E5F" w14:textId="77777777">
      <w:pPr>
        <w:jc w:val="both"/>
        <w:rPr>
          <w:rFonts w:ascii="Arial" w:hAnsi="Arial" w:cs="Arial"/>
          <w:b/>
        </w:rPr>
      </w:pP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DB57F5" w:rsidP="00DB57F5" w:rsidRDefault="00DB57F5" w14:paraId="307470A3"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DB57F5" w:rsidP="00DB57F5" w:rsidRDefault="00DB57F5" w14:paraId="7E11D781" w14:textId="77777777">
      <w:pPr>
        <w:rPr>
          <w:rFonts w:ascii="Arial" w:hAnsi="Arial" w:cs="Arial"/>
        </w:rPr>
      </w:pPr>
    </w:p>
    <w:p w:rsidR="00DB57F5" w:rsidP="00DB57F5" w:rsidRDefault="00DB57F5" w14:paraId="0D857C35"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DB57F5" w:rsidP="00DB57F5" w:rsidRDefault="00DB57F5" w14:paraId="54FAB8F9" w14:textId="77777777">
      <w:pPr>
        <w:rPr>
          <w:rFonts w:ascii="Arial" w:hAnsi="Arial" w:cs="Arial"/>
        </w:rPr>
      </w:pPr>
    </w:p>
    <w:p w:rsidR="00DB57F5" w:rsidP="00DB57F5" w:rsidRDefault="00DB57F5" w14:paraId="3196F961"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DB57F5" w:rsidP="00DB57F5" w:rsidRDefault="00DB57F5" w14:paraId="07E9DEAD" w14:textId="77777777">
      <w:pPr>
        <w:rPr>
          <w:rFonts w:ascii="Arial" w:hAnsi="Arial" w:cs="Arial"/>
        </w:rPr>
      </w:pPr>
    </w:p>
    <w:p w:rsidR="00DB57F5" w:rsidP="00DB57F5" w:rsidRDefault="00DB57F5" w14:paraId="32103D8F"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DB57F5" w:rsidP="00DB57F5" w:rsidRDefault="00DB57F5" w14:paraId="34165EF5" w14:textId="77777777">
      <w:pPr>
        <w:rPr>
          <w:rFonts w:ascii="Arial" w:hAnsi="Arial" w:cs="Arial"/>
        </w:rPr>
      </w:pPr>
    </w:p>
    <w:p w:rsidRPr="001E5537" w:rsidR="00DB57F5" w:rsidP="00DB57F5" w:rsidRDefault="00DB57F5" w14:paraId="5945A5D5"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DB57F5" w:rsidP="00DB57F5" w:rsidRDefault="00DB57F5" w14:paraId="5FF7CB7F" w14:textId="77777777">
      <w:pPr>
        <w:rPr>
          <w:rFonts w:ascii="Arial" w:hAnsi="Arial" w:cs="Arial"/>
        </w:rPr>
      </w:pPr>
    </w:p>
    <w:p w:rsidRPr="001E5537" w:rsidR="00DB57F5" w:rsidP="00DB57F5" w:rsidRDefault="00DB57F5" w14:paraId="4046AF4A"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DB57F5" w:rsidP="00DB57F5" w:rsidRDefault="00DB57F5" w14:paraId="72BF6FCA" w14:textId="77777777">
      <w:pPr>
        <w:rPr>
          <w:rFonts w:ascii="Arial" w:hAnsi="Arial" w:cs="Arial"/>
        </w:rPr>
      </w:pPr>
    </w:p>
    <w:p w:rsidRPr="001E5537" w:rsidR="00DB57F5" w:rsidP="00DB57F5" w:rsidRDefault="00DB57F5" w14:paraId="35308448"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DB57F5" w:rsidP="00DB57F5" w:rsidRDefault="00DB57F5" w14:paraId="214F8737" w14:textId="77777777">
      <w:pPr>
        <w:rPr>
          <w:rFonts w:ascii="Arial" w:hAnsi="Arial" w:cs="Arial"/>
        </w:rPr>
      </w:pPr>
    </w:p>
    <w:p w:rsidRPr="001E5537" w:rsidR="00DB57F5" w:rsidP="00DB57F5" w:rsidRDefault="00DB57F5" w14:paraId="03030048"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DB57F5" w:rsidP="00DB57F5" w:rsidRDefault="00DB57F5" w14:paraId="252E7F95" w14:textId="77777777">
      <w:pPr>
        <w:rPr>
          <w:rFonts w:ascii="Arial" w:hAnsi="Arial" w:cs="Arial"/>
        </w:rPr>
      </w:pPr>
    </w:p>
    <w:p w:rsidRPr="001E5537" w:rsidR="00DB57F5" w:rsidP="00DB57F5" w:rsidRDefault="00DB57F5" w14:paraId="03E13E2B"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DB57F5" w:rsidP="00DB57F5" w:rsidRDefault="00DB57F5" w14:paraId="731AA33A" w14:textId="77777777">
      <w:pPr>
        <w:rPr>
          <w:rFonts w:ascii="Arial" w:hAnsi="Arial" w:cs="Arial"/>
          <w:b/>
        </w:rPr>
      </w:pPr>
    </w:p>
    <w:p w:rsidRPr="001E5537" w:rsidR="00DB57F5" w:rsidP="00DB57F5" w:rsidRDefault="00DB57F5" w14:paraId="5FF4DD55" w14:textId="77777777">
      <w:pPr>
        <w:rPr>
          <w:rFonts w:ascii="Arial" w:hAnsi="Arial" w:cs="Arial"/>
          <w:b/>
        </w:rPr>
      </w:pPr>
      <w:r w:rsidRPr="001E5537">
        <w:rPr>
          <w:rFonts w:ascii="Arial" w:hAnsi="Arial" w:cs="Arial"/>
          <w:b/>
        </w:rPr>
        <w:t xml:space="preserve">Enquiries: </w:t>
      </w:r>
    </w:p>
    <w:p w:rsidRPr="00D22632" w:rsidR="00C5372B" w:rsidP="00DB57F5" w:rsidRDefault="00DB57F5" w14:paraId="68D54F06" w14:textId="4FDBEA0F">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D22632" w:rsidR="00032299">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6A022038">
            <w:pPr>
              <w:jc w:val="both"/>
              <w:rPr>
                <w:rFonts w:ascii="Arial" w:hAnsi="Arial" w:cs="Arial"/>
                <w:b/>
                <w:sz w:val="24"/>
                <w:szCs w:val="24"/>
              </w:rPr>
            </w:pPr>
            <w:r>
              <w:rPr>
                <w:rFonts w:ascii="Arial" w:hAnsi="Arial" w:cs="Arial"/>
                <w:b/>
                <w:bCs/>
                <w:sz w:val="24"/>
                <w:szCs w:val="24"/>
                <w:lang w:val="en-GB"/>
              </w:rPr>
              <w:t>TMT-DBE-2022/23-SAFEOS-ECCL0</w:t>
            </w:r>
            <w:r w:rsidR="00AE7E3F">
              <w:rPr>
                <w:rFonts w:ascii="Arial" w:hAnsi="Arial" w:cs="Arial"/>
                <w:b/>
                <w:bCs/>
                <w:sz w:val="24"/>
                <w:szCs w:val="24"/>
                <w:lang w:val="en-GB"/>
              </w:rPr>
              <w:t>3</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DB57F5" w14:paraId="1C6F599D" w14:textId="0C9188CE">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DB57F5" w14:paraId="4AB91BB7" w14:textId="67588E6E">
            <w:pPr>
              <w:jc w:val="both"/>
              <w:rPr>
                <w:rFonts w:ascii="Arial" w:hAnsi="Arial" w:cs="Arial"/>
              </w:rPr>
            </w:pPr>
            <w:r>
              <w:rPr>
                <w:rFonts w:ascii="Arial" w:hAnsi="Arial" w:cs="Arial"/>
                <w:b/>
              </w:rPr>
              <w:t>Thursday</w:t>
            </w:r>
            <w:r w:rsidRPr="00055751" w:rsidR="00055751">
              <w:rPr>
                <w:rFonts w:ascii="Arial" w:hAnsi="Arial" w:cs="Arial"/>
                <w:b/>
              </w:rPr>
              <w:t xml:space="preserve">,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2DF7D232"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2DF7D232"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2DF7D232"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2DF7D232"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2DF7D232"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2DF7D232"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2DF7D232"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2DF7D232"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2DF7D232"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2DF7D232" w:rsidRDefault="005A7FE7" w14:paraId="4C005ABF" w14:textId="4ED8377B">
            <w:pPr>
              <w:jc w:val="both"/>
              <w:rPr>
                <w:rFonts w:ascii="Arial" w:hAnsi="Arial" w:cs="Arial"/>
                <w:b w:val="1"/>
                <w:bCs w:val="1"/>
              </w:rPr>
            </w:pPr>
            <w:r w:rsidRPr="2DF7D232" w:rsidR="36EED9F9">
              <w:rPr>
                <w:rFonts w:ascii="Arial" w:hAnsi="Arial" w:cs="Arial"/>
                <w:b w:val="1"/>
                <w:bCs w:val="1"/>
              </w:rPr>
              <w:t>No c</w:t>
            </w:r>
            <w:r w:rsidRPr="2DF7D232" w:rsidR="005A7FE7">
              <w:rPr>
                <w:rFonts w:ascii="Arial" w:hAnsi="Arial" w:cs="Arial"/>
                <w:b w:val="1"/>
                <w:bCs w:val="1"/>
              </w:rPr>
              <w:t xml:space="preserve">ompulsory briefing </w:t>
            </w:r>
          </w:p>
          <w:p w:rsidRPr="00D22632" w:rsidR="00247B0D" w:rsidP="00D5046B" w:rsidRDefault="00247B0D" w14:paraId="44A62A2D" w14:textId="77777777">
            <w:pPr>
              <w:jc w:val="both"/>
              <w:rPr>
                <w:rFonts w:ascii="Arial" w:hAnsi="Arial" w:cs="Arial"/>
                <w:b/>
              </w:rPr>
            </w:pPr>
          </w:p>
        </w:tc>
      </w:tr>
      <w:tr w:rsidRPr="00D22632" w:rsidR="00FA66FC" w:rsidTr="2DF7D232"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2DF7D232"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2DF7D232"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2DF7D232"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2DF7D232"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2DF7D232"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2DF7D232"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DB57F5" w14:paraId="673BCA46" w14:textId="74E7A6FB">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2DF7D232"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2DF7D232"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2DF7D232"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2DF7D232"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2DF7D232"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2DF7D232"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2DF7D232"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2DF7D232"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2DF7D232"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2DF7D232"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w:t>
            </w:r>
            <w:proofErr w:type="gramStart"/>
            <w:r w:rsidRPr="005D0412">
              <w:rPr>
                <w:rFonts w:ascii="Arial" w:hAnsi="Arial" w:cs="Arial"/>
              </w:rPr>
              <w:t>4.(</w:t>
            </w:r>
            <w:proofErr w:type="gramEnd"/>
            <w:r w:rsidRPr="005D0412">
              <w:rPr>
                <w:rFonts w:ascii="Arial" w:hAnsi="Arial" w:cs="Arial"/>
              </w:rPr>
              <w:t xml:space="preserve">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of the approved contract period (including approved E.</w:t>
            </w:r>
            <w:proofErr w:type="gramStart"/>
            <w:r w:rsidRPr="005D0412">
              <w:rPr>
                <w:rFonts w:ascii="Arial" w:hAnsi="Arial" w:cs="Arial"/>
              </w:rPr>
              <w:t>O.Ts</w:t>
            </w:r>
            <w:proofErr w:type="gramEnd"/>
            <w:r w:rsidRPr="005D0412">
              <w:rPr>
                <w:rFonts w:ascii="Arial" w:hAnsi="Arial" w:cs="Arial"/>
              </w:rPr>
              <w:t xml:space="preserve">)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w:t>
            </w:r>
            <w:proofErr w:type="gramStart"/>
            <w:r w:rsidRPr="00724B29">
              <w:rPr>
                <w:rFonts w:ascii="Arial" w:hAnsi="Arial" w:cs="Arial"/>
              </w:rPr>
              <w:t>)(</w:t>
            </w:r>
            <w:proofErr w:type="gramEnd"/>
            <w:r w:rsidRPr="00724B29">
              <w:rPr>
                <w:rFonts w:ascii="Arial" w:hAnsi="Arial" w:cs="Arial"/>
              </w:rPr>
              <w:t>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w:t>
            </w:r>
            <w:proofErr w:type="gramStart"/>
            <w:r w:rsidRPr="00724B29">
              <w:rPr>
                <w:rFonts w:ascii="Arial" w:hAnsi="Arial" w:cs="Arial"/>
              </w:rPr>
              <w:t>)(</w:t>
            </w:r>
            <w:proofErr w:type="gramEnd"/>
            <w:r w:rsidRPr="00724B29">
              <w:rPr>
                <w:rFonts w:ascii="Arial" w:hAnsi="Arial" w:cs="Arial"/>
              </w:rPr>
              <w:t>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w:t>
            </w:r>
            <w:proofErr w:type="gramStart"/>
            <w:r w:rsidR="003F274B">
              <w:rPr>
                <w:rFonts w:ascii="Arial" w:hAnsi="Arial" w:cs="Arial"/>
                <w:b/>
              </w:rPr>
              <w:t xml:space="preserve">tenders </w:t>
            </w:r>
            <w:r w:rsidRPr="005D0412">
              <w:rPr>
                <w:rFonts w:ascii="Arial" w:hAnsi="Arial" w:cs="Arial"/>
                <w:b/>
              </w:rPr>
              <w:t>.</w:t>
            </w:r>
            <w:proofErr w:type="gramEnd"/>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2DF7D232"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2DF7D232"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2DF7D232"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Part C1.</w:t>
            </w:r>
            <w:proofErr w:type="gramStart"/>
            <w:r w:rsidRPr="00182B66">
              <w:rPr>
                <w:rFonts w:ascii="Arial" w:hAnsi="Arial" w:cs="Arial"/>
                <w:lang w:val="en-GB"/>
              </w:rPr>
              <w:t>1 :</w:t>
            </w:r>
            <w:proofErr w:type="gramEnd"/>
            <w:r w:rsidRPr="00182B66">
              <w:rPr>
                <w:rFonts w:ascii="Arial" w:hAnsi="Arial" w:cs="Arial"/>
                <w:lang w:val="en-GB"/>
              </w:rPr>
              <w:t xml:space="preserve">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Part C1.</w:t>
            </w:r>
            <w:proofErr w:type="gramStart"/>
            <w:r w:rsidRPr="00182B66">
              <w:rPr>
                <w:rFonts w:ascii="Arial" w:hAnsi="Arial" w:cs="Arial"/>
                <w:lang w:val="en-GB"/>
              </w:rPr>
              <w:t>2 :</w:t>
            </w:r>
            <w:proofErr w:type="gramEnd"/>
            <w:r w:rsidRPr="00182B66">
              <w:rPr>
                <w:rFonts w:ascii="Arial" w:hAnsi="Arial" w:cs="Arial"/>
                <w:lang w:val="en-GB"/>
              </w:rPr>
              <w:t xml:space="preserve">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Part C1.</w:t>
            </w:r>
            <w:proofErr w:type="gramStart"/>
            <w:r w:rsidRPr="00182B66">
              <w:rPr>
                <w:rFonts w:ascii="Arial" w:hAnsi="Arial" w:cs="Arial"/>
                <w:lang w:val="en-GB"/>
              </w:rPr>
              <w:t>3 :</w:t>
            </w:r>
            <w:proofErr w:type="gramEnd"/>
            <w:r w:rsidRPr="00182B66">
              <w:rPr>
                <w:rFonts w:ascii="Arial" w:hAnsi="Arial" w:cs="Arial"/>
                <w:lang w:val="en-GB"/>
              </w:rPr>
              <w:t xml:space="preserve">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w:t>
            </w:r>
            <w:proofErr w:type="gramStart"/>
            <w:r w:rsidRPr="00182B66">
              <w:rPr>
                <w:rFonts w:ascii="Arial" w:hAnsi="Arial" w:cs="Arial"/>
                <w:lang w:val="en-GB"/>
              </w:rPr>
              <w:t>2 :</w:t>
            </w:r>
            <w:proofErr w:type="gramEnd"/>
            <w:r w:rsidRPr="00182B66">
              <w:rPr>
                <w:rFonts w:ascii="Arial" w:hAnsi="Arial" w:cs="Arial"/>
                <w:lang w:val="en-GB"/>
              </w:rPr>
              <w:t xml:space="preserve">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Part C</w:t>
            </w:r>
            <w:proofErr w:type="gramStart"/>
            <w:r w:rsidRPr="00182B66">
              <w:rPr>
                <w:rFonts w:ascii="Arial" w:hAnsi="Arial" w:cs="Arial"/>
                <w:lang w:val="en-GB"/>
              </w:rPr>
              <w:t>3 :</w:t>
            </w:r>
            <w:proofErr w:type="gramEnd"/>
            <w:r w:rsidRPr="00182B66">
              <w:rPr>
                <w:rFonts w:ascii="Arial" w:hAnsi="Arial" w:cs="Arial"/>
                <w:lang w:val="en-GB"/>
              </w:rPr>
              <w:t xml:space="preserve">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Part C</w:t>
            </w:r>
            <w:proofErr w:type="gramStart"/>
            <w:r w:rsidRPr="00182B66">
              <w:rPr>
                <w:rFonts w:ascii="Arial" w:hAnsi="Arial" w:cs="Arial"/>
                <w:lang w:val="en-GB"/>
              </w:rPr>
              <w:t>4 :</w:t>
            </w:r>
            <w:proofErr w:type="gramEnd"/>
            <w:r w:rsidRPr="00182B66">
              <w:rPr>
                <w:rFonts w:ascii="Arial" w:hAnsi="Arial" w:cs="Arial"/>
                <w:lang w:val="en-GB"/>
              </w:rPr>
              <w:t xml:space="preserve">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proofErr w:type="gramStart"/>
            <w:r w:rsidRPr="00D22632" w:rsidR="00C36175">
              <w:rPr>
                <w:rFonts w:ascii="Arial" w:hAnsi="Arial" w:cs="Arial"/>
                <w:b/>
                <w:sz w:val="18"/>
                <w:szCs w:val="18"/>
                <w:lang w:val="en-GB"/>
              </w:rPr>
              <w:t>.</w:t>
            </w:r>
            <w:r w:rsidRPr="00D22632">
              <w:rPr>
                <w:rFonts w:ascii="Arial" w:hAnsi="Arial" w:cs="Arial"/>
                <w:b/>
                <w:sz w:val="18"/>
                <w:szCs w:val="18"/>
                <w:lang w:val="en-GB"/>
              </w:rPr>
              <w:t xml:space="preserve"> .</w:t>
            </w:r>
            <w:proofErr w:type="gramEnd"/>
            <w:r w:rsidRPr="00D22632">
              <w:rPr>
                <w:rFonts w:ascii="Arial" w:hAnsi="Arial" w:cs="Arial"/>
                <w:b/>
                <w:sz w:val="18"/>
                <w:szCs w:val="18"/>
                <w:lang w:val="en-GB"/>
              </w:rPr>
              <w:t xml:space="preserve">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DB57F5"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DB57F5"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DB57F5"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DB57F5"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DB57F5"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DB57F5"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DB57F5"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DB57F5"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DB57F5"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DB57F5"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DB57F5"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DB57F5"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proofErr w:type="gramStart"/>
            <w:r w:rsidRPr="00D22632" w:rsidR="00C36175">
              <w:rPr>
                <w:rFonts w:ascii="Arial" w:hAnsi="Arial" w:cs="Arial"/>
                <w:sz w:val="18"/>
                <w:szCs w:val="18"/>
                <w:lang w:val="en-GB"/>
              </w:rPr>
              <w:t>.</w:t>
            </w:r>
            <w:r w:rsidRPr="00D22632">
              <w:rPr>
                <w:rFonts w:ascii="Arial" w:hAnsi="Arial" w:cs="Arial"/>
                <w:sz w:val="18"/>
                <w:szCs w:val="18"/>
                <w:lang w:val="en-GB"/>
              </w:rPr>
              <w:t xml:space="preserve"> .</w:t>
            </w:r>
            <w:proofErr w:type="gramEnd"/>
            <w:r w:rsidRPr="00D22632">
              <w:rPr>
                <w:rFonts w:ascii="Arial" w:hAnsi="Arial" w:cs="Arial"/>
                <w:sz w:val="18"/>
                <w:szCs w:val="18"/>
                <w:lang w:val="en-GB"/>
              </w:rPr>
              <w:t xml:space="preserve">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proofErr w:type="gramStart"/>
            <w:r w:rsidRPr="00D22632" w:rsidR="00C36175">
              <w:rPr>
                <w:rFonts w:ascii="Arial" w:hAnsi="Arial" w:cs="Arial"/>
                <w:sz w:val="18"/>
                <w:szCs w:val="18"/>
                <w:lang w:val="en-GB"/>
              </w:rPr>
              <w:t>.</w:t>
            </w:r>
            <w:r w:rsidRPr="00D22632">
              <w:rPr>
                <w:rFonts w:ascii="Arial" w:hAnsi="Arial" w:cs="Arial"/>
                <w:sz w:val="18"/>
                <w:szCs w:val="18"/>
                <w:lang w:val="en-GB"/>
              </w:rPr>
              <w:t xml:space="preserve"> .</w:t>
            </w:r>
            <w:proofErr w:type="gramEnd"/>
            <w:r w:rsidRPr="00D22632">
              <w:rPr>
                <w:rFonts w:ascii="Arial" w:hAnsi="Arial" w:cs="Arial"/>
                <w:sz w:val="18"/>
                <w:szCs w:val="18"/>
                <w:lang w:val="en-GB"/>
              </w:rPr>
              <w:t xml:space="preserve">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proofErr w:type="gramStart"/>
            <w:r w:rsidRPr="00D22632" w:rsidR="00C36175">
              <w:rPr>
                <w:rFonts w:ascii="Arial" w:hAnsi="Arial" w:cs="Arial"/>
                <w:sz w:val="18"/>
                <w:szCs w:val="18"/>
                <w:lang w:val="en-GB"/>
              </w:rPr>
              <w:t>.</w:t>
            </w:r>
            <w:r w:rsidRPr="00D22632">
              <w:rPr>
                <w:rFonts w:ascii="Arial" w:hAnsi="Arial" w:cs="Arial"/>
                <w:sz w:val="18"/>
                <w:szCs w:val="18"/>
                <w:lang w:val="en-GB"/>
              </w:rPr>
              <w:t xml:space="preserve"> .</w:t>
            </w:r>
            <w:proofErr w:type="gramEnd"/>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DB57F5"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DB57F5"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DB57F5"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DB57F5"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DB57F5"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DB57F5"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DB57F5"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DB57F5"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DB57F5"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DB57F5"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DB57F5"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DB57F5"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DB57F5"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DB57F5"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DB57F5"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DB57F5"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DB57F5"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DB57F5"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B57F5"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B57F5"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DB57F5"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B57F5"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B57F5"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DB57F5"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B57F5"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B57F5"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DB57F5"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B57F5"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B57F5"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DB57F5"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DB57F5"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DB57F5"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DB57F5"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DB57F5"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DB57F5"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DB57F5"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DB57F5"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DB57F5"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DB57F5"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DB57F5"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DB57F5"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DB57F5"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DB57F5"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DB57F5"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DB57F5"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DB57F5"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DB57F5"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DB57F5"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DB57F5"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B57F5"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DB57F5"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B57F5"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DB57F5"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B57F5"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DB57F5"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B57F5"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DB57F5"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B57F5"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DB57F5"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DB57F5"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DB57F5"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DB57F5"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4D3BCA7B">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40520C">
        <w:rPr>
          <w:rFonts w:ascii="Arial" w:hAnsi="Arial" w:cs="Arial"/>
          <w:b/>
          <w:bCs/>
        </w:rPr>
        <w:t>3</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1AA30CF0">
            <w:pPr>
              <w:jc w:val="both"/>
              <w:rPr>
                <w:rFonts w:ascii="Arial" w:hAnsi="Arial" w:cs="Arial"/>
                <w:b/>
                <w:sz w:val="24"/>
                <w:szCs w:val="24"/>
              </w:rPr>
            </w:pPr>
            <w:r>
              <w:rPr>
                <w:rFonts w:ascii="Arial" w:hAnsi="Arial" w:cs="Arial"/>
                <w:b/>
                <w:bCs/>
              </w:rPr>
              <w:t>TMT-DBE-2022/23-SAFEOS-ECCL0</w:t>
            </w:r>
            <w:r w:rsidR="0040520C">
              <w:rPr>
                <w:rFonts w:ascii="Arial" w:hAnsi="Arial" w:cs="Arial"/>
                <w:b/>
                <w:bCs/>
              </w:rPr>
              <w:t>3</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D012EF" w:rsidR="00E44FA8" w:rsidP="2DF7D232" w:rsidRDefault="00E44FA8" w14:paraId="76AC0038" w14:textId="58F50ED4">
      <w:pPr>
        <w:jc w:val="both"/>
        <w:rPr>
          <w:rFonts w:ascii="Arial" w:hAnsi="Arial" w:cs="Arial"/>
          <w:b w:val="1"/>
          <w:bCs w:val="1"/>
        </w:rPr>
      </w:pPr>
      <w:r w:rsidRPr="2DF7D232" w:rsidR="7D8F5838">
        <w:rPr>
          <w:rFonts w:ascii="Arial" w:hAnsi="Arial" w:cs="Arial"/>
          <w:b w:val="1"/>
          <w:bCs w:val="1"/>
        </w:rPr>
        <w:t>No c</w:t>
      </w:r>
      <w:r w:rsidRPr="2DF7D232" w:rsidR="00E44FA8">
        <w:rPr>
          <w:rFonts w:ascii="Arial" w:hAnsi="Arial" w:cs="Arial"/>
          <w:b w:val="1"/>
          <w:bCs w:val="1"/>
        </w:rPr>
        <w:t>ompulsory briefing</w:t>
      </w:r>
    </w:p>
    <w:p w:rsidRPr="007834D5" w:rsidR="00D955A1" w:rsidP="002C3160" w:rsidRDefault="00D955A1" w14:paraId="3F916C7D" w14:textId="77777777">
      <w:pPr>
        <w:jc w:val="both"/>
        <w:rPr>
          <w:rFonts w:ascii="Arial" w:hAnsi="Arial" w:cs="Arial"/>
          <w:sz w:val="24"/>
          <w:szCs w:val="24"/>
        </w:rPr>
      </w:pP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w:t>
      </w:r>
      <w:proofErr w:type="gramStart"/>
      <w:r w:rsidRPr="00D22632">
        <w:rPr>
          <w:rFonts w:ascii="Arial Narrow" w:hAnsi="Arial Narrow"/>
          <w:snapToGrid w:val="0"/>
          <w:lang w:val="en-US"/>
        </w:rPr>
        <w:t xml:space="preserve">SEPARATE  </w:t>
      </w:r>
      <w:r w:rsidR="004127E6">
        <w:rPr>
          <w:rFonts w:ascii="Arial Narrow" w:hAnsi="Arial Narrow"/>
          <w:snapToGrid w:val="0"/>
          <w:lang w:val="en-US"/>
        </w:rPr>
        <w:t>Certificate</w:t>
      </w:r>
      <w:proofErr w:type="gramEnd"/>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11AD34A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027972">
              <w:rPr>
                <w:rFonts w:ascii="Arial" w:hAnsi="Arial" w:cs="Arial"/>
                <w:b/>
                <w:bCs/>
              </w:rPr>
              <w:t>3</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DB57F5" w14:paraId="4B420749" w14:textId="35BDE36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 xml:space="preserve">IF YES, ANSWER THE QUESTIONNAIRE </w:t>
            </w:r>
            <w:proofErr w:type="gramStart"/>
            <w:r w:rsidRPr="00D22632">
              <w:rPr>
                <w:rFonts w:ascii="Arial Narrow" w:hAnsi="Arial Narrow"/>
                <w:snapToGrid w:val="0"/>
                <w:lang w:val="en-US"/>
              </w:rPr>
              <w:t>BELOW ]</w:t>
            </w:r>
            <w:proofErr w:type="gramEnd"/>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362529">
              <w:rPr>
                <w:rFonts w:ascii="Arial Narrow" w:hAnsi="Arial Narrow"/>
                <w:snapToGrid w:val="0"/>
                <w:lang w:val="en-GB"/>
              </w:rPr>
            </w:r>
            <w:r w:rsidR="0036252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7584"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9134F5">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A8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8608"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2AC49E">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82C8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DB57F5" w14:paraId="5C883655" w14:textId="59448DA4">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DB57F5" w14:paraId="4536299C" w14:textId="6424792E">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DB57F5" w14:paraId="59A53FB8" w14:textId="02D6B76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DB57F5" w14:paraId="41DB18C4" w14:textId="1F82D3AB">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F01234">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8416"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DBBEEE">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6560"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24D30E15">
            <w:pPr>
              <w:jc w:val="both"/>
              <w:rPr>
                <w:rFonts w:ascii="Arial" w:hAnsi="Arial" w:cs="Arial"/>
                <w:sz w:val="24"/>
                <w:szCs w:val="24"/>
              </w:rPr>
            </w:pPr>
            <w:r>
              <w:rPr>
                <w:rFonts w:ascii="Arial" w:hAnsi="Arial" w:cs="Arial"/>
                <w:b/>
                <w:bCs/>
              </w:rPr>
              <w:t>TMT-DBE-2022/23-SAFEOS-ECCL0</w:t>
            </w:r>
            <w:r w:rsidR="00BE47AE">
              <w:rPr>
                <w:rFonts w:ascii="Arial" w:hAnsi="Arial" w:cs="Arial"/>
                <w:b/>
                <w:bCs/>
              </w:rPr>
              <w:t>3</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0464"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7C95E9">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5D09F6AF">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BA66C6">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0D08C90">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48A9E1">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295AB6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86F95E">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EAF4432">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7EDDA1">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ABA350B">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AB91EE">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362D28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171A9D">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10B0F61">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4DD9B2">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0704"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ECEF7B">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62399F">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7BBBE0">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8656"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0FD661">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3E0DC6">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93743B">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F45A07">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56D948">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B1A6C5">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CD2453">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1E88B239">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89632"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49F829">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5C9F690E">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8192D5">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8C72194">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04A685">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28D0964D">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37CAF5">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66CF573">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ED0771">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AC0056A">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51F200">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E5419C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D6B6A4">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8B35B57">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09088"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BC94DE">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4E83EAA">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DDF721">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69E8D2D">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137CD6">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D4F886D">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AF97DA">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EDDF739">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2160"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6458">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BA3C5D0">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E7F8FC">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D6AEC13">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E11E7F">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0D28C88">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B74A53">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67A7CEB">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049D68">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3467598">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9036FB">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4FE87E9">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737FC2">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50941550">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222ADD">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42C1A0C">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6496"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9ADE04">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1ED1564">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9EAF0D">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DC352E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05B9F4">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901C78D">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999F40">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87E48B4">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169BF4">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AFF89E4">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1680"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B1320A">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E6E5C21">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222B0F">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B9EAFFE">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4D7BEA">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4C16068">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F11F34">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AB8B3DC">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524F43">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452807A6">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A90DFA">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4ED04A1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9AC579">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35187846">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C8CB10">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C3AB9AA">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20D2C8">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76478B6F">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C410A1">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DFD9D48">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E0CC74">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2E3CC07A">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6E7F5E">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2D9B285">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D71869">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A16843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44CAF3">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D5CF93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CD5F55">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382B792">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F6B7E1">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D639454">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B042BA">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72A4718">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C248C3">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3BEB4A6">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CD9ACD">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22E639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039DC7">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303F11A">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9E41D8">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390480D">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AF8B22">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B98E611">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7A40A2">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6B710EE">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9A9D61">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6FEBC88">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588C0D">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0EB4831">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39705E">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163B8EF">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033D40">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3CE902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80DA45">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1A266E2">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34AE6B">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3ED3E7A">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16C8C0">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25D23DF">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2E7546">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89AADEF">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443E35">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76F599A">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E7F395">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854F5FB">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EE0A90">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10FCAB8">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8698EB">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A7D2223">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CADC61">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AB266E8">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047616">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3D7C15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E5976F">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8B2D0A4">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6A459A">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7D71A59">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34E927">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38A4F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78B75D">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1EDA6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E6CCCA">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3C9F6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1C9190">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505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23E85A">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3242A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00520A">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31ABE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48CAF4">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1FA1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2D84FF">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77434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8960"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4B6C07">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6B7C8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A6206C">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50DB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2B72FC">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7A4F4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EA9B4A">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C3F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DC664A">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4EDFF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381F27">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51AE5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960178">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785A1C">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01A6E8">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A7EA6D">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B2DE88">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989327">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6672"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18DEE5">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2272"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A5D0BA">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19EB33">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941CA4">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0A0A07">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4959B5B">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9C8E3E">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868BC9">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5104"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E90DD8">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7152"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BE3208">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0282F4">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F241CB">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CAAB4A">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580328">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98B1A5">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8AE66A">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B7750E">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92F992">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FB72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565847">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9A4B56">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8848"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0FC119">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0BEB5E">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B7D138">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DAB9D9">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093B6E">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4384"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2C2D75">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520EFB">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7696"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0C1F0E">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AAB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51F21C">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5B074">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84F202">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22F1F4">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5A04C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51978D">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362529">
                    <w:rPr>
                      <w:rFonts w:ascii="Arial" w:hAnsi="Arial" w:cs="Arial"/>
                      <w:b/>
                      <w:bCs/>
                      <w:sz w:val="18"/>
                      <w:szCs w:val="18"/>
                    </w:rPr>
                  </w:r>
                  <w:r w:rsidR="00362529">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653B436B">
            <w:pPr>
              <w:jc w:val="both"/>
              <w:rPr>
                <w:rFonts w:ascii="Arial" w:hAnsi="Arial" w:cs="Arial"/>
                <w:sz w:val="24"/>
                <w:szCs w:val="24"/>
              </w:rPr>
            </w:pPr>
            <w:r>
              <w:rPr>
                <w:rFonts w:ascii="Arial" w:hAnsi="Arial" w:cs="Arial"/>
                <w:b/>
                <w:bCs/>
              </w:rPr>
              <w:t>TMT-DBE-2022/23-SAFEOS-ECCL0</w:t>
            </w:r>
            <w:r w:rsidR="004474CB">
              <w:rPr>
                <w:rFonts w:ascii="Arial" w:hAnsi="Arial" w:cs="Arial"/>
                <w:b/>
                <w:bCs/>
              </w:rPr>
              <w:t>3</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7C7D8FBE">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4474CB">
        <w:rPr>
          <w:rFonts w:ascii="Arial" w:hAnsi="Arial" w:cs="Arial"/>
          <w:b/>
          <w:bCs/>
        </w:rPr>
        <w:t>3</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Pr="00D22632" w:rsidR="00EC2D50" w:rsidP="00EC2D50" w:rsidRDefault="00EC2D50" w14:paraId="213AEAAC" w14:textId="77777777">
      <w:pPr>
        <w:jc w:val="both"/>
        <w:rPr>
          <w:rFonts w:ascii="Arial" w:hAnsi="Arial" w:cs="Arial"/>
          <w:b/>
          <w:sz w:val="44"/>
          <w:szCs w:val="44"/>
        </w:rPr>
      </w:pPr>
    </w:p>
    <w:p w:rsidR="00954772" w:rsidP="00EC2D50" w:rsidRDefault="00954772" w14:paraId="38ABDABD" w14:textId="77777777">
      <w:pPr>
        <w:jc w:val="both"/>
        <w:rPr>
          <w:rFonts w:ascii="Arial" w:hAnsi="Arial" w:cs="Arial"/>
          <w:b/>
          <w:sz w:val="44"/>
          <w:szCs w:val="44"/>
        </w:rPr>
        <w:sectPr w:rsidR="00954772" w:rsidSect="00C46F4D">
          <w:headerReference w:type="default" r:id="rId42"/>
          <w:pgSz w:w="11910" w:h="16840" w:orient="portrait"/>
          <w:pgMar w:top="1440" w:right="1080" w:bottom="1440" w:left="1080" w:header="219" w:footer="216" w:gutter="0"/>
          <w:cols w:space="720"/>
          <w:docGrid w:linePitch="272"/>
        </w:sectPr>
      </w:pPr>
    </w:p>
    <w:p w:rsidRPr="00D22632" w:rsidR="00EC2D50" w:rsidP="00EC2D50" w:rsidRDefault="00EC2D50" w14:paraId="50B0C99D" w14:textId="77777777">
      <w:pPr>
        <w:jc w:val="both"/>
        <w:rPr>
          <w:rFonts w:ascii="Arial" w:hAnsi="Arial" w:cs="Arial"/>
          <w:b/>
          <w:sz w:val="44"/>
          <w:szCs w:val="44"/>
        </w:r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AE1BB6" w14:paraId="291A8D18" w14:textId="1992F8F5">
            <w:pPr>
              <w:rPr>
                <w:rFonts w:ascii="Arial" w:hAnsi="Arial" w:cs="Arial"/>
                <w:color w:val="000000"/>
                <w:sz w:val="24"/>
                <w:szCs w:val="24"/>
                <w:highlight w:val="yellow"/>
                <w:lang w:eastAsia="en-ZA"/>
              </w:rPr>
            </w:pPr>
            <w:r>
              <w:t xml:space="preserve">MCOBOLOLO SENIOR </w:t>
            </w:r>
            <w:r w:rsidRPr="007225C7" w:rsidR="000A2313">
              <w:t>SECONDARY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B365A7" w14:paraId="102AF3C6" w14:textId="36F5B916">
            <w:pPr>
              <w:rPr>
                <w:rFonts w:ascii="Arial" w:hAnsi="Arial" w:cs="Arial"/>
                <w:color w:val="000000"/>
                <w:sz w:val="24"/>
                <w:szCs w:val="24"/>
                <w:highlight w:val="yellow"/>
                <w:lang w:eastAsia="en-ZA"/>
              </w:rPr>
            </w:pPr>
            <w:r>
              <w:t>SILO</w:t>
            </w:r>
            <w:r w:rsidRPr="007225C7" w:rsidR="000A2313">
              <w:t xml:space="preserve"> JUNIOR SECONDARY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5DEA" w14:textId="77777777">
        <w:trPr>
          <w:trHeight w:val="748"/>
        </w:trPr>
        <w:tc>
          <w:tcPr>
            <w:tcW w:w="704" w:type="dxa"/>
          </w:tcPr>
          <w:p w:rsidRPr="00BF3E03" w:rsidR="000A2313" w:rsidP="000A2313" w:rsidRDefault="000A2313" w14:paraId="1F13AB03" w14:textId="77777777">
            <w:pPr>
              <w:jc w:val="both"/>
              <w:rPr>
                <w:rFonts w:ascii="Arial" w:hAnsi="Arial" w:cs="Arial"/>
                <w:b/>
                <w:sz w:val="24"/>
                <w:szCs w:val="24"/>
              </w:rPr>
            </w:pPr>
            <w:r w:rsidRPr="00BF3E03">
              <w:rPr>
                <w:rFonts w:ascii="Arial" w:hAnsi="Arial" w:cs="Arial"/>
                <w:b/>
                <w:sz w:val="24"/>
                <w:szCs w:val="24"/>
              </w:rPr>
              <w:t>3.</w:t>
            </w:r>
          </w:p>
        </w:tc>
        <w:tc>
          <w:tcPr>
            <w:tcW w:w="5528" w:type="dxa"/>
          </w:tcPr>
          <w:p w:rsidRPr="000644BD" w:rsidR="000A2313" w:rsidP="000A2313" w:rsidRDefault="00B365A7" w14:paraId="50945274" w14:textId="59B25D66">
            <w:pPr>
              <w:rPr>
                <w:rFonts w:ascii="Arial" w:hAnsi="Arial" w:cs="Arial"/>
                <w:color w:val="000000"/>
                <w:sz w:val="24"/>
                <w:szCs w:val="24"/>
                <w:highlight w:val="yellow"/>
                <w:lang w:eastAsia="en-ZA"/>
              </w:rPr>
            </w:pPr>
            <w:r>
              <w:t xml:space="preserve">BOLENI JUNIOR SECONDARY </w:t>
            </w:r>
            <w:r w:rsidRPr="007225C7" w:rsidR="000A2313">
              <w:t xml:space="preserve">SCHOOL </w:t>
            </w:r>
          </w:p>
        </w:tc>
        <w:tc>
          <w:tcPr>
            <w:tcW w:w="3686" w:type="dxa"/>
          </w:tcPr>
          <w:p w:rsidR="000A2313" w:rsidP="000A2313" w:rsidRDefault="000A2313" w14:paraId="652C071A"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367947" w14:paraId="5AD23851" w14:textId="4AF3C2B2">
      <w:pPr>
        <w:numPr>
          <w:ilvl w:val="2"/>
          <w:numId w:val="21"/>
        </w:numPr>
        <w:spacing w:after="160" w:line="259" w:lineRule="auto"/>
        <w:contextualSpacing/>
        <w:rPr>
          <w:rFonts w:ascii="Arial" w:hAnsi="Arial" w:cs="Arial"/>
          <w:b/>
        </w:rPr>
      </w:pPr>
      <w:r>
        <w:rPr>
          <w:rFonts w:ascii="Arial" w:hAnsi="Arial" w:cs="Arial"/>
          <w:b/>
        </w:rPr>
        <w:t>MCOBOLOLO SENIOR SECONDARY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367947" w14:paraId="021B2723" w14:textId="192DED9E">
      <w:pPr>
        <w:numPr>
          <w:ilvl w:val="2"/>
          <w:numId w:val="21"/>
        </w:numPr>
        <w:spacing w:after="160" w:line="259" w:lineRule="auto"/>
        <w:contextualSpacing/>
        <w:rPr>
          <w:rFonts w:ascii="Arial" w:hAnsi="Arial" w:cs="Arial"/>
          <w:b/>
        </w:rPr>
      </w:pPr>
      <w:r>
        <w:rPr>
          <w:rFonts w:ascii="Arial" w:hAnsi="Arial" w:cs="Arial"/>
          <w:b/>
        </w:rPr>
        <w:t>SILO</w:t>
      </w:r>
      <w:r w:rsidR="008E35DD">
        <w:rPr>
          <w:rFonts w:ascii="Arial" w:hAnsi="Arial" w:cs="Arial"/>
          <w:b/>
        </w:rPr>
        <w:t xml:space="preserve"> JUNIOR SECONDARY 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367067" w:rsidP="001237ED" w:rsidRDefault="00296484" w14:paraId="3DCF91DD" w14:textId="03AA5CE2">
      <w:pPr>
        <w:numPr>
          <w:ilvl w:val="2"/>
          <w:numId w:val="21"/>
        </w:numPr>
        <w:spacing w:after="160" w:line="259" w:lineRule="auto"/>
        <w:contextualSpacing/>
        <w:rPr>
          <w:rFonts w:ascii="Arial" w:hAnsi="Arial" w:cs="Arial"/>
          <w:b/>
        </w:rPr>
      </w:pPr>
      <w:r>
        <w:rPr>
          <w:rFonts w:ascii="Arial" w:hAnsi="Arial" w:cs="Arial"/>
          <w:b/>
        </w:rPr>
        <w:t>BOLENI</w:t>
      </w:r>
      <w:r w:rsidR="008E35DD">
        <w:rPr>
          <w:rFonts w:ascii="Arial" w:hAnsi="Arial" w:cs="Arial"/>
          <w:b/>
        </w:rPr>
        <w:t xml:space="preserve"> JUNIOR SECONDARY SCHOOL</w:t>
      </w:r>
    </w:p>
    <w:p w:rsidRPr="001237ED" w:rsidR="008E35DD" w:rsidP="002F2621" w:rsidRDefault="008E35DD" w14:paraId="5F1BB010" w14:textId="77777777">
      <w:pPr>
        <w:rPr>
          <w:rFonts w:ascii="Arial" w:hAnsi="Arial" w:cs="Arial"/>
        </w:rPr>
      </w:pPr>
    </w:p>
    <w:p w:rsidRPr="008E35DD" w:rsidR="008E35DD" w:rsidP="008E35DD" w:rsidRDefault="008E35DD" w14:paraId="443E3B6A" w14:textId="77777777">
      <w:pPr>
        <w:numPr>
          <w:ilvl w:val="1"/>
          <w:numId w:val="123"/>
        </w:numPr>
        <w:rPr>
          <w:rFonts w:ascii="Arial" w:hAnsi="Arial" w:cs="Arial"/>
        </w:rPr>
      </w:pPr>
      <w:r w:rsidRPr="008E35DD">
        <w:rPr>
          <w:rFonts w:ascii="Arial" w:hAnsi="Arial" w:cs="Arial"/>
        </w:rPr>
        <w:t>Construction of retaining walls (In front of ablutions or in open cut slope surfaces/embankments)</w:t>
      </w:r>
    </w:p>
    <w:p w:rsidRPr="008E35DD" w:rsidR="008E35DD" w:rsidP="008E35DD" w:rsidRDefault="008E35DD" w14:paraId="227A370A" w14:textId="77777777">
      <w:pPr>
        <w:numPr>
          <w:ilvl w:val="1"/>
          <w:numId w:val="123"/>
        </w:numPr>
        <w:rPr>
          <w:rFonts w:ascii="Arial" w:hAnsi="Arial" w:cs="Arial"/>
        </w:rPr>
      </w:pPr>
      <w:r w:rsidRPr="008E35DD">
        <w:rPr>
          <w:rFonts w:ascii="Arial" w:hAnsi="Arial" w:cs="Arial"/>
        </w:rPr>
        <w:t>Barrier walls on walkways (Where walkways are below ground, and stormwater is flowing over the walkways)</w:t>
      </w:r>
    </w:p>
    <w:p w:rsidRPr="008E35DD" w:rsidR="008E35DD" w:rsidP="008E35DD" w:rsidRDefault="008E35DD" w14:paraId="459E32D4" w14:textId="77777777">
      <w:pPr>
        <w:numPr>
          <w:ilvl w:val="1"/>
          <w:numId w:val="123"/>
        </w:numPr>
        <w:rPr>
          <w:rFonts w:ascii="Arial" w:hAnsi="Arial" w:cs="Arial"/>
        </w:rPr>
      </w:pPr>
      <w:r w:rsidRPr="008E35DD">
        <w:rPr>
          <w:rFonts w:ascii="Arial" w:hAnsi="Arial" w:cs="Arial"/>
        </w:rPr>
        <w:lastRenderedPageBreak/>
        <w:t>Construction of ramps, balustrading walls, railings and extending walkways for disabled learners</w:t>
      </w:r>
    </w:p>
    <w:p w:rsidRPr="008E35DD" w:rsidR="008E35DD" w:rsidP="008E35DD" w:rsidRDefault="008E35DD" w14:paraId="6110D1B2" w14:textId="77777777">
      <w:pPr>
        <w:numPr>
          <w:ilvl w:val="1"/>
          <w:numId w:val="123"/>
        </w:numPr>
        <w:rPr>
          <w:rFonts w:ascii="Arial" w:hAnsi="Arial" w:cs="Arial"/>
        </w:rPr>
      </w:pPr>
      <w:r w:rsidRPr="008E35DD">
        <w:rPr>
          <w:rFonts w:ascii="Arial" w:hAnsi="Arial" w:cs="Arial"/>
        </w:rPr>
        <w:t>Construction of subsoil drainage systems (Where there are issues of water ingress into the pit substructure)</w:t>
      </w:r>
    </w:p>
    <w:p w:rsidRPr="008E35DD" w:rsidR="008E35DD" w:rsidP="008E35DD" w:rsidRDefault="008E35DD" w14:paraId="5D497BF8" w14:textId="77777777">
      <w:pPr>
        <w:numPr>
          <w:ilvl w:val="1"/>
          <w:numId w:val="123"/>
        </w:numPr>
        <w:rPr>
          <w:rFonts w:ascii="Arial" w:hAnsi="Arial" w:cs="Arial"/>
        </w:rPr>
      </w:pPr>
      <w:r w:rsidRPr="008E35DD">
        <w:rPr>
          <w:rFonts w:ascii="Arial" w:hAnsi="Arial" w:cs="Arial"/>
        </w:rPr>
        <w:t>Construction of storm water management facilities i.e. v-drain and culverts (Where stormwater is not well controlled and directed)</w:t>
      </w:r>
    </w:p>
    <w:p w:rsidRPr="008E35DD" w:rsidR="008E35DD" w:rsidP="008E35DD" w:rsidRDefault="008E35DD" w14:paraId="6725BEEB" w14:textId="77777777">
      <w:pPr>
        <w:numPr>
          <w:ilvl w:val="1"/>
          <w:numId w:val="123"/>
        </w:numPr>
        <w:rPr>
          <w:rFonts w:ascii="Arial" w:hAnsi="Arial" w:cs="Arial"/>
        </w:rPr>
      </w:pPr>
      <w:r w:rsidRPr="008E35DD">
        <w:rPr>
          <w:rFonts w:ascii="Arial" w:hAnsi="Arial" w:cs="Arial"/>
        </w:rPr>
        <w:t>Installation of Grade R Fencing from the ablution block up to classroom door</w:t>
      </w:r>
    </w:p>
    <w:p w:rsidRPr="008E35DD" w:rsidR="008E35DD" w:rsidP="008E35DD" w:rsidRDefault="008E35DD" w14:paraId="3EDBAC08" w14:textId="77777777">
      <w:pPr>
        <w:numPr>
          <w:ilvl w:val="1"/>
          <w:numId w:val="123"/>
        </w:numPr>
        <w:rPr>
          <w:rFonts w:ascii="Arial" w:hAnsi="Arial" w:cs="Arial"/>
        </w:rPr>
      </w:pPr>
      <w:r w:rsidRPr="008E35DD">
        <w:rPr>
          <w:rFonts w:ascii="Arial" w:hAnsi="Arial" w:cs="Arial"/>
        </w:rPr>
        <w:t>Retrofit VIP 450 seats in teachers’ block</w:t>
      </w:r>
    </w:p>
    <w:p w:rsidRPr="008E35DD" w:rsidR="008E35DD" w:rsidP="008E35DD" w:rsidRDefault="008E35DD" w14:paraId="0C6392B7" w14:textId="77777777">
      <w:pPr>
        <w:numPr>
          <w:ilvl w:val="1"/>
          <w:numId w:val="123"/>
        </w:numPr>
        <w:rPr>
          <w:rFonts w:ascii="Arial" w:hAnsi="Arial" w:cs="Arial"/>
        </w:rPr>
      </w:pPr>
      <w:r w:rsidRPr="008E35DD">
        <w:rPr>
          <w:rFonts w:ascii="Arial" w:hAnsi="Arial" w:cs="Arial"/>
        </w:rPr>
        <w:t>Repair work on walkways</w:t>
      </w:r>
    </w:p>
    <w:p w:rsidRPr="008E35DD" w:rsidR="008E35DD" w:rsidP="008E35DD" w:rsidRDefault="008E35DD" w14:paraId="630027DB" w14:textId="77777777">
      <w:pPr>
        <w:numPr>
          <w:ilvl w:val="1"/>
          <w:numId w:val="123"/>
        </w:numPr>
        <w:rPr>
          <w:rFonts w:ascii="Arial" w:hAnsi="Arial" w:cs="Arial"/>
        </w:rPr>
      </w:pPr>
      <w:r w:rsidRPr="008E35DD">
        <w:rPr>
          <w:rFonts w:ascii="Arial" w:hAnsi="Arial" w:cs="Arial"/>
        </w:rPr>
        <w:t>Installation of Heavy Duty She Bins in girls’ toilet cubicles</w:t>
      </w:r>
    </w:p>
    <w:p w:rsidRPr="001237ED" w:rsidR="008E35DD" w:rsidP="002F2621" w:rsidRDefault="008E35DD" w14:paraId="1805F14D" w14:textId="77777777">
      <w:pPr>
        <w:rPr>
          <w:rFonts w:ascii="Arial" w:hAnsi="Arial" w:cs="Arial"/>
        </w:rPr>
        <w:sectPr w:rsidRPr="001237ED" w:rsidR="008E35DD" w:rsidSect="00EF7095">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4512"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4D0448">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C759BC" w:rsidTr="00F56571" w14:paraId="06E91A6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C759BC" w:rsidP="00F56571" w:rsidRDefault="00C759BC" w14:paraId="5F0C0FAA"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C759BC" w:rsidP="00F56571" w:rsidRDefault="00C759BC" w14:paraId="6CC1D8E0"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C759BC" w:rsidP="00F56571" w:rsidRDefault="00C759BC" w14:paraId="63AA0DB2"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C759BC" w:rsidP="00F56571" w:rsidRDefault="00C759BC" w14:paraId="0DDC5D7A"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C759BC" w:rsidP="00F56571" w:rsidRDefault="00C759BC" w14:paraId="59FAD5CE" w14:textId="77777777">
            <w:pPr>
              <w:jc w:val="both"/>
              <w:rPr>
                <w:rFonts w:ascii="Arial" w:hAnsi="Arial" w:cs="Arial"/>
                <w:b/>
                <w:bCs/>
                <w:color w:val="000000"/>
                <w:lang w:eastAsia="en-ZA"/>
              </w:rPr>
            </w:pPr>
            <w:r w:rsidRPr="00D22FCC">
              <w:rPr>
                <w:rFonts w:ascii="Arial" w:hAnsi="Arial" w:cs="Arial"/>
              </w:rPr>
              <w:t>LONGITUDE</w:t>
            </w:r>
          </w:p>
        </w:tc>
      </w:tr>
      <w:tr w:rsidRPr="00FD7CAE" w:rsidR="00C759BC" w:rsidTr="00F56571" w14:paraId="3F267B8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C759BC" w:rsidP="00F56571" w:rsidRDefault="00C759BC" w14:paraId="37A7923A" w14:textId="77777777">
            <w:pPr>
              <w:rPr>
                <w:rFonts w:ascii="Arial" w:hAnsi="Arial" w:cs="Arial"/>
                <w:color w:val="000000" w:themeColor="text1"/>
                <w:lang w:eastAsia="en-ZA"/>
              </w:rPr>
            </w:pPr>
            <w:r>
              <w:rPr>
                <w:rFonts w:ascii="Arial" w:hAnsi="Arial" w:cs="Arial"/>
                <w:bCs/>
                <w:color w:val="000000" w:themeColor="text1"/>
                <w:szCs w:val="24"/>
              </w:rPr>
              <w:t>200400552</w:t>
            </w:r>
          </w:p>
        </w:tc>
        <w:tc>
          <w:tcPr>
            <w:tcW w:w="2680" w:type="dxa"/>
            <w:tcBorders>
              <w:top w:val="single" w:color="auto" w:sz="4" w:space="0"/>
              <w:bottom w:val="single" w:color="auto" w:sz="4" w:space="0"/>
            </w:tcBorders>
          </w:tcPr>
          <w:p w:rsidRPr="00EF6070" w:rsidR="00C759BC" w:rsidP="00F56571" w:rsidRDefault="00C759BC" w14:paraId="32A1919D" w14:textId="77777777">
            <w:pPr>
              <w:rPr>
                <w:rFonts w:ascii="Arial" w:hAnsi="Arial" w:cs="Arial"/>
                <w:color w:val="FF0000"/>
                <w:lang w:eastAsia="en-ZA"/>
              </w:rPr>
            </w:pPr>
            <w:r>
              <w:rPr>
                <w:rFonts w:ascii="Arial" w:hAnsi="Arial" w:cs="Arial"/>
              </w:rPr>
              <w:t>MCOBOLOLO</w:t>
            </w:r>
            <w:r w:rsidRPr="001237ED">
              <w:rPr>
                <w:rFonts w:ascii="Arial" w:hAnsi="Arial" w:cs="Arial"/>
              </w:rPr>
              <w:t xml:space="preserve"> </w:t>
            </w:r>
            <w:r>
              <w:rPr>
                <w:rFonts w:ascii="Arial" w:hAnsi="Arial" w:cs="Arial"/>
              </w:rPr>
              <w:t>SENIOR</w:t>
            </w:r>
            <w:r w:rsidRPr="001237ED">
              <w:rPr>
                <w:rFonts w:ascii="Arial" w:hAnsi="Arial" w:cs="Arial"/>
              </w:rPr>
              <w:t xml:space="preserve">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C759BC" w:rsidP="00F56571" w:rsidRDefault="00C759BC" w14:paraId="7B5C0601"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C759BC" w:rsidP="00F56571" w:rsidRDefault="00C759BC" w14:paraId="145F49A1" w14:textId="77777777">
            <w:pPr>
              <w:rPr>
                <w:rFonts w:ascii="Arial" w:hAnsi="Arial" w:cs="Arial"/>
              </w:rPr>
            </w:pPr>
            <w:r w:rsidRPr="00300594">
              <w:t>31°40</w:t>
            </w:r>
            <w:r w:rsidRPr="00300594">
              <w:rPr>
                <w:rFonts w:ascii="Times New Roman" w:hAnsi="Times New Roman"/>
              </w:rPr>
              <w:t>ʹ</w:t>
            </w:r>
            <w:r w:rsidRPr="00300594">
              <w:t>54.14</w:t>
            </w:r>
            <w:r w:rsidRPr="00300594">
              <w:rPr>
                <w:rFonts w:ascii="Times New Roman" w:hAnsi="Times New Roman"/>
              </w:rPr>
              <w:t>ʺ</w:t>
            </w:r>
            <w:r w:rsidRPr="00300594">
              <w:t>S</w:t>
            </w:r>
          </w:p>
        </w:tc>
        <w:tc>
          <w:tcPr>
            <w:tcW w:w="1843" w:type="dxa"/>
            <w:tcBorders>
              <w:top w:val="single" w:color="auto" w:sz="4" w:space="0"/>
              <w:left w:val="nil"/>
              <w:bottom w:val="single" w:color="auto" w:sz="4" w:space="0"/>
              <w:right w:val="single" w:color="auto" w:sz="4" w:space="0"/>
            </w:tcBorders>
            <w:shd w:val="clear" w:color="auto" w:fill="auto"/>
          </w:tcPr>
          <w:p w:rsidRPr="004F0C2F" w:rsidR="00C759BC" w:rsidP="00F56571" w:rsidRDefault="00C759BC" w14:paraId="2698634E" w14:textId="77777777">
            <w:pPr>
              <w:rPr>
                <w:rFonts w:ascii="Arial" w:hAnsi="Arial" w:cs="Arial"/>
              </w:rPr>
            </w:pPr>
            <w:r w:rsidRPr="00300594">
              <w:t>28°10</w:t>
            </w:r>
            <w:r w:rsidRPr="00300594">
              <w:rPr>
                <w:rFonts w:ascii="Times New Roman" w:hAnsi="Times New Roman"/>
              </w:rPr>
              <w:t>ʹ</w:t>
            </w:r>
            <w:r w:rsidRPr="00300594">
              <w:t>45.50</w:t>
            </w:r>
            <w:r w:rsidRPr="00300594">
              <w:rPr>
                <w:rFonts w:ascii="Times New Roman" w:hAnsi="Times New Roman"/>
              </w:rPr>
              <w:t>ʺ</w:t>
            </w:r>
            <w:r w:rsidRPr="00300594">
              <w:t>E</w:t>
            </w:r>
          </w:p>
        </w:tc>
      </w:tr>
      <w:tr w:rsidRPr="00FD7CAE" w:rsidR="00C759BC" w:rsidTr="00F56571" w14:paraId="08D6EA0F"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C759BC" w:rsidP="00F56571" w:rsidRDefault="00C759BC" w14:paraId="425ED6B8" w14:textId="77777777">
            <w:pPr>
              <w:rPr>
                <w:rFonts w:ascii="Arial" w:hAnsi="Arial" w:cs="Arial"/>
                <w:bCs/>
                <w:color w:val="000000" w:themeColor="text1"/>
                <w:szCs w:val="24"/>
              </w:rPr>
            </w:pPr>
            <w:r>
              <w:rPr>
                <w:rFonts w:ascii="Arial" w:hAnsi="Arial" w:cs="Arial"/>
                <w:bCs/>
                <w:color w:val="000000" w:themeColor="text1"/>
                <w:szCs w:val="24"/>
              </w:rPr>
              <w:t>200401000</w:t>
            </w:r>
          </w:p>
        </w:tc>
        <w:tc>
          <w:tcPr>
            <w:tcW w:w="2680" w:type="dxa"/>
            <w:tcBorders>
              <w:top w:val="single" w:color="auto" w:sz="4" w:space="0"/>
              <w:bottom w:val="single" w:color="auto" w:sz="4" w:space="0"/>
            </w:tcBorders>
          </w:tcPr>
          <w:p w:rsidRPr="00EF6070" w:rsidR="00C759BC" w:rsidDel="008D7A5D" w:rsidP="00F56571" w:rsidRDefault="00C759BC" w14:paraId="4B602C68" w14:textId="77777777">
            <w:pPr>
              <w:rPr>
                <w:rFonts w:ascii="Arial" w:hAnsi="Arial" w:cs="Arial"/>
              </w:rPr>
            </w:pPr>
            <w:r>
              <w:rPr>
                <w:rFonts w:ascii="Arial" w:hAnsi="Arial" w:cs="Arial"/>
              </w:rPr>
              <w:t>SILO</w:t>
            </w:r>
            <w:r w:rsidRPr="001237ED">
              <w:rPr>
                <w:rFonts w:ascii="Arial" w:hAnsi="Arial" w:cs="Arial"/>
              </w:rPr>
              <w:t xml:space="preserve">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C759BC" w:rsidP="00F56571" w:rsidRDefault="00C759BC" w14:paraId="43946A46"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C759BC" w:rsidP="00F56571" w:rsidRDefault="00C759BC" w14:paraId="2FBDC6C3" w14:textId="77777777">
            <w:pPr>
              <w:rPr>
                <w:rFonts w:ascii="Arial" w:hAnsi="Arial" w:cs="Arial"/>
              </w:rPr>
            </w:pPr>
            <w:r w:rsidRPr="00300594">
              <w:t>31°34</w:t>
            </w:r>
            <w:r w:rsidRPr="00300594">
              <w:rPr>
                <w:rFonts w:ascii="Times New Roman" w:hAnsi="Times New Roman"/>
              </w:rPr>
              <w:t>ʹ</w:t>
            </w:r>
            <w:r w:rsidRPr="00300594">
              <w:t>03.42</w:t>
            </w:r>
            <w:r w:rsidRPr="00300594">
              <w:rPr>
                <w:rFonts w:ascii="Times New Roman" w:hAnsi="Times New Roman"/>
              </w:rPr>
              <w:t>ʺ</w:t>
            </w:r>
            <w:r w:rsidRPr="00300594">
              <w:t>S</w:t>
            </w:r>
          </w:p>
        </w:tc>
        <w:tc>
          <w:tcPr>
            <w:tcW w:w="1843" w:type="dxa"/>
            <w:tcBorders>
              <w:top w:val="single" w:color="auto" w:sz="4" w:space="0"/>
              <w:left w:val="nil"/>
              <w:bottom w:val="single" w:color="auto" w:sz="4" w:space="0"/>
              <w:right w:val="single" w:color="auto" w:sz="4" w:space="0"/>
            </w:tcBorders>
            <w:shd w:val="clear" w:color="auto" w:fill="auto"/>
          </w:tcPr>
          <w:p w:rsidRPr="001237ED" w:rsidR="00C759BC" w:rsidP="00F56571" w:rsidRDefault="00C759BC" w14:paraId="1E7EFDAF" w14:textId="77777777">
            <w:pPr>
              <w:rPr>
                <w:rFonts w:ascii="Arial" w:hAnsi="Arial" w:cs="Arial"/>
              </w:rPr>
            </w:pPr>
            <w:r w:rsidRPr="00300594">
              <w:t>28°16</w:t>
            </w:r>
            <w:r w:rsidRPr="00300594">
              <w:rPr>
                <w:rFonts w:ascii="Times New Roman" w:hAnsi="Times New Roman"/>
              </w:rPr>
              <w:t>ʹ</w:t>
            </w:r>
            <w:r w:rsidRPr="00300594">
              <w:t>06.07</w:t>
            </w:r>
            <w:r w:rsidRPr="00300594">
              <w:rPr>
                <w:rFonts w:ascii="Times New Roman" w:hAnsi="Times New Roman"/>
              </w:rPr>
              <w:t>ʺ</w:t>
            </w:r>
            <w:r w:rsidRPr="00300594">
              <w:t>E</w:t>
            </w:r>
          </w:p>
        </w:tc>
      </w:tr>
      <w:tr w:rsidRPr="00FD7CAE" w:rsidR="00C759BC" w:rsidTr="00F56571" w14:paraId="061DE8C2"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C759BC" w:rsidP="00F56571" w:rsidRDefault="00C759BC" w14:paraId="37DDFFDE" w14:textId="77777777">
            <w:pPr>
              <w:rPr>
                <w:rFonts w:ascii="Arial" w:hAnsi="Arial" w:cs="Arial"/>
                <w:bCs/>
                <w:color w:val="000000" w:themeColor="text1"/>
                <w:szCs w:val="24"/>
              </w:rPr>
            </w:pPr>
            <w:r>
              <w:rPr>
                <w:rFonts w:ascii="Arial" w:hAnsi="Arial" w:cs="Arial"/>
                <w:bCs/>
                <w:color w:val="000000" w:themeColor="text1"/>
                <w:szCs w:val="24"/>
              </w:rPr>
              <w:t>200400045</w:t>
            </w:r>
          </w:p>
        </w:tc>
        <w:tc>
          <w:tcPr>
            <w:tcW w:w="2680" w:type="dxa"/>
            <w:tcBorders>
              <w:top w:val="single" w:color="auto" w:sz="4" w:space="0"/>
              <w:bottom w:val="single" w:color="auto" w:sz="4" w:space="0"/>
            </w:tcBorders>
          </w:tcPr>
          <w:p w:rsidRPr="00EF6070" w:rsidR="00C759BC" w:rsidDel="008D7A5D" w:rsidP="00F56571" w:rsidRDefault="00C759BC" w14:paraId="5AADA6E3" w14:textId="77777777">
            <w:pPr>
              <w:rPr>
                <w:rFonts w:ascii="Arial" w:hAnsi="Arial" w:cs="Arial"/>
              </w:rPr>
            </w:pPr>
            <w:r>
              <w:rPr>
                <w:rFonts w:ascii="Arial" w:hAnsi="Arial" w:cs="Arial"/>
              </w:rPr>
              <w:t>BOLENI</w:t>
            </w:r>
            <w:r w:rsidRPr="001237ED">
              <w:rPr>
                <w:rFonts w:ascii="Arial" w:hAnsi="Arial" w:cs="Arial"/>
              </w:rPr>
              <w:t xml:space="preserve">  JUNIOR </w:t>
            </w:r>
            <w:r>
              <w:rPr>
                <w:rFonts w:ascii="Arial" w:hAnsi="Arial" w:cs="Arial"/>
              </w:rPr>
              <w:t xml:space="preserve">SECONDARY </w:t>
            </w:r>
            <w:r w:rsidRPr="001237ED">
              <w:rPr>
                <w:rFonts w:ascii="Arial" w:hAnsi="Arial" w:cs="Arial"/>
              </w:rPr>
              <w:t xml:space="preserve">SCHOOL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C759BC" w:rsidP="00F56571" w:rsidRDefault="00C759BC" w14:paraId="52E837FE"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8" w:space="0"/>
              <w:right w:val="single" w:color="auto" w:sz="4" w:space="0"/>
            </w:tcBorders>
            <w:shd w:val="clear" w:color="auto" w:fill="auto"/>
            <w:vAlign w:val="bottom"/>
          </w:tcPr>
          <w:p w:rsidRPr="001237ED" w:rsidR="00C759BC" w:rsidP="00F56571" w:rsidRDefault="00C759BC" w14:paraId="31B8E9D6" w14:textId="77777777">
            <w:r w:rsidRPr="00004A2A">
              <w:t>31°39</w:t>
            </w:r>
            <w:r w:rsidRPr="00004A2A">
              <w:rPr>
                <w:rFonts w:ascii="Times New Roman" w:hAnsi="Times New Roman"/>
              </w:rPr>
              <w:t>ʹ</w:t>
            </w:r>
            <w:r w:rsidRPr="00004A2A">
              <w:t>42.45</w:t>
            </w:r>
            <w:r w:rsidRPr="00004A2A">
              <w:rPr>
                <w:rFonts w:ascii="Times New Roman" w:hAnsi="Times New Roman"/>
              </w:rPr>
              <w:t>ʺ</w:t>
            </w:r>
            <w:r w:rsidRPr="00004A2A">
              <w:t>S</w:t>
            </w:r>
          </w:p>
        </w:tc>
        <w:tc>
          <w:tcPr>
            <w:tcW w:w="1843" w:type="dxa"/>
            <w:tcBorders>
              <w:top w:val="single" w:color="auto" w:sz="4" w:space="0"/>
              <w:left w:val="nil"/>
              <w:bottom w:val="single" w:color="auto" w:sz="4" w:space="0"/>
              <w:right w:val="single" w:color="auto" w:sz="4" w:space="0"/>
            </w:tcBorders>
            <w:shd w:val="clear" w:color="auto" w:fill="auto"/>
            <w:vAlign w:val="bottom"/>
          </w:tcPr>
          <w:p w:rsidRPr="001237ED" w:rsidR="00C759BC" w:rsidP="00F56571" w:rsidRDefault="00C759BC" w14:paraId="1DEF7310" w14:textId="77777777">
            <w:r w:rsidRPr="00004A2A">
              <w:t>28°09</w:t>
            </w:r>
            <w:r w:rsidRPr="00004A2A">
              <w:rPr>
                <w:rFonts w:ascii="Times New Roman" w:hAnsi="Times New Roman"/>
              </w:rPr>
              <w:t>ʹ</w:t>
            </w:r>
            <w:r w:rsidRPr="00004A2A">
              <w:t>37.84</w:t>
            </w:r>
            <w:r w:rsidRPr="00004A2A">
              <w:rPr>
                <w:rFonts w:ascii="Times New Roman" w:hAnsi="Times New Roman"/>
              </w:rPr>
              <w:t>ʺ</w:t>
            </w:r>
            <w:r w:rsidRPr="00004A2A">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B46EC4" w:rsidP="00DB7431" w:rsidRDefault="000C6A42" w14:paraId="15AC68AB" w14:textId="739FBEA6">
      <w:pPr>
        <w:ind w:left="720" w:hanging="436"/>
        <w:jc w:val="both"/>
        <w:rPr>
          <w:rFonts w:ascii="Arial" w:hAnsi="Arial" w:cs="Arial"/>
        </w:rPr>
      </w:pPr>
      <w:r w:rsidRPr="006B3685">
        <w:rPr>
          <w:rFonts w:ascii="Arial" w:hAnsi="Arial" w:cs="Arial"/>
        </w:rPr>
        <w:t xml:space="preserve">The preliminary geotechnical investigation </w:t>
      </w:r>
      <w:r w:rsidRPr="006B3685" w:rsidR="00DB7431">
        <w:rPr>
          <w:rFonts w:ascii="Arial" w:hAnsi="Arial" w:cs="Arial"/>
        </w:rPr>
        <w:t>indicates</w:t>
      </w:r>
      <w:r w:rsidRPr="006B3685">
        <w:rPr>
          <w:rFonts w:ascii="Arial" w:hAnsi="Arial" w:cs="Arial"/>
        </w:rPr>
        <w:t xml:space="preserve"> the conditions on site are as follow:</w:t>
      </w:r>
    </w:p>
    <w:p w:rsidR="009E2D93" w:rsidP="00DB7431" w:rsidRDefault="009E2D93" w14:paraId="7985E73B" w14:textId="5261E109">
      <w:pPr>
        <w:ind w:left="720" w:hanging="436"/>
        <w:jc w:val="both"/>
        <w:rPr>
          <w:rFonts w:ascii="Arial" w:hAnsi="Arial" w:cs="Arial"/>
          <w:noProof/>
          <w:lang w:eastAsia="en-ZA"/>
        </w:rPr>
      </w:pPr>
    </w:p>
    <w:p w:rsidR="006F2433" w:rsidP="00DB7431" w:rsidRDefault="006F2433" w14:paraId="5ED010AA" w14:textId="77777777">
      <w:pPr>
        <w:ind w:left="720" w:hanging="436"/>
        <w:jc w:val="both"/>
        <w:rPr>
          <w:rFonts w:ascii="Arial" w:hAnsi="Arial" w:cs="Arial"/>
        </w:rPr>
      </w:pPr>
    </w:p>
    <w:p w:rsidR="00691701" w:rsidP="00691701" w:rsidRDefault="00691701" w14:paraId="713E4A92" w14:textId="77777777">
      <w:pPr>
        <w:ind w:left="720" w:hanging="436"/>
        <w:jc w:val="both"/>
        <w:rPr>
          <w:rFonts w:ascii="Arial" w:hAnsi="Arial" w:cs="Arial"/>
        </w:rPr>
      </w:pPr>
    </w:p>
    <w:p w:rsidR="00691701" w:rsidP="00691701" w:rsidRDefault="00691701" w14:paraId="7DBFADA9" w14:textId="77777777">
      <w:pPr>
        <w:ind w:left="720" w:hanging="436"/>
        <w:jc w:val="both"/>
        <w:rPr>
          <w:rFonts w:ascii="Arial" w:hAnsi="Arial" w:cs="Arial"/>
        </w:rPr>
      </w:pPr>
      <w:r w:rsidRPr="00A36F1B">
        <w:rPr>
          <w:rFonts w:ascii="Arial" w:hAnsi="Arial" w:cs="Arial"/>
          <w:noProof/>
          <w:lang w:eastAsia="en-ZA"/>
        </w:rPr>
        <w:drawing>
          <wp:inline distT="0" distB="0" distL="0" distR="0" wp14:anchorId="3D5C6D1B" wp14:editId="1DD27476">
            <wp:extent cx="5850890" cy="634533"/>
            <wp:effectExtent l="0" t="0" r="0" b="0"/>
            <wp:docPr id="6740" name="Picture 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5850890" cy="634533"/>
                    </a:xfrm>
                    <a:prstGeom prst="rect">
                      <a:avLst/>
                    </a:prstGeom>
                    <a:noFill/>
                    <a:ln>
                      <a:noFill/>
                    </a:ln>
                  </pic:spPr>
                </pic:pic>
              </a:graphicData>
            </a:graphic>
          </wp:inline>
        </w:drawing>
      </w:r>
    </w:p>
    <w:p w:rsidR="00691701" w:rsidP="00691701" w:rsidRDefault="00691701" w14:paraId="3D761884" w14:textId="77777777">
      <w:pPr>
        <w:ind w:left="720" w:hanging="436"/>
        <w:jc w:val="both"/>
        <w:rPr>
          <w:rFonts w:ascii="Arial" w:hAnsi="Arial" w:cs="Arial"/>
        </w:rPr>
      </w:pPr>
    </w:p>
    <w:p w:rsidR="00691701" w:rsidP="00691701" w:rsidRDefault="00BD028A" w14:paraId="76975DFC" w14:textId="4212C8AD">
      <w:pPr>
        <w:ind w:left="720" w:hanging="436"/>
        <w:jc w:val="both"/>
        <w:rPr>
          <w:rFonts w:ascii="Arial" w:hAnsi="Arial" w:cs="Arial"/>
        </w:rPr>
      </w:pPr>
      <w:r w:rsidRPr="009E2D93">
        <w:rPr>
          <w:rFonts w:ascii="Arial" w:hAnsi="Arial" w:cs="Arial"/>
          <w:noProof/>
          <w:lang w:eastAsia="en-ZA"/>
        </w:rPr>
        <w:drawing>
          <wp:anchor distT="0" distB="0" distL="114300" distR="114300" simplePos="0" relativeHeight="251728896" behindDoc="0" locked="0" layoutInCell="1" allowOverlap="1" wp14:anchorId="05E7731C" wp14:editId="17696869">
            <wp:simplePos x="0" y="0"/>
            <wp:positionH relativeFrom="column">
              <wp:posOffset>426830</wp:posOffset>
            </wp:positionH>
            <wp:positionV relativeFrom="paragraph">
              <wp:posOffset>532627</wp:posOffset>
            </wp:positionV>
            <wp:extent cx="5303520" cy="2412883"/>
            <wp:effectExtent l="0" t="0" r="0" b="6985"/>
            <wp:wrapNone/>
            <wp:docPr id="6742" name="Picture 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5303520" cy="2412883"/>
                    </a:xfrm>
                    <a:prstGeom prst="rect">
                      <a:avLst/>
                    </a:prstGeom>
                    <a:noFill/>
                    <a:ln>
                      <a:noFill/>
                    </a:ln>
                  </pic:spPr>
                </pic:pic>
              </a:graphicData>
            </a:graphic>
          </wp:anchor>
        </w:drawing>
      </w:r>
      <w:r w:rsidRPr="009E2D93" w:rsidR="00691701">
        <w:rPr>
          <w:rFonts w:ascii="Arial" w:hAnsi="Arial" w:cs="Arial"/>
          <w:noProof/>
          <w:lang w:eastAsia="en-ZA"/>
        </w:rPr>
        <w:drawing>
          <wp:inline distT="0" distB="0" distL="0" distR="0" wp14:anchorId="2DCA8991" wp14:editId="4E0C4A14">
            <wp:extent cx="5815703" cy="681303"/>
            <wp:effectExtent l="0" t="0" r="0" b="5080"/>
            <wp:docPr id="6741" name="Picture 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 name="Picture 6741"/>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5815703" cy="681303"/>
                    </a:xfrm>
                    <a:prstGeom prst="rect">
                      <a:avLst/>
                    </a:prstGeom>
                    <a:noFill/>
                    <a:ln>
                      <a:noFill/>
                    </a:ln>
                  </pic:spPr>
                </pic:pic>
              </a:graphicData>
            </a:graphic>
          </wp:inline>
        </w:drawing>
      </w:r>
    </w:p>
    <w:p w:rsidR="00691701" w:rsidP="00691701" w:rsidRDefault="00691701" w14:paraId="27FD8B2D" w14:textId="77777777">
      <w:pPr>
        <w:ind w:left="720" w:hanging="436"/>
        <w:jc w:val="both"/>
        <w:rPr>
          <w:rFonts w:ascii="Arial" w:hAnsi="Arial" w:cs="Arial"/>
        </w:rPr>
      </w:pPr>
    </w:p>
    <w:p w:rsidR="00BD028A" w:rsidP="00691701" w:rsidRDefault="00BD028A" w14:paraId="30802D8F" w14:textId="192FC995">
      <w:pPr>
        <w:ind w:left="720" w:hanging="436"/>
        <w:jc w:val="both"/>
        <w:rPr>
          <w:rFonts w:ascii="Arial" w:hAnsi="Arial" w:cs="Arial"/>
        </w:rPr>
      </w:pPr>
    </w:p>
    <w:p w:rsidR="00BD028A" w:rsidP="00691701" w:rsidRDefault="00BD028A" w14:paraId="5233E306" w14:textId="77777777">
      <w:pPr>
        <w:ind w:left="720" w:hanging="436"/>
        <w:jc w:val="both"/>
        <w:rPr>
          <w:rFonts w:ascii="Arial" w:hAnsi="Arial" w:cs="Arial"/>
        </w:rPr>
      </w:pPr>
    </w:p>
    <w:p w:rsidR="00BD028A" w:rsidP="00691701" w:rsidRDefault="00BD028A" w14:paraId="32D1AA9B" w14:textId="70312D9A">
      <w:pPr>
        <w:ind w:left="720" w:hanging="436"/>
        <w:jc w:val="both"/>
        <w:rPr>
          <w:rFonts w:ascii="Arial" w:hAnsi="Arial" w:cs="Arial"/>
        </w:rPr>
      </w:pPr>
    </w:p>
    <w:p w:rsidR="00BD028A" w:rsidP="00691701" w:rsidRDefault="00BD028A" w14:paraId="58604BD2" w14:textId="319EAD53">
      <w:pPr>
        <w:ind w:left="720" w:hanging="436"/>
        <w:jc w:val="both"/>
        <w:rPr>
          <w:rFonts w:ascii="Arial" w:hAnsi="Arial" w:cs="Arial"/>
        </w:rPr>
      </w:pPr>
    </w:p>
    <w:p w:rsidR="00BD028A" w:rsidP="00691701" w:rsidRDefault="00BD028A" w14:paraId="01AA0A20" w14:textId="77777777">
      <w:pPr>
        <w:ind w:left="720" w:hanging="436"/>
        <w:jc w:val="both"/>
        <w:rPr>
          <w:rFonts w:ascii="Arial" w:hAnsi="Arial" w:cs="Arial"/>
        </w:rPr>
      </w:pPr>
    </w:p>
    <w:p w:rsidR="00BD028A" w:rsidP="00691701" w:rsidRDefault="00BD028A" w14:paraId="5707412B" w14:textId="77777777">
      <w:pPr>
        <w:ind w:left="720" w:hanging="436"/>
        <w:jc w:val="both"/>
        <w:rPr>
          <w:rFonts w:ascii="Arial" w:hAnsi="Arial" w:cs="Arial"/>
        </w:rPr>
      </w:pPr>
    </w:p>
    <w:p w:rsidR="00BD028A" w:rsidP="00691701" w:rsidRDefault="00BD028A" w14:paraId="7D4DC466" w14:textId="2F345F46">
      <w:pPr>
        <w:ind w:left="720" w:hanging="436"/>
        <w:jc w:val="both"/>
        <w:rPr>
          <w:rFonts w:ascii="Arial" w:hAnsi="Arial" w:cs="Arial"/>
        </w:rPr>
      </w:pPr>
    </w:p>
    <w:p w:rsidR="00BD028A" w:rsidP="00691701" w:rsidRDefault="00BD028A" w14:paraId="2C60FC78" w14:textId="77777777">
      <w:pPr>
        <w:ind w:left="720" w:hanging="436"/>
        <w:jc w:val="both"/>
        <w:rPr>
          <w:rFonts w:ascii="Arial" w:hAnsi="Arial" w:cs="Arial"/>
        </w:rPr>
      </w:pPr>
    </w:p>
    <w:p w:rsidR="00BD028A" w:rsidP="00691701" w:rsidRDefault="00BD028A" w14:paraId="7E6B9924" w14:textId="77777777">
      <w:pPr>
        <w:ind w:left="720" w:hanging="436"/>
        <w:jc w:val="both"/>
        <w:rPr>
          <w:rFonts w:ascii="Arial" w:hAnsi="Arial" w:cs="Arial"/>
        </w:rPr>
      </w:pPr>
    </w:p>
    <w:p w:rsidR="00BD028A" w:rsidP="00691701" w:rsidRDefault="00BD028A" w14:paraId="03CD1E26" w14:textId="098E20FC">
      <w:pPr>
        <w:ind w:left="720" w:hanging="436"/>
        <w:jc w:val="both"/>
        <w:rPr>
          <w:rFonts w:ascii="Arial" w:hAnsi="Arial" w:cs="Arial"/>
        </w:rPr>
      </w:pPr>
    </w:p>
    <w:p w:rsidR="00BD028A" w:rsidP="00691701" w:rsidRDefault="00BD028A" w14:paraId="77B214F0" w14:textId="77777777">
      <w:pPr>
        <w:ind w:left="720" w:hanging="436"/>
        <w:jc w:val="both"/>
        <w:rPr>
          <w:rFonts w:ascii="Arial" w:hAnsi="Arial" w:cs="Arial"/>
        </w:rPr>
      </w:pPr>
    </w:p>
    <w:p w:rsidR="00691701" w:rsidP="00691701" w:rsidRDefault="00691701" w14:paraId="44D1164A" w14:textId="43F250CE">
      <w:pPr>
        <w:ind w:left="720" w:hanging="436"/>
        <w:jc w:val="both"/>
        <w:rPr>
          <w:rFonts w:ascii="Arial" w:hAnsi="Arial" w:cs="Arial"/>
        </w:rPr>
      </w:pPr>
    </w:p>
    <w:p w:rsidRPr="00D22632" w:rsidR="00691701" w:rsidP="00691701" w:rsidRDefault="00691701" w14:paraId="2450DFAA" w14:textId="77777777">
      <w:pPr>
        <w:ind w:left="720"/>
        <w:jc w:val="both"/>
        <w:rPr>
          <w:rFonts w:ascii="Arial" w:hAnsi="Arial" w:cs="Arial"/>
        </w:rPr>
      </w:pPr>
    </w:p>
    <w:p w:rsidRPr="00D22632" w:rsidR="00691701" w:rsidP="00691701" w:rsidRDefault="00691701" w14:paraId="4DA13ADF" w14:textId="77777777">
      <w:pPr>
        <w:tabs>
          <w:tab w:val="left" w:pos="720"/>
        </w:tabs>
        <w:rPr>
          <w:rFonts w:ascii="Arial" w:hAnsi="Arial" w:cs="Arial"/>
          <w:b/>
        </w:rPr>
      </w:pPr>
    </w:p>
    <w:p w:rsidR="000C6A42" w:rsidP="004B5704" w:rsidRDefault="000C6A42" w14:paraId="2104AF62" w14:textId="49DA062B">
      <w:pPr>
        <w:ind w:left="720"/>
        <w:jc w:val="both"/>
        <w:rPr>
          <w:rFonts w:ascii="Arial" w:hAnsi="Arial" w:cs="Arial"/>
        </w:rPr>
      </w:pPr>
    </w:p>
    <w:p w:rsidR="00E3004F" w:rsidP="004B5704" w:rsidRDefault="00E3004F" w14:paraId="6F3E3889" w14:textId="7D2E2950">
      <w:pPr>
        <w:ind w:left="720"/>
        <w:jc w:val="both"/>
        <w:rPr>
          <w:rFonts w:ascii="Arial" w:hAnsi="Arial" w:cs="Arial"/>
        </w:rPr>
      </w:pPr>
    </w:p>
    <w:p w:rsidR="00BD028A" w:rsidP="004B5704" w:rsidRDefault="00BD028A" w14:paraId="64CCD09B" w14:textId="4C2B8599">
      <w:pPr>
        <w:ind w:left="720"/>
        <w:jc w:val="both"/>
        <w:rPr>
          <w:rFonts w:ascii="Arial" w:hAnsi="Arial" w:cs="Arial"/>
        </w:rPr>
      </w:pPr>
      <w:r w:rsidRPr="009E2D93">
        <w:rPr>
          <w:rFonts w:ascii="Arial" w:hAnsi="Arial" w:cs="Arial"/>
          <w:noProof/>
          <w:lang w:eastAsia="en-ZA"/>
        </w:rPr>
        <w:drawing>
          <wp:anchor distT="0" distB="0" distL="114300" distR="114300" simplePos="0" relativeHeight="251729920" behindDoc="0" locked="0" layoutInCell="1" allowOverlap="1" wp14:anchorId="7778FB2F" wp14:editId="3C37E62A">
            <wp:simplePos x="0" y="0"/>
            <wp:positionH relativeFrom="column">
              <wp:posOffset>506951</wp:posOffset>
            </wp:positionH>
            <wp:positionV relativeFrom="paragraph">
              <wp:posOffset>4528</wp:posOffset>
            </wp:positionV>
            <wp:extent cx="4969565" cy="2444899"/>
            <wp:effectExtent l="0" t="0" r="2540" b="0"/>
            <wp:wrapNone/>
            <wp:docPr id="6755" name="Picture 675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 name="Picture 6755" descr="Table&#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4980093" cy="24500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28A" w:rsidP="004B5704" w:rsidRDefault="00BD028A" w14:paraId="27C3A874" w14:textId="77777777">
      <w:pPr>
        <w:ind w:left="720"/>
        <w:jc w:val="both"/>
        <w:rPr>
          <w:rFonts w:ascii="Arial" w:hAnsi="Arial" w:cs="Arial"/>
        </w:rPr>
      </w:pPr>
    </w:p>
    <w:p w:rsidR="00BD028A" w:rsidP="004B5704" w:rsidRDefault="00BD028A" w14:paraId="755D4870" w14:textId="77777777">
      <w:pPr>
        <w:ind w:left="720"/>
        <w:jc w:val="both"/>
        <w:rPr>
          <w:rFonts w:ascii="Arial" w:hAnsi="Arial" w:cs="Arial"/>
        </w:rPr>
      </w:pPr>
    </w:p>
    <w:p w:rsidR="00BD028A" w:rsidP="004B5704" w:rsidRDefault="00BD028A" w14:paraId="1DDF6386" w14:textId="77777777">
      <w:pPr>
        <w:ind w:left="720"/>
        <w:jc w:val="both"/>
        <w:rPr>
          <w:rFonts w:ascii="Arial" w:hAnsi="Arial" w:cs="Arial"/>
        </w:rPr>
      </w:pPr>
    </w:p>
    <w:p w:rsidR="00BD028A" w:rsidP="004B5704" w:rsidRDefault="00BD028A" w14:paraId="14E46824" w14:textId="77777777">
      <w:pPr>
        <w:ind w:left="720"/>
        <w:jc w:val="both"/>
        <w:rPr>
          <w:rFonts w:ascii="Arial" w:hAnsi="Arial" w:cs="Arial"/>
        </w:rPr>
      </w:pPr>
    </w:p>
    <w:p w:rsidR="00BD028A" w:rsidP="004B5704" w:rsidRDefault="00BD028A" w14:paraId="41A18AE7" w14:textId="77777777">
      <w:pPr>
        <w:ind w:left="720"/>
        <w:jc w:val="both"/>
        <w:rPr>
          <w:rFonts w:ascii="Arial" w:hAnsi="Arial" w:cs="Arial"/>
        </w:rPr>
      </w:pPr>
    </w:p>
    <w:p w:rsidR="00BD028A" w:rsidP="004B5704" w:rsidRDefault="00BD028A" w14:paraId="482854E1" w14:textId="77777777">
      <w:pPr>
        <w:ind w:left="720"/>
        <w:jc w:val="both"/>
        <w:rPr>
          <w:rFonts w:ascii="Arial" w:hAnsi="Arial" w:cs="Arial"/>
        </w:rPr>
      </w:pPr>
    </w:p>
    <w:p w:rsidR="00BD028A" w:rsidP="004B5704" w:rsidRDefault="00BD028A" w14:paraId="00D102F5" w14:textId="77777777">
      <w:pPr>
        <w:ind w:left="720"/>
        <w:jc w:val="both"/>
        <w:rPr>
          <w:rFonts w:ascii="Arial" w:hAnsi="Arial" w:cs="Arial"/>
        </w:rPr>
      </w:pPr>
    </w:p>
    <w:p w:rsidR="00BD028A" w:rsidP="004B5704" w:rsidRDefault="00BD028A" w14:paraId="3F7DB5B9" w14:textId="77777777">
      <w:pPr>
        <w:ind w:left="720"/>
        <w:jc w:val="both"/>
        <w:rPr>
          <w:rFonts w:ascii="Arial" w:hAnsi="Arial" w:cs="Arial"/>
        </w:rPr>
      </w:pPr>
    </w:p>
    <w:p w:rsidR="00BD028A" w:rsidP="004B5704" w:rsidRDefault="00BD028A" w14:paraId="31F7E1C6" w14:textId="77777777">
      <w:pPr>
        <w:ind w:left="720"/>
        <w:jc w:val="both"/>
        <w:rPr>
          <w:rFonts w:ascii="Arial" w:hAnsi="Arial" w:cs="Arial"/>
        </w:rPr>
      </w:pPr>
    </w:p>
    <w:p w:rsidR="00BD028A" w:rsidP="004B5704" w:rsidRDefault="00BD028A" w14:paraId="63C9E03D" w14:textId="77777777">
      <w:pPr>
        <w:ind w:left="720"/>
        <w:jc w:val="both"/>
        <w:rPr>
          <w:rFonts w:ascii="Arial" w:hAnsi="Arial" w:cs="Arial"/>
        </w:rPr>
      </w:pPr>
    </w:p>
    <w:p w:rsidR="00BD028A" w:rsidP="004B5704" w:rsidRDefault="00BD028A" w14:paraId="3C3419ED" w14:textId="77777777">
      <w:pPr>
        <w:ind w:left="720"/>
        <w:jc w:val="both"/>
        <w:rPr>
          <w:rFonts w:ascii="Arial" w:hAnsi="Arial" w:cs="Arial"/>
        </w:rPr>
      </w:pPr>
    </w:p>
    <w:p w:rsidR="00BD028A" w:rsidP="004B5704" w:rsidRDefault="00BD028A" w14:paraId="0D8B203D" w14:textId="77777777">
      <w:pPr>
        <w:ind w:left="720"/>
        <w:jc w:val="both"/>
        <w:rPr>
          <w:rFonts w:ascii="Arial" w:hAnsi="Arial" w:cs="Arial"/>
        </w:rPr>
      </w:pPr>
    </w:p>
    <w:p w:rsidR="00BD028A" w:rsidP="004B5704" w:rsidRDefault="00BD028A" w14:paraId="6BD7177C" w14:textId="77777777">
      <w:pPr>
        <w:ind w:left="720"/>
        <w:jc w:val="both"/>
        <w:rPr>
          <w:rFonts w:ascii="Arial" w:hAnsi="Arial" w:cs="Arial"/>
        </w:rPr>
      </w:pPr>
    </w:p>
    <w:p w:rsidR="00BD028A" w:rsidP="004B5704" w:rsidRDefault="00BD028A" w14:paraId="432B3FCB" w14:textId="77777777">
      <w:pPr>
        <w:ind w:left="720"/>
        <w:jc w:val="both"/>
        <w:rPr>
          <w:rFonts w:ascii="Arial" w:hAnsi="Arial" w:cs="Arial"/>
        </w:rPr>
      </w:pPr>
    </w:p>
    <w:p w:rsidR="00BD028A" w:rsidP="004B5704" w:rsidRDefault="00BD028A" w14:paraId="07460E16" w14:textId="77777777">
      <w:pPr>
        <w:ind w:left="720"/>
        <w:jc w:val="both"/>
        <w:rPr>
          <w:rFonts w:ascii="Arial" w:hAnsi="Arial" w:cs="Arial"/>
        </w:rPr>
      </w:pPr>
    </w:p>
    <w:p w:rsidRPr="00D22632" w:rsidR="00E3004F" w:rsidP="004B5704" w:rsidRDefault="00E3004F" w14:paraId="00769B61" w14:textId="77777777">
      <w:pPr>
        <w:ind w:left="720"/>
        <w:jc w:val="both"/>
        <w:rPr>
          <w:rFonts w:ascii="Arial" w:hAnsi="Arial" w:cs="Arial"/>
        </w:rPr>
      </w:pPr>
    </w:p>
    <w:p w:rsidRPr="00D22632" w:rsidR="004B5704" w:rsidP="004B5704" w:rsidRDefault="004B5704" w14:paraId="4BC8FA46" w14:textId="77777777">
      <w:pPr>
        <w:tabs>
          <w:tab w:val="left" w:pos="720"/>
        </w:tabs>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2F7CB8" w:rsidRDefault="002F7CB8" w14:paraId="355B822C" w14:textId="632FFD91">
      <w:pPr>
        <w:rPr>
          <w:rFonts w:ascii="Arial" w:hAnsi="Arial" w:cs="Arial"/>
          <w:b/>
          <w:lang w:val="en-US"/>
        </w:rPr>
      </w:pP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26246F" w:rsidP="0026246F" w:rsidRDefault="0026246F" w14:paraId="007131AE" w14:textId="77777777">
      <w:pPr>
        <w:ind w:firstLine="720"/>
        <w:jc w:val="both"/>
        <w:rPr>
          <w:rFonts w:ascii="Arial" w:hAnsi="Arial" w:cs="Arial"/>
          <w:b/>
          <w:sz w:val="28"/>
          <w:szCs w:val="28"/>
        </w:rPr>
      </w:pPr>
    </w:p>
    <w:p w:rsidRPr="00D22632" w:rsidR="00E554F8" w:rsidP="00464F52" w:rsidRDefault="00E554F8" w14:paraId="1E4A2A27"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E554F8" w:rsidTr="00F56571" w14:paraId="14F41440" w14:textId="77777777">
        <w:trPr>
          <w:trHeight w:val="665"/>
        </w:trPr>
        <w:tc>
          <w:tcPr>
            <w:tcW w:w="8077" w:type="dxa"/>
          </w:tcPr>
          <w:p w:rsidRPr="00D22632" w:rsidR="00E554F8" w:rsidP="00F56571" w:rsidRDefault="00E554F8" w14:paraId="1E3FE9AB" w14:textId="77777777">
            <w:pPr>
              <w:jc w:val="center"/>
              <w:rPr>
                <w:rFonts w:ascii="Arial" w:hAnsi="Arial" w:cs="Arial"/>
                <w:b/>
                <w:sz w:val="28"/>
                <w:szCs w:val="28"/>
              </w:rPr>
            </w:pPr>
            <w:r w:rsidRPr="00D22632">
              <w:rPr>
                <w:rFonts w:ascii="Arial" w:hAnsi="Arial" w:cs="Arial"/>
                <w:b/>
                <w:sz w:val="28"/>
                <w:szCs w:val="28"/>
              </w:rPr>
              <w:t>DESCRIPTION</w:t>
            </w:r>
          </w:p>
        </w:tc>
      </w:tr>
      <w:tr w:rsidRPr="00D22632" w:rsidR="00E554F8" w:rsidTr="00F56571" w14:paraId="529153A8" w14:textId="77777777">
        <w:trPr>
          <w:trHeight w:val="584"/>
        </w:trPr>
        <w:tc>
          <w:tcPr>
            <w:tcW w:w="8077" w:type="dxa"/>
          </w:tcPr>
          <w:p w:rsidR="00E554F8" w:rsidP="00F56571" w:rsidRDefault="00E554F8" w14:paraId="72B98788" w14:textId="7511B9F2">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483B18">
              <w:rPr>
                <w:rFonts w:ascii="Arial" w:hAnsi="Arial" w:cs="Arial"/>
              </w:rPr>
              <w:t>Mcobololo</w:t>
            </w:r>
            <w:proofErr w:type="spellEnd"/>
            <w:r w:rsidR="00483B18">
              <w:rPr>
                <w:rFonts w:ascii="Arial" w:hAnsi="Arial" w:cs="Arial"/>
              </w:rPr>
              <w:t xml:space="preserve"> Senior</w:t>
            </w:r>
            <w:r>
              <w:rPr>
                <w:rFonts w:ascii="Arial" w:hAnsi="Arial" w:cs="Arial"/>
              </w:rPr>
              <w:t xml:space="preserve"> Secondary School</w:t>
            </w:r>
          </w:p>
        </w:tc>
      </w:tr>
      <w:tr w:rsidRPr="00D22632" w:rsidR="00483B18" w:rsidTr="00F56571" w14:paraId="473135A7" w14:textId="77777777">
        <w:trPr>
          <w:trHeight w:val="584"/>
        </w:trPr>
        <w:tc>
          <w:tcPr>
            <w:tcW w:w="8077" w:type="dxa"/>
          </w:tcPr>
          <w:p w:rsidR="00483B18" w:rsidP="00483B18" w:rsidRDefault="00483B18" w14:paraId="0D170541" w14:textId="2421BF7F">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Silo Junior Secondary School</w:t>
            </w:r>
          </w:p>
        </w:tc>
      </w:tr>
      <w:tr w:rsidRPr="00D22632" w:rsidR="00483B18" w:rsidTr="00F56571" w14:paraId="2A040183" w14:textId="77777777">
        <w:trPr>
          <w:trHeight w:val="584"/>
        </w:trPr>
        <w:tc>
          <w:tcPr>
            <w:tcW w:w="8077" w:type="dxa"/>
          </w:tcPr>
          <w:p w:rsidR="00483B18" w:rsidP="00483B18" w:rsidRDefault="00483B18" w14:paraId="2C433990" w14:textId="7EFD834F">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466424">
              <w:rPr>
                <w:rFonts w:ascii="Arial" w:hAnsi="Arial" w:cs="Arial"/>
              </w:rPr>
              <w:t>Boleni</w:t>
            </w:r>
            <w:proofErr w:type="spellEnd"/>
            <w:r>
              <w:rPr>
                <w:rFonts w:ascii="Arial" w:hAnsi="Arial" w:cs="Arial"/>
              </w:rPr>
              <w:t xml:space="preserve"> Junior Secondary School</w:t>
            </w:r>
          </w:p>
        </w:tc>
      </w:tr>
      <w:tr w:rsidRPr="003426EE" w:rsidR="00483B18" w:rsidTr="00F56571" w14:paraId="74A13896" w14:textId="77777777">
        <w:trPr>
          <w:trHeight w:val="746"/>
        </w:trPr>
        <w:tc>
          <w:tcPr>
            <w:tcW w:w="8077" w:type="dxa"/>
          </w:tcPr>
          <w:p w:rsidRPr="00801153" w:rsidR="00483B18" w:rsidP="00483B18" w:rsidRDefault="00483B18" w14:paraId="76BABAE7" w14:textId="77777777">
            <w:pPr>
              <w:jc w:val="both"/>
              <w:rPr>
                <w:rFonts w:ascii="Arial" w:hAnsi="Arial" w:cs="Arial"/>
              </w:rPr>
            </w:pPr>
            <w:r>
              <w:rPr>
                <w:rFonts w:ascii="Arial" w:hAnsi="Arial" w:cs="Arial"/>
              </w:rPr>
              <w:t>Typical Construction Details (Applicable on All Schools)</w:t>
            </w:r>
          </w:p>
        </w:tc>
      </w:tr>
    </w:tbl>
    <w:p w:rsidRPr="009E7942" w:rsidR="00E554F8" w:rsidP="00E554F8" w:rsidRDefault="00E554F8" w14:paraId="6804B851" w14:textId="77777777">
      <w:pPr>
        <w:ind w:firstLine="720"/>
        <w:jc w:val="both"/>
        <w:rPr>
          <w:rFonts w:ascii="Arial" w:hAnsi="Arial" w:cs="Arial"/>
          <w:b/>
          <w:sz w:val="28"/>
          <w:szCs w:val="28"/>
        </w:rPr>
      </w:pPr>
    </w:p>
    <w:p w:rsidRPr="009E7942" w:rsidR="00E554F8" w:rsidP="00E554F8" w:rsidRDefault="00E554F8" w14:paraId="181FF5F0" w14:textId="77777777">
      <w:pPr>
        <w:jc w:val="both"/>
        <w:rPr>
          <w:rFonts w:ascii="Arial" w:hAnsi="Arial" w:cs="Arial"/>
          <w:b/>
          <w:sz w:val="28"/>
          <w:szCs w:val="28"/>
        </w:rPr>
      </w:pPr>
    </w:p>
    <w:p w:rsidRPr="004B5704" w:rsidR="00E554F8" w:rsidP="00E554F8" w:rsidRDefault="00E554F8" w14:paraId="1D2AAAFE" w14:textId="77777777">
      <w:pPr>
        <w:ind w:firstLine="720"/>
        <w:jc w:val="both"/>
        <w:rPr>
          <w:rFonts w:ascii="Arial" w:hAnsi="Arial" w:cs="Arial"/>
          <w:b/>
          <w:sz w:val="28"/>
          <w:szCs w:val="28"/>
        </w:rPr>
      </w:pPr>
    </w:p>
    <w:p w:rsidRPr="004B5704" w:rsidR="00E554F8" w:rsidP="00E554F8" w:rsidRDefault="00E554F8" w14:paraId="08EE8B99" w14:textId="77777777">
      <w:pPr>
        <w:jc w:val="both"/>
        <w:rPr>
          <w:rFonts w:ascii="Arial" w:hAnsi="Arial" w:cs="Arial"/>
          <w:b/>
          <w:sz w:val="28"/>
          <w:szCs w:val="28"/>
        </w:rPr>
      </w:pPr>
    </w:p>
    <w:p w:rsidR="00E554F8" w:rsidP="00E554F8" w:rsidRDefault="00E554F8" w14:paraId="426E1E56" w14:textId="77777777">
      <w:pPr>
        <w:jc w:val="both"/>
        <w:rPr>
          <w:rFonts w:ascii="Arial" w:hAnsi="Arial" w:cs="Arial"/>
          <w:b/>
          <w:sz w:val="24"/>
          <w:szCs w:val="24"/>
        </w:rPr>
      </w:pPr>
    </w:p>
    <w:p w:rsidR="00E554F8" w:rsidP="00E554F8" w:rsidRDefault="00E554F8" w14:paraId="158E9419" w14:textId="77777777">
      <w:pPr>
        <w:jc w:val="both"/>
        <w:rPr>
          <w:rFonts w:ascii="Arial" w:hAnsi="Arial" w:cs="Arial"/>
          <w:b/>
          <w:sz w:val="24"/>
          <w:szCs w:val="24"/>
        </w:rPr>
      </w:pPr>
    </w:p>
    <w:p w:rsidR="00E554F8" w:rsidP="00E554F8" w:rsidRDefault="00E554F8" w14:paraId="19D4482B" w14:textId="77777777">
      <w:pPr>
        <w:jc w:val="both"/>
        <w:rPr>
          <w:rFonts w:ascii="Arial" w:hAnsi="Arial" w:cs="Arial"/>
          <w:b/>
          <w:sz w:val="24"/>
          <w:szCs w:val="24"/>
        </w:rPr>
      </w:pPr>
    </w:p>
    <w:p w:rsidR="00E554F8" w:rsidP="00E554F8" w:rsidRDefault="00E554F8" w14:paraId="7FE15F3A" w14:textId="77777777">
      <w:pPr>
        <w:jc w:val="both"/>
        <w:rPr>
          <w:rFonts w:ascii="Arial" w:hAnsi="Arial" w:cs="Arial"/>
          <w:b/>
          <w:sz w:val="24"/>
          <w:szCs w:val="24"/>
        </w:rPr>
      </w:pPr>
    </w:p>
    <w:p w:rsidR="00E554F8" w:rsidP="00E554F8" w:rsidRDefault="00E554F8" w14:paraId="040F2A76" w14:textId="77777777">
      <w:pPr>
        <w:jc w:val="both"/>
        <w:rPr>
          <w:rFonts w:ascii="Arial" w:hAnsi="Arial" w:cs="Arial"/>
          <w:b/>
          <w:sz w:val="24"/>
          <w:szCs w:val="24"/>
        </w:rPr>
      </w:pPr>
    </w:p>
    <w:p w:rsidR="00E554F8" w:rsidP="00E554F8" w:rsidRDefault="00E554F8" w14:paraId="54DCA40B" w14:textId="77777777">
      <w:pPr>
        <w:jc w:val="both"/>
        <w:rPr>
          <w:rFonts w:ascii="Arial" w:hAnsi="Arial" w:cs="Arial"/>
          <w:b/>
          <w:sz w:val="24"/>
          <w:szCs w:val="24"/>
        </w:rPr>
      </w:pPr>
    </w:p>
    <w:p w:rsidR="00E554F8" w:rsidP="00E554F8" w:rsidRDefault="00E554F8" w14:paraId="2F8E1629" w14:textId="77777777">
      <w:pPr>
        <w:jc w:val="both"/>
        <w:rPr>
          <w:rFonts w:ascii="Arial" w:hAnsi="Arial" w:cs="Arial"/>
          <w:b/>
          <w:sz w:val="24"/>
          <w:szCs w:val="24"/>
        </w:rPr>
      </w:pPr>
    </w:p>
    <w:p w:rsidR="00E554F8" w:rsidP="00E554F8" w:rsidRDefault="00E554F8" w14:paraId="78F4E667" w14:textId="77777777">
      <w:pPr>
        <w:jc w:val="both"/>
        <w:rPr>
          <w:rFonts w:ascii="Arial" w:hAnsi="Arial" w:cs="Arial"/>
          <w:b/>
          <w:sz w:val="24"/>
          <w:szCs w:val="24"/>
        </w:rPr>
      </w:pPr>
    </w:p>
    <w:p w:rsidR="00E554F8" w:rsidP="00E554F8" w:rsidRDefault="00E554F8" w14:paraId="6637F081" w14:textId="77777777">
      <w:pPr>
        <w:jc w:val="both"/>
        <w:rPr>
          <w:rFonts w:ascii="Arial" w:hAnsi="Arial" w:cs="Arial"/>
          <w:b/>
          <w:sz w:val="24"/>
          <w:szCs w:val="24"/>
        </w:rPr>
      </w:pPr>
    </w:p>
    <w:p w:rsidR="00E554F8" w:rsidP="00E554F8" w:rsidRDefault="00E554F8" w14:paraId="0B128512" w14:textId="77777777">
      <w:pPr>
        <w:jc w:val="both"/>
        <w:rPr>
          <w:rFonts w:ascii="Arial" w:hAnsi="Arial" w:cs="Arial"/>
          <w:b/>
          <w:sz w:val="24"/>
          <w:szCs w:val="24"/>
        </w:rPr>
      </w:pPr>
    </w:p>
    <w:p w:rsidR="00E554F8" w:rsidP="00E554F8" w:rsidRDefault="00E554F8" w14:paraId="6087AED9" w14:textId="77777777">
      <w:pPr>
        <w:jc w:val="both"/>
        <w:rPr>
          <w:rFonts w:ascii="Arial" w:hAnsi="Arial" w:cs="Arial"/>
          <w:b/>
          <w:sz w:val="24"/>
          <w:szCs w:val="24"/>
        </w:rPr>
      </w:pPr>
    </w:p>
    <w:p w:rsidR="00E554F8" w:rsidP="00E554F8" w:rsidRDefault="00E554F8" w14:paraId="504B9439" w14:textId="77777777">
      <w:pPr>
        <w:jc w:val="both"/>
        <w:rPr>
          <w:rFonts w:ascii="Arial" w:hAnsi="Arial" w:cs="Arial"/>
          <w:b/>
          <w:sz w:val="24"/>
          <w:szCs w:val="24"/>
        </w:rPr>
      </w:pPr>
    </w:p>
    <w:p w:rsidR="00E554F8" w:rsidP="00E554F8" w:rsidRDefault="00E554F8" w14:paraId="7E821CEE" w14:textId="77777777">
      <w:pPr>
        <w:jc w:val="both"/>
        <w:rPr>
          <w:rFonts w:ascii="Arial" w:hAnsi="Arial" w:cs="Arial"/>
          <w:b/>
          <w:sz w:val="24"/>
          <w:szCs w:val="24"/>
        </w:rPr>
      </w:pPr>
    </w:p>
    <w:p w:rsidR="00E554F8" w:rsidP="00E554F8" w:rsidRDefault="00E554F8" w14:paraId="609CC893" w14:textId="77777777">
      <w:pPr>
        <w:jc w:val="both"/>
        <w:rPr>
          <w:rFonts w:ascii="Arial" w:hAnsi="Arial" w:cs="Arial"/>
          <w:b/>
          <w:sz w:val="24"/>
          <w:szCs w:val="24"/>
        </w:rPr>
      </w:pPr>
    </w:p>
    <w:p w:rsidR="00E554F8" w:rsidP="00E554F8" w:rsidRDefault="00E554F8" w14:paraId="79C7A1D1" w14:textId="77777777">
      <w:pPr>
        <w:jc w:val="both"/>
        <w:rPr>
          <w:rFonts w:ascii="Arial" w:hAnsi="Arial" w:cs="Arial"/>
          <w:b/>
          <w:sz w:val="24"/>
          <w:szCs w:val="24"/>
        </w:rPr>
      </w:pPr>
    </w:p>
    <w:p w:rsidR="00E554F8" w:rsidP="00E554F8" w:rsidRDefault="00E554F8" w14:paraId="7A97B6C6" w14:textId="77777777">
      <w:pPr>
        <w:jc w:val="both"/>
        <w:rPr>
          <w:rFonts w:ascii="Arial" w:hAnsi="Arial" w:cs="Arial"/>
          <w:b/>
          <w:sz w:val="24"/>
          <w:szCs w:val="24"/>
        </w:rPr>
      </w:pPr>
    </w:p>
    <w:p w:rsidR="00E554F8" w:rsidP="00E554F8" w:rsidRDefault="00E554F8" w14:paraId="294BC0D8" w14:textId="77777777">
      <w:pPr>
        <w:jc w:val="both"/>
        <w:rPr>
          <w:rFonts w:ascii="Arial" w:hAnsi="Arial" w:cs="Arial"/>
          <w:b/>
          <w:sz w:val="24"/>
          <w:szCs w:val="24"/>
        </w:rPr>
      </w:pPr>
    </w:p>
    <w:p w:rsidR="00E554F8" w:rsidP="00E554F8" w:rsidRDefault="00E554F8" w14:paraId="5A31DC22" w14:textId="77777777">
      <w:pPr>
        <w:jc w:val="both"/>
        <w:rPr>
          <w:rFonts w:ascii="Arial" w:hAnsi="Arial" w:cs="Arial"/>
          <w:b/>
          <w:sz w:val="24"/>
          <w:szCs w:val="24"/>
        </w:rPr>
      </w:pPr>
    </w:p>
    <w:p w:rsidR="00E554F8" w:rsidP="00E554F8" w:rsidRDefault="00E554F8" w14:paraId="45D6F0FF" w14:textId="77777777">
      <w:pPr>
        <w:jc w:val="both"/>
        <w:rPr>
          <w:rFonts w:ascii="Arial" w:hAnsi="Arial" w:cs="Arial"/>
          <w:b/>
          <w:sz w:val="24"/>
          <w:szCs w:val="24"/>
        </w:rPr>
      </w:pPr>
    </w:p>
    <w:p w:rsidR="00E554F8" w:rsidP="00E554F8" w:rsidRDefault="00E554F8" w14:paraId="61E84F03" w14:textId="77777777">
      <w:pPr>
        <w:jc w:val="both"/>
        <w:rPr>
          <w:rFonts w:ascii="Arial" w:hAnsi="Arial" w:cs="Arial"/>
          <w:b/>
          <w:sz w:val="24"/>
          <w:szCs w:val="24"/>
        </w:rPr>
      </w:pPr>
    </w:p>
    <w:p w:rsidR="00E554F8" w:rsidP="00E554F8" w:rsidRDefault="00E554F8" w14:paraId="282C00E8" w14:textId="77777777">
      <w:pPr>
        <w:jc w:val="both"/>
        <w:rPr>
          <w:rFonts w:ascii="Arial" w:hAnsi="Arial" w:cs="Arial"/>
          <w:b/>
          <w:sz w:val="24"/>
          <w:szCs w:val="24"/>
        </w:rPr>
      </w:pPr>
    </w:p>
    <w:p w:rsidR="00E554F8" w:rsidP="00E554F8" w:rsidRDefault="00E554F8" w14:paraId="3B2B7D74" w14:textId="77777777">
      <w:pPr>
        <w:jc w:val="both"/>
        <w:rPr>
          <w:rFonts w:ascii="Arial" w:hAnsi="Arial" w:cs="Arial"/>
          <w:b/>
          <w:sz w:val="24"/>
          <w:szCs w:val="24"/>
        </w:rPr>
      </w:pPr>
    </w:p>
    <w:p w:rsidR="00E554F8" w:rsidP="00E554F8" w:rsidRDefault="00E554F8" w14:paraId="0E789553" w14:textId="77777777">
      <w:pPr>
        <w:jc w:val="both"/>
        <w:rPr>
          <w:rFonts w:ascii="Arial" w:hAnsi="Arial" w:cs="Arial"/>
          <w:b/>
          <w:sz w:val="24"/>
          <w:szCs w:val="24"/>
        </w:rPr>
      </w:pPr>
    </w:p>
    <w:p w:rsidR="00E554F8" w:rsidP="00E554F8" w:rsidRDefault="00E554F8" w14:paraId="43053DE2" w14:textId="77777777">
      <w:pPr>
        <w:jc w:val="both"/>
        <w:rPr>
          <w:rFonts w:ascii="Arial" w:hAnsi="Arial" w:cs="Arial"/>
          <w:b/>
          <w:sz w:val="24"/>
          <w:szCs w:val="24"/>
        </w:rPr>
      </w:pPr>
    </w:p>
    <w:p w:rsidR="00E554F8" w:rsidP="00E554F8" w:rsidRDefault="00E554F8" w14:paraId="3B23F1CD" w14:textId="77777777">
      <w:pPr>
        <w:jc w:val="both"/>
        <w:rPr>
          <w:rFonts w:ascii="Arial" w:hAnsi="Arial" w:cs="Arial"/>
          <w:b/>
          <w:sz w:val="24"/>
          <w:szCs w:val="24"/>
        </w:rPr>
      </w:pPr>
    </w:p>
    <w:p w:rsidR="00E554F8" w:rsidP="00E554F8" w:rsidRDefault="00E554F8" w14:paraId="6D00121F" w14:textId="77777777">
      <w:pPr>
        <w:jc w:val="both"/>
        <w:rPr>
          <w:rFonts w:ascii="Arial" w:hAnsi="Arial" w:cs="Arial"/>
          <w:b/>
          <w:sz w:val="24"/>
          <w:szCs w:val="24"/>
        </w:rPr>
      </w:pPr>
    </w:p>
    <w:p w:rsidR="00E554F8" w:rsidP="00E554F8" w:rsidRDefault="00E554F8" w14:paraId="36C4287F" w14:textId="77777777">
      <w:pPr>
        <w:jc w:val="both"/>
        <w:rPr>
          <w:rFonts w:ascii="Arial" w:hAnsi="Arial" w:cs="Arial"/>
          <w:b/>
          <w:sz w:val="24"/>
          <w:szCs w:val="24"/>
        </w:rPr>
      </w:pPr>
    </w:p>
    <w:p w:rsidR="00E554F8" w:rsidP="00E554F8" w:rsidRDefault="00E554F8" w14:paraId="1E526615" w14:textId="77777777">
      <w:pPr>
        <w:jc w:val="both"/>
        <w:rPr>
          <w:rFonts w:ascii="Arial" w:hAnsi="Arial" w:cs="Arial"/>
          <w:b/>
          <w:sz w:val="24"/>
          <w:szCs w:val="24"/>
        </w:rPr>
      </w:pPr>
    </w:p>
    <w:p w:rsidR="00E554F8" w:rsidP="00E554F8" w:rsidRDefault="00E554F8" w14:paraId="5A22F437" w14:textId="77777777">
      <w:pPr>
        <w:jc w:val="both"/>
        <w:rPr>
          <w:rFonts w:ascii="Arial" w:hAnsi="Arial" w:cs="Arial"/>
          <w:b/>
          <w:sz w:val="24"/>
          <w:szCs w:val="24"/>
        </w:rPr>
      </w:pPr>
    </w:p>
    <w:p w:rsidR="00E554F8" w:rsidP="00E554F8" w:rsidRDefault="00E554F8" w14:paraId="09FFD1DA" w14:textId="77777777">
      <w:pPr>
        <w:jc w:val="both"/>
        <w:rPr>
          <w:rFonts w:ascii="Arial" w:hAnsi="Arial" w:cs="Arial"/>
          <w:b/>
          <w:sz w:val="24"/>
          <w:szCs w:val="24"/>
        </w:rPr>
      </w:pPr>
    </w:p>
    <w:p w:rsidR="00E554F8" w:rsidP="00E554F8" w:rsidRDefault="00E554F8" w14:paraId="5EA579A0" w14:textId="77777777">
      <w:pPr>
        <w:jc w:val="both"/>
        <w:rPr>
          <w:rFonts w:ascii="Arial" w:hAnsi="Arial" w:cs="Arial"/>
          <w:b/>
          <w:sz w:val="24"/>
          <w:szCs w:val="24"/>
        </w:rPr>
      </w:pPr>
    </w:p>
    <w:p w:rsidR="00E554F8" w:rsidP="00E554F8" w:rsidRDefault="00E554F8" w14:paraId="55E0FB06" w14:textId="77777777">
      <w:pPr>
        <w:jc w:val="both"/>
        <w:rPr>
          <w:rFonts w:ascii="Arial" w:hAnsi="Arial" w:cs="Arial"/>
          <w:b/>
          <w:sz w:val="24"/>
          <w:szCs w:val="24"/>
        </w:rPr>
      </w:pPr>
    </w:p>
    <w:p w:rsidR="00E554F8" w:rsidP="00E554F8" w:rsidRDefault="00E554F8" w14:paraId="330AFC0F" w14:textId="77777777">
      <w:pPr>
        <w:jc w:val="both"/>
        <w:rPr>
          <w:rFonts w:ascii="Arial" w:hAnsi="Arial" w:cs="Arial"/>
          <w:b/>
          <w:sz w:val="24"/>
          <w:szCs w:val="24"/>
        </w:rPr>
      </w:pPr>
    </w:p>
    <w:p w:rsidR="00E554F8" w:rsidP="00E554F8" w:rsidRDefault="00E554F8" w14:paraId="47748DFC" w14:textId="77777777">
      <w:pPr>
        <w:jc w:val="both"/>
        <w:rPr>
          <w:rFonts w:ascii="Arial" w:hAnsi="Arial" w:cs="Arial"/>
          <w:b/>
          <w:sz w:val="24"/>
          <w:szCs w:val="24"/>
        </w:rPr>
      </w:pPr>
    </w:p>
    <w:p w:rsidR="00E554F8" w:rsidP="00E554F8" w:rsidRDefault="00E554F8" w14:paraId="5D77E1C6" w14:textId="77777777">
      <w:pPr>
        <w:jc w:val="both"/>
        <w:rPr>
          <w:rFonts w:ascii="Arial" w:hAnsi="Arial" w:cs="Arial"/>
          <w:b/>
          <w:sz w:val="24"/>
          <w:szCs w:val="24"/>
        </w:rPr>
      </w:pPr>
    </w:p>
    <w:p w:rsidR="00E554F8" w:rsidP="00E554F8" w:rsidRDefault="00E554F8" w14:paraId="5B1D51FA" w14:textId="77777777">
      <w:pPr>
        <w:jc w:val="both"/>
        <w:rPr>
          <w:rFonts w:ascii="Arial" w:hAnsi="Arial" w:cs="Arial"/>
          <w:b/>
          <w:sz w:val="24"/>
          <w:szCs w:val="24"/>
        </w:rPr>
      </w:pPr>
    </w:p>
    <w:p w:rsidR="00E554F8" w:rsidP="00E554F8" w:rsidRDefault="00E554F8" w14:paraId="5BCC0A9C" w14:textId="77777777">
      <w:pPr>
        <w:jc w:val="both"/>
        <w:rPr>
          <w:rFonts w:ascii="Arial" w:hAnsi="Arial" w:cs="Arial"/>
          <w:b/>
          <w:sz w:val="24"/>
          <w:szCs w:val="24"/>
        </w:rPr>
      </w:pPr>
    </w:p>
    <w:p w:rsidR="00E554F8" w:rsidP="00E554F8" w:rsidRDefault="00E554F8" w14:paraId="3DBFDC70" w14:textId="77777777">
      <w:pPr>
        <w:jc w:val="both"/>
        <w:rPr>
          <w:rFonts w:ascii="Arial" w:hAnsi="Arial" w:cs="Arial"/>
          <w:b/>
          <w:sz w:val="24"/>
          <w:szCs w:val="24"/>
        </w:rPr>
      </w:pPr>
    </w:p>
    <w:p w:rsidR="00E554F8" w:rsidP="00E554F8" w:rsidRDefault="00E554F8" w14:paraId="04787F65" w14:textId="77777777">
      <w:pPr>
        <w:jc w:val="both"/>
        <w:rPr>
          <w:rFonts w:ascii="Arial" w:hAnsi="Arial" w:cs="Arial"/>
          <w:b/>
          <w:sz w:val="24"/>
          <w:szCs w:val="24"/>
        </w:rPr>
      </w:pPr>
    </w:p>
    <w:p w:rsidR="00E554F8" w:rsidP="00E554F8" w:rsidRDefault="00E554F8" w14:paraId="1DBBFCD7" w14:textId="77777777">
      <w:pPr>
        <w:jc w:val="both"/>
        <w:rPr>
          <w:rFonts w:ascii="Arial" w:hAnsi="Arial" w:cs="Arial"/>
          <w:b/>
          <w:sz w:val="24"/>
          <w:szCs w:val="24"/>
        </w:rPr>
      </w:pPr>
    </w:p>
    <w:p w:rsidR="00E554F8" w:rsidP="00E554F8" w:rsidRDefault="00E554F8" w14:paraId="4FDF91F5" w14:textId="77777777">
      <w:pPr>
        <w:jc w:val="both"/>
        <w:rPr>
          <w:rFonts w:ascii="Arial" w:hAnsi="Arial" w:cs="Arial"/>
          <w:b/>
          <w:sz w:val="24"/>
          <w:szCs w:val="24"/>
        </w:rPr>
      </w:pPr>
    </w:p>
    <w:p w:rsidR="00E554F8" w:rsidP="00E554F8" w:rsidRDefault="00E554F8" w14:paraId="4EEF3347" w14:textId="77777777">
      <w:pPr>
        <w:jc w:val="center"/>
        <w:rPr>
          <w:rFonts w:ascii="Arial" w:hAnsi="Arial" w:cs="Arial"/>
          <w:b/>
          <w:sz w:val="24"/>
          <w:szCs w:val="24"/>
        </w:rPr>
      </w:pPr>
      <w:r>
        <w:rPr>
          <w:rFonts w:ascii="Arial" w:hAnsi="Arial" w:cs="Arial"/>
          <w:b/>
          <w:sz w:val="24"/>
          <w:szCs w:val="24"/>
        </w:rPr>
        <w:t>SITE DEVELOPMENT PLAN</w:t>
      </w:r>
    </w:p>
    <w:p w:rsidR="00E554F8" w:rsidP="00E554F8" w:rsidRDefault="00E554F8" w14:paraId="498F0B60" w14:textId="77777777">
      <w:pPr>
        <w:jc w:val="center"/>
        <w:rPr>
          <w:rFonts w:ascii="Arial" w:hAnsi="Arial" w:cs="Arial"/>
          <w:b/>
          <w:sz w:val="24"/>
          <w:szCs w:val="24"/>
        </w:rPr>
      </w:pPr>
    </w:p>
    <w:p w:rsidR="00E554F8" w:rsidP="00E554F8" w:rsidRDefault="00466424" w14:paraId="0FB440E3" w14:textId="7881875E">
      <w:pPr>
        <w:jc w:val="center"/>
        <w:rPr>
          <w:rFonts w:ascii="Arial" w:hAnsi="Arial" w:cs="Arial"/>
          <w:b/>
          <w:sz w:val="24"/>
          <w:szCs w:val="24"/>
        </w:rPr>
      </w:pPr>
      <w:r w:rsidRPr="00466424">
        <w:rPr>
          <w:rFonts w:ascii="Arial" w:hAnsi="Arial" w:cs="Arial"/>
          <w:b/>
          <w:sz w:val="24"/>
          <w:szCs w:val="24"/>
        </w:rPr>
        <w:t>MCOBOLOLO SENIOR SECONDARY</w:t>
      </w:r>
      <w:r w:rsidRPr="00841D3A" w:rsidR="00E554F8">
        <w:rPr>
          <w:rFonts w:ascii="Arial" w:hAnsi="Arial" w:cs="Arial"/>
          <w:b/>
          <w:sz w:val="24"/>
          <w:szCs w:val="24"/>
        </w:rPr>
        <w:t xml:space="preserve"> SCHOOL</w:t>
      </w:r>
    </w:p>
    <w:p w:rsidR="00E554F8" w:rsidP="00E554F8" w:rsidRDefault="00E554F8" w14:paraId="112A043B" w14:textId="77777777">
      <w:pPr>
        <w:jc w:val="both"/>
        <w:rPr>
          <w:rFonts w:ascii="Arial" w:hAnsi="Arial" w:cs="Arial"/>
          <w:b/>
          <w:sz w:val="24"/>
          <w:szCs w:val="24"/>
        </w:rPr>
      </w:pPr>
    </w:p>
    <w:p w:rsidR="00E554F8" w:rsidP="00E554F8" w:rsidRDefault="00E554F8" w14:paraId="13F11504" w14:textId="77777777">
      <w:pPr>
        <w:jc w:val="both"/>
        <w:rPr>
          <w:rFonts w:ascii="Arial" w:hAnsi="Arial" w:cs="Arial"/>
          <w:b/>
          <w:sz w:val="24"/>
          <w:szCs w:val="24"/>
        </w:rPr>
      </w:pPr>
    </w:p>
    <w:p w:rsidR="00E554F8" w:rsidP="00E554F8" w:rsidRDefault="00E554F8" w14:paraId="22BFFC2B" w14:textId="77777777">
      <w:pPr>
        <w:jc w:val="both"/>
        <w:rPr>
          <w:rFonts w:ascii="Arial" w:hAnsi="Arial" w:cs="Arial"/>
          <w:b/>
          <w:sz w:val="24"/>
          <w:szCs w:val="24"/>
        </w:rPr>
      </w:pPr>
    </w:p>
    <w:p w:rsidR="00E554F8" w:rsidP="00E554F8" w:rsidRDefault="00E554F8" w14:paraId="3A39BC90" w14:textId="77777777">
      <w:pPr>
        <w:jc w:val="both"/>
        <w:rPr>
          <w:rFonts w:ascii="Arial" w:hAnsi="Arial" w:cs="Arial"/>
          <w:b/>
          <w:sz w:val="24"/>
          <w:szCs w:val="24"/>
        </w:rPr>
      </w:pPr>
    </w:p>
    <w:p w:rsidR="00E554F8" w:rsidP="00E554F8" w:rsidRDefault="00E554F8" w14:paraId="5403A9F7" w14:textId="77777777">
      <w:pPr>
        <w:jc w:val="both"/>
        <w:rPr>
          <w:rFonts w:ascii="Arial" w:hAnsi="Arial" w:cs="Arial"/>
          <w:b/>
          <w:sz w:val="24"/>
          <w:szCs w:val="24"/>
        </w:rPr>
      </w:pPr>
    </w:p>
    <w:p w:rsidR="00E554F8" w:rsidP="00E554F8" w:rsidRDefault="00E554F8" w14:paraId="2B9C57C7" w14:textId="77777777">
      <w:pPr>
        <w:jc w:val="both"/>
        <w:rPr>
          <w:rFonts w:ascii="Arial" w:hAnsi="Arial" w:cs="Arial"/>
          <w:b/>
          <w:sz w:val="24"/>
          <w:szCs w:val="24"/>
        </w:rPr>
      </w:pPr>
    </w:p>
    <w:p w:rsidR="00E554F8" w:rsidP="00E554F8" w:rsidRDefault="00E554F8" w14:paraId="27E0281D" w14:textId="77777777">
      <w:pPr>
        <w:jc w:val="both"/>
        <w:rPr>
          <w:rFonts w:ascii="Arial" w:hAnsi="Arial" w:cs="Arial"/>
          <w:b/>
          <w:sz w:val="24"/>
          <w:szCs w:val="24"/>
        </w:rPr>
      </w:pPr>
    </w:p>
    <w:p w:rsidR="00E554F8" w:rsidP="00E554F8" w:rsidRDefault="00E554F8" w14:paraId="5D6FAA90" w14:textId="77777777">
      <w:pPr>
        <w:jc w:val="both"/>
        <w:rPr>
          <w:rFonts w:ascii="Arial" w:hAnsi="Arial" w:cs="Arial"/>
          <w:b/>
          <w:sz w:val="24"/>
          <w:szCs w:val="24"/>
        </w:rPr>
      </w:pPr>
    </w:p>
    <w:p w:rsidR="00E554F8" w:rsidP="00E554F8" w:rsidRDefault="00E554F8" w14:paraId="1FEF41D6" w14:textId="77777777">
      <w:pPr>
        <w:jc w:val="both"/>
        <w:rPr>
          <w:rFonts w:ascii="Arial" w:hAnsi="Arial" w:cs="Arial"/>
          <w:b/>
          <w:sz w:val="24"/>
          <w:szCs w:val="24"/>
        </w:rPr>
      </w:pPr>
    </w:p>
    <w:p w:rsidR="00E554F8" w:rsidP="00E554F8" w:rsidRDefault="00E554F8" w14:paraId="38BD7B52" w14:textId="77777777">
      <w:pPr>
        <w:jc w:val="both"/>
        <w:rPr>
          <w:rFonts w:ascii="Arial" w:hAnsi="Arial" w:cs="Arial"/>
          <w:b/>
          <w:sz w:val="24"/>
          <w:szCs w:val="24"/>
        </w:rPr>
      </w:pPr>
    </w:p>
    <w:p w:rsidR="00E554F8" w:rsidP="00E554F8" w:rsidRDefault="00E554F8" w14:paraId="5830C4B1" w14:textId="77777777">
      <w:pPr>
        <w:jc w:val="both"/>
        <w:rPr>
          <w:rFonts w:ascii="Arial" w:hAnsi="Arial" w:cs="Arial"/>
          <w:b/>
          <w:sz w:val="24"/>
          <w:szCs w:val="24"/>
        </w:rPr>
      </w:pPr>
    </w:p>
    <w:p w:rsidR="00E554F8" w:rsidP="00E554F8" w:rsidRDefault="00E554F8" w14:paraId="61F69437" w14:textId="77777777">
      <w:pPr>
        <w:jc w:val="both"/>
        <w:rPr>
          <w:rFonts w:ascii="Arial" w:hAnsi="Arial" w:cs="Arial"/>
          <w:b/>
          <w:sz w:val="24"/>
          <w:szCs w:val="24"/>
        </w:rPr>
      </w:pPr>
    </w:p>
    <w:p w:rsidR="00E554F8" w:rsidP="00E554F8" w:rsidRDefault="00E554F8" w14:paraId="4BA0DA9F" w14:textId="77777777">
      <w:pPr>
        <w:jc w:val="both"/>
        <w:rPr>
          <w:rFonts w:ascii="Arial" w:hAnsi="Arial" w:cs="Arial"/>
          <w:b/>
          <w:sz w:val="24"/>
          <w:szCs w:val="24"/>
        </w:rPr>
      </w:pPr>
    </w:p>
    <w:p w:rsidR="00E554F8" w:rsidP="00E554F8" w:rsidRDefault="00E554F8" w14:paraId="74EFDB07" w14:textId="77777777">
      <w:pPr>
        <w:jc w:val="both"/>
        <w:rPr>
          <w:rFonts w:ascii="Arial" w:hAnsi="Arial" w:cs="Arial"/>
          <w:b/>
          <w:sz w:val="24"/>
          <w:szCs w:val="24"/>
        </w:rPr>
      </w:pPr>
    </w:p>
    <w:p w:rsidR="00E554F8" w:rsidP="00E554F8" w:rsidRDefault="00E554F8" w14:paraId="30B29082" w14:textId="77777777">
      <w:pPr>
        <w:jc w:val="both"/>
        <w:rPr>
          <w:rFonts w:ascii="Arial" w:hAnsi="Arial" w:cs="Arial"/>
          <w:b/>
          <w:sz w:val="24"/>
          <w:szCs w:val="24"/>
        </w:rPr>
      </w:pPr>
    </w:p>
    <w:p w:rsidR="00E554F8" w:rsidP="00E554F8" w:rsidRDefault="00E554F8" w14:paraId="4D5E9388" w14:textId="77777777">
      <w:pPr>
        <w:jc w:val="both"/>
        <w:rPr>
          <w:rFonts w:ascii="Arial" w:hAnsi="Arial" w:cs="Arial"/>
          <w:b/>
          <w:sz w:val="24"/>
          <w:szCs w:val="24"/>
        </w:rPr>
      </w:pPr>
    </w:p>
    <w:p w:rsidR="00E554F8" w:rsidP="00E554F8" w:rsidRDefault="00E554F8" w14:paraId="404EAD1C" w14:textId="77777777">
      <w:pPr>
        <w:jc w:val="both"/>
        <w:rPr>
          <w:rFonts w:ascii="Arial" w:hAnsi="Arial" w:cs="Arial"/>
          <w:b/>
          <w:sz w:val="24"/>
          <w:szCs w:val="24"/>
        </w:rPr>
      </w:pPr>
    </w:p>
    <w:p w:rsidR="00E554F8" w:rsidP="00E554F8" w:rsidRDefault="00E554F8" w14:paraId="2553E9CF" w14:textId="77777777">
      <w:pPr>
        <w:jc w:val="both"/>
        <w:rPr>
          <w:rFonts w:ascii="Arial" w:hAnsi="Arial" w:cs="Arial"/>
          <w:b/>
          <w:sz w:val="24"/>
          <w:szCs w:val="24"/>
        </w:rPr>
      </w:pPr>
    </w:p>
    <w:p w:rsidR="00E554F8" w:rsidP="00E554F8" w:rsidRDefault="00E554F8" w14:paraId="1F3D6D7D" w14:textId="77777777">
      <w:pPr>
        <w:jc w:val="both"/>
        <w:rPr>
          <w:rFonts w:ascii="Arial" w:hAnsi="Arial" w:cs="Arial"/>
          <w:b/>
          <w:sz w:val="24"/>
          <w:szCs w:val="24"/>
        </w:rPr>
      </w:pPr>
    </w:p>
    <w:p w:rsidR="00E554F8" w:rsidP="00E554F8" w:rsidRDefault="00E554F8" w14:paraId="129E0C3C" w14:textId="77777777">
      <w:pPr>
        <w:jc w:val="both"/>
        <w:rPr>
          <w:rFonts w:ascii="Arial" w:hAnsi="Arial" w:cs="Arial"/>
          <w:b/>
          <w:sz w:val="24"/>
          <w:szCs w:val="24"/>
        </w:rPr>
      </w:pPr>
    </w:p>
    <w:p w:rsidR="00E554F8" w:rsidP="00E554F8" w:rsidRDefault="00E554F8" w14:paraId="544819A3" w14:textId="77777777">
      <w:pPr>
        <w:jc w:val="both"/>
        <w:rPr>
          <w:rFonts w:ascii="Arial" w:hAnsi="Arial" w:cs="Arial"/>
          <w:b/>
          <w:sz w:val="24"/>
          <w:szCs w:val="24"/>
        </w:rPr>
      </w:pPr>
    </w:p>
    <w:p w:rsidR="00E554F8" w:rsidP="00E554F8" w:rsidRDefault="00E554F8" w14:paraId="6D0C52C3" w14:textId="77777777">
      <w:pPr>
        <w:jc w:val="both"/>
        <w:rPr>
          <w:rFonts w:ascii="Arial" w:hAnsi="Arial" w:cs="Arial"/>
          <w:b/>
          <w:sz w:val="24"/>
          <w:szCs w:val="24"/>
        </w:rPr>
      </w:pPr>
    </w:p>
    <w:p w:rsidR="00E554F8" w:rsidP="00E554F8" w:rsidRDefault="00E554F8" w14:paraId="0CCFE6CC" w14:textId="77777777">
      <w:pPr>
        <w:jc w:val="both"/>
        <w:rPr>
          <w:rFonts w:ascii="Arial" w:hAnsi="Arial" w:cs="Arial"/>
          <w:b/>
          <w:sz w:val="24"/>
          <w:szCs w:val="24"/>
        </w:rPr>
      </w:pPr>
    </w:p>
    <w:p w:rsidR="00E554F8" w:rsidP="00E554F8" w:rsidRDefault="00E554F8" w14:paraId="1ED5DF93" w14:textId="77777777">
      <w:pPr>
        <w:jc w:val="both"/>
        <w:rPr>
          <w:rFonts w:ascii="Arial" w:hAnsi="Arial" w:cs="Arial"/>
          <w:b/>
          <w:sz w:val="24"/>
          <w:szCs w:val="24"/>
        </w:rPr>
      </w:pPr>
    </w:p>
    <w:p w:rsidR="00E554F8" w:rsidP="00E554F8" w:rsidRDefault="00E554F8" w14:paraId="0DEEDE7A" w14:textId="77777777">
      <w:pPr>
        <w:jc w:val="both"/>
        <w:rPr>
          <w:rFonts w:ascii="Arial" w:hAnsi="Arial" w:cs="Arial"/>
          <w:b/>
          <w:sz w:val="24"/>
          <w:szCs w:val="24"/>
        </w:rPr>
      </w:pPr>
    </w:p>
    <w:p w:rsidR="00E554F8" w:rsidP="00E554F8" w:rsidRDefault="00E554F8" w14:paraId="1FD99A28" w14:textId="77777777">
      <w:pPr>
        <w:jc w:val="both"/>
        <w:rPr>
          <w:rFonts w:ascii="Arial" w:hAnsi="Arial" w:cs="Arial"/>
          <w:b/>
          <w:sz w:val="24"/>
          <w:szCs w:val="24"/>
        </w:rPr>
      </w:pPr>
    </w:p>
    <w:p w:rsidR="00E554F8" w:rsidP="00E554F8" w:rsidRDefault="00E554F8" w14:paraId="79FBADF8" w14:textId="77777777">
      <w:pPr>
        <w:jc w:val="both"/>
        <w:rPr>
          <w:rFonts w:ascii="Arial" w:hAnsi="Arial" w:cs="Arial"/>
          <w:b/>
          <w:sz w:val="24"/>
          <w:szCs w:val="24"/>
        </w:rPr>
      </w:pPr>
    </w:p>
    <w:p w:rsidR="00E554F8" w:rsidP="00E554F8" w:rsidRDefault="00E554F8" w14:paraId="474E0133" w14:textId="77777777">
      <w:pPr>
        <w:jc w:val="both"/>
        <w:rPr>
          <w:rFonts w:ascii="Arial" w:hAnsi="Arial" w:cs="Arial"/>
          <w:b/>
          <w:sz w:val="24"/>
          <w:szCs w:val="24"/>
        </w:rPr>
      </w:pPr>
    </w:p>
    <w:p w:rsidR="00E554F8" w:rsidP="00E554F8" w:rsidRDefault="00E554F8" w14:paraId="338D559E" w14:textId="77777777">
      <w:pPr>
        <w:jc w:val="both"/>
        <w:rPr>
          <w:rFonts w:ascii="Arial" w:hAnsi="Arial" w:cs="Arial"/>
          <w:b/>
          <w:sz w:val="24"/>
          <w:szCs w:val="24"/>
        </w:rPr>
      </w:pPr>
    </w:p>
    <w:p w:rsidR="00E554F8" w:rsidP="00E554F8" w:rsidRDefault="00E554F8" w14:paraId="5DB8BCF2" w14:textId="77777777">
      <w:pPr>
        <w:jc w:val="both"/>
        <w:rPr>
          <w:rFonts w:ascii="Arial" w:hAnsi="Arial" w:cs="Arial"/>
          <w:b/>
          <w:sz w:val="24"/>
          <w:szCs w:val="24"/>
        </w:rPr>
      </w:pPr>
    </w:p>
    <w:p w:rsidR="00E554F8" w:rsidP="00E554F8" w:rsidRDefault="00E554F8" w14:paraId="133581CF" w14:textId="77777777">
      <w:pPr>
        <w:jc w:val="both"/>
        <w:rPr>
          <w:rFonts w:ascii="Arial" w:hAnsi="Arial" w:cs="Arial"/>
          <w:b/>
          <w:sz w:val="24"/>
          <w:szCs w:val="24"/>
        </w:rPr>
      </w:pPr>
    </w:p>
    <w:p w:rsidR="00E554F8" w:rsidP="00E554F8" w:rsidRDefault="00E554F8" w14:paraId="06C19946" w14:textId="77777777">
      <w:pPr>
        <w:jc w:val="both"/>
        <w:rPr>
          <w:rFonts w:ascii="Arial" w:hAnsi="Arial" w:cs="Arial"/>
          <w:b/>
          <w:sz w:val="24"/>
          <w:szCs w:val="24"/>
        </w:rPr>
      </w:pPr>
    </w:p>
    <w:p w:rsidR="00E554F8" w:rsidP="00E554F8" w:rsidRDefault="00E554F8" w14:paraId="4C21D950" w14:textId="77777777">
      <w:pPr>
        <w:jc w:val="both"/>
        <w:rPr>
          <w:rFonts w:ascii="Arial" w:hAnsi="Arial" w:cs="Arial"/>
          <w:b/>
          <w:sz w:val="24"/>
          <w:szCs w:val="24"/>
        </w:rPr>
      </w:pPr>
    </w:p>
    <w:p w:rsidR="00E554F8" w:rsidP="00E554F8" w:rsidRDefault="00E554F8" w14:paraId="499AA575" w14:textId="77777777">
      <w:pPr>
        <w:jc w:val="both"/>
        <w:rPr>
          <w:rFonts w:ascii="Arial" w:hAnsi="Arial" w:cs="Arial"/>
          <w:b/>
          <w:sz w:val="24"/>
          <w:szCs w:val="24"/>
        </w:rPr>
      </w:pPr>
    </w:p>
    <w:p w:rsidR="00E554F8" w:rsidP="00E554F8" w:rsidRDefault="00E554F8" w14:paraId="4CCA59B6" w14:textId="77777777">
      <w:pPr>
        <w:jc w:val="both"/>
        <w:rPr>
          <w:rFonts w:ascii="Arial" w:hAnsi="Arial" w:cs="Arial"/>
          <w:b/>
          <w:sz w:val="24"/>
          <w:szCs w:val="24"/>
        </w:rPr>
      </w:pPr>
    </w:p>
    <w:p w:rsidR="00D86CBC" w:rsidP="00E554F8" w:rsidRDefault="00D86CBC" w14:paraId="7FC3E85A" w14:textId="77777777">
      <w:pPr>
        <w:jc w:val="both"/>
        <w:rPr>
          <w:rFonts w:ascii="Arial" w:hAnsi="Arial" w:cs="Arial"/>
          <w:b/>
          <w:sz w:val="24"/>
          <w:szCs w:val="24"/>
        </w:rPr>
      </w:pPr>
    </w:p>
    <w:p w:rsidR="00D86CBC" w:rsidP="00E554F8" w:rsidRDefault="00D86CBC" w14:paraId="6EEA8AE1" w14:textId="77777777">
      <w:pPr>
        <w:jc w:val="both"/>
        <w:rPr>
          <w:rFonts w:ascii="Arial" w:hAnsi="Arial" w:cs="Arial"/>
          <w:b/>
          <w:sz w:val="24"/>
          <w:szCs w:val="24"/>
        </w:rPr>
      </w:pPr>
    </w:p>
    <w:p w:rsidR="00E554F8" w:rsidP="00E554F8" w:rsidRDefault="00E554F8" w14:paraId="09E07DA7" w14:textId="77777777">
      <w:pPr>
        <w:jc w:val="both"/>
        <w:rPr>
          <w:rFonts w:ascii="Arial" w:hAnsi="Arial" w:cs="Arial"/>
          <w:b/>
          <w:sz w:val="24"/>
          <w:szCs w:val="24"/>
        </w:rPr>
      </w:pPr>
    </w:p>
    <w:p w:rsidR="00E554F8" w:rsidP="00E554F8" w:rsidRDefault="00E554F8" w14:paraId="04411DAE" w14:textId="77777777">
      <w:pPr>
        <w:jc w:val="both"/>
        <w:rPr>
          <w:rFonts w:ascii="Arial" w:hAnsi="Arial" w:cs="Arial"/>
          <w:b/>
          <w:sz w:val="24"/>
          <w:szCs w:val="24"/>
        </w:rPr>
      </w:pPr>
    </w:p>
    <w:p w:rsidR="00D86CBC" w:rsidP="00E554F8" w:rsidRDefault="00D86CBC" w14:paraId="2FD48CDF" w14:textId="77777777">
      <w:pPr>
        <w:jc w:val="both"/>
        <w:rPr>
          <w:rFonts w:ascii="Arial" w:hAnsi="Arial" w:cs="Arial"/>
          <w:b/>
          <w:sz w:val="24"/>
          <w:szCs w:val="24"/>
        </w:rPr>
      </w:pPr>
    </w:p>
    <w:p w:rsidR="00D86CBC" w:rsidP="00E554F8" w:rsidRDefault="00D86CBC" w14:paraId="42DFA492" w14:textId="77777777">
      <w:pPr>
        <w:jc w:val="both"/>
        <w:rPr>
          <w:rFonts w:ascii="Arial" w:hAnsi="Arial" w:cs="Arial"/>
          <w:b/>
          <w:sz w:val="24"/>
          <w:szCs w:val="24"/>
        </w:rPr>
      </w:pPr>
    </w:p>
    <w:p w:rsidR="00823C7D" w:rsidP="00E554F8" w:rsidRDefault="00823C7D" w14:paraId="491B4EBE" w14:textId="77777777">
      <w:pPr>
        <w:jc w:val="both"/>
        <w:rPr>
          <w:rFonts w:ascii="Arial" w:hAnsi="Arial" w:cs="Arial"/>
          <w:b/>
          <w:sz w:val="24"/>
          <w:szCs w:val="24"/>
        </w:rPr>
      </w:pPr>
    </w:p>
    <w:p w:rsidR="00E554F8" w:rsidP="00E554F8" w:rsidRDefault="00E554F8" w14:paraId="511C3D8E" w14:textId="77777777">
      <w:pPr>
        <w:jc w:val="both"/>
        <w:rPr>
          <w:rFonts w:ascii="Arial" w:hAnsi="Arial" w:cs="Arial"/>
          <w:b/>
          <w:sz w:val="24"/>
          <w:szCs w:val="24"/>
        </w:rPr>
      </w:pPr>
    </w:p>
    <w:p w:rsidR="00E554F8" w:rsidP="00E554F8" w:rsidRDefault="00E554F8" w14:paraId="437243E8" w14:textId="77777777">
      <w:pPr>
        <w:jc w:val="both"/>
        <w:rPr>
          <w:rFonts w:ascii="Arial" w:hAnsi="Arial" w:cs="Arial"/>
          <w:b/>
          <w:sz w:val="24"/>
          <w:szCs w:val="24"/>
        </w:rPr>
      </w:pPr>
    </w:p>
    <w:p w:rsidR="00E554F8" w:rsidP="00E554F8" w:rsidRDefault="00E554F8" w14:paraId="11A3F486" w14:textId="77777777">
      <w:pPr>
        <w:jc w:val="both"/>
        <w:rPr>
          <w:rFonts w:ascii="Arial" w:hAnsi="Arial" w:cs="Arial"/>
          <w:b/>
          <w:sz w:val="24"/>
          <w:szCs w:val="24"/>
        </w:rPr>
      </w:pPr>
    </w:p>
    <w:p w:rsidR="00E554F8" w:rsidP="00E554F8" w:rsidRDefault="00E554F8" w14:paraId="59E878F8" w14:textId="77777777">
      <w:pPr>
        <w:jc w:val="center"/>
        <w:rPr>
          <w:rFonts w:ascii="Arial" w:hAnsi="Arial" w:cs="Arial"/>
          <w:b/>
          <w:sz w:val="24"/>
          <w:szCs w:val="24"/>
        </w:rPr>
      </w:pPr>
      <w:r>
        <w:rPr>
          <w:rFonts w:ascii="Arial" w:hAnsi="Arial" w:cs="Arial"/>
          <w:b/>
          <w:sz w:val="24"/>
          <w:szCs w:val="24"/>
        </w:rPr>
        <w:t>SITE DEVELOPMENT PLAN</w:t>
      </w:r>
    </w:p>
    <w:p w:rsidR="00E554F8" w:rsidP="00E554F8" w:rsidRDefault="00E554F8" w14:paraId="46759617" w14:textId="77777777">
      <w:pPr>
        <w:jc w:val="center"/>
        <w:rPr>
          <w:rFonts w:ascii="Arial" w:hAnsi="Arial" w:cs="Arial"/>
          <w:b/>
          <w:sz w:val="24"/>
          <w:szCs w:val="24"/>
        </w:rPr>
      </w:pPr>
    </w:p>
    <w:p w:rsidR="00E554F8" w:rsidP="00E554F8" w:rsidRDefault="00922977" w14:paraId="280BBB96" w14:textId="346737FE">
      <w:pPr>
        <w:jc w:val="center"/>
        <w:rPr>
          <w:rFonts w:ascii="Arial" w:hAnsi="Arial" w:cs="Arial"/>
          <w:b/>
          <w:sz w:val="24"/>
          <w:szCs w:val="24"/>
        </w:rPr>
      </w:pPr>
      <w:r>
        <w:rPr>
          <w:rFonts w:ascii="Arial" w:hAnsi="Arial" w:cs="Arial"/>
          <w:b/>
          <w:sz w:val="24"/>
          <w:szCs w:val="24"/>
        </w:rPr>
        <w:t>SILO</w:t>
      </w:r>
      <w:r w:rsidRPr="00CE4E71" w:rsidR="00E554F8">
        <w:rPr>
          <w:rFonts w:ascii="Arial" w:hAnsi="Arial" w:cs="Arial"/>
          <w:b/>
          <w:sz w:val="24"/>
          <w:szCs w:val="24"/>
        </w:rPr>
        <w:t xml:space="preserve"> JUNIOR SECONDARY SCHOOL</w:t>
      </w:r>
    </w:p>
    <w:p w:rsidR="00E554F8" w:rsidP="00E554F8" w:rsidRDefault="00E554F8" w14:paraId="65282B0D" w14:textId="77777777">
      <w:pPr>
        <w:jc w:val="center"/>
        <w:rPr>
          <w:rFonts w:ascii="Arial" w:hAnsi="Arial" w:cs="Arial"/>
          <w:b/>
          <w:sz w:val="24"/>
          <w:szCs w:val="24"/>
        </w:rPr>
      </w:pPr>
    </w:p>
    <w:p w:rsidR="00E554F8" w:rsidP="00E554F8" w:rsidRDefault="00E554F8" w14:paraId="51088F74" w14:textId="77777777">
      <w:pPr>
        <w:jc w:val="center"/>
        <w:rPr>
          <w:rFonts w:ascii="Arial" w:hAnsi="Arial" w:cs="Arial"/>
          <w:b/>
          <w:sz w:val="24"/>
          <w:szCs w:val="24"/>
        </w:rPr>
      </w:pPr>
    </w:p>
    <w:p w:rsidR="00E554F8" w:rsidP="00E554F8" w:rsidRDefault="00E554F8" w14:paraId="50742709" w14:textId="77777777">
      <w:pPr>
        <w:jc w:val="center"/>
        <w:rPr>
          <w:rFonts w:ascii="Arial" w:hAnsi="Arial" w:cs="Arial"/>
          <w:b/>
          <w:sz w:val="24"/>
          <w:szCs w:val="24"/>
        </w:rPr>
      </w:pPr>
    </w:p>
    <w:p w:rsidR="00E554F8" w:rsidP="00E554F8" w:rsidRDefault="00E554F8" w14:paraId="130A7291" w14:textId="77777777">
      <w:pPr>
        <w:jc w:val="center"/>
        <w:rPr>
          <w:rFonts w:ascii="Arial" w:hAnsi="Arial" w:cs="Arial"/>
          <w:b/>
          <w:sz w:val="24"/>
          <w:szCs w:val="24"/>
        </w:rPr>
      </w:pPr>
    </w:p>
    <w:p w:rsidR="00E554F8" w:rsidP="00E554F8" w:rsidRDefault="00E554F8" w14:paraId="12D9E68A" w14:textId="77777777">
      <w:pPr>
        <w:jc w:val="center"/>
        <w:rPr>
          <w:rFonts w:ascii="Arial" w:hAnsi="Arial" w:cs="Arial"/>
          <w:b/>
          <w:sz w:val="24"/>
          <w:szCs w:val="24"/>
        </w:rPr>
      </w:pPr>
    </w:p>
    <w:p w:rsidR="00E554F8" w:rsidP="00E554F8" w:rsidRDefault="00E554F8" w14:paraId="4C6E0902" w14:textId="77777777">
      <w:pPr>
        <w:jc w:val="center"/>
        <w:rPr>
          <w:rFonts w:ascii="Arial" w:hAnsi="Arial" w:cs="Arial"/>
          <w:b/>
          <w:sz w:val="24"/>
          <w:szCs w:val="24"/>
        </w:rPr>
      </w:pPr>
    </w:p>
    <w:p w:rsidR="00E554F8" w:rsidP="00E554F8" w:rsidRDefault="00E554F8" w14:paraId="345C7981" w14:textId="77777777">
      <w:pPr>
        <w:jc w:val="center"/>
        <w:rPr>
          <w:rFonts w:ascii="Arial" w:hAnsi="Arial" w:cs="Arial"/>
          <w:b/>
          <w:sz w:val="24"/>
          <w:szCs w:val="24"/>
        </w:rPr>
      </w:pPr>
    </w:p>
    <w:p w:rsidR="00E554F8" w:rsidP="00E554F8" w:rsidRDefault="00E554F8" w14:paraId="5AAE134B" w14:textId="77777777">
      <w:pPr>
        <w:jc w:val="center"/>
        <w:rPr>
          <w:rFonts w:ascii="Arial" w:hAnsi="Arial" w:cs="Arial"/>
          <w:b/>
          <w:sz w:val="24"/>
          <w:szCs w:val="24"/>
        </w:rPr>
      </w:pPr>
    </w:p>
    <w:p w:rsidR="00E554F8" w:rsidP="00E554F8" w:rsidRDefault="00E554F8" w14:paraId="6326FE62" w14:textId="77777777">
      <w:pPr>
        <w:jc w:val="center"/>
        <w:rPr>
          <w:rFonts w:ascii="Arial" w:hAnsi="Arial" w:cs="Arial"/>
          <w:b/>
          <w:sz w:val="24"/>
          <w:szCs w:val="24"/>
        </w:rPr>
      </w:pPr>
    </w:p>
    <w:p w:rsidR="00E554F8" w:rsidP="00E554F8" w:rsidRDefault="00E554F8" w14:paraId="69F9E325" w14:textId="77777777">
      <w:pPr>
        <w:jc w:val="center"/>
        <w:rPr>
          <w:rFonts w:ascii="Arial" w:hAnsi="Arial" w:cs="Arial"/>
          <w:b/>
          <w:sz w:val="24"/>
          <w:szCs w:val="24"/>
        </w:rPr>
      </w:pPr>
    </w:p>
    <w:p w:rsidR="00E554F8" w:rsidP="00E554F8" w:rsidRDefault="00E554F8" w14:paraId="328BF1B6" w14:textId="77777777">
      <w:pPr>
        <w:jc w:val="center"/>
        <w:rPr>
          <w:rFonts w:ascii="Arial" w:hAnsi="Arial" w:cs="Arial"/>
          <w:b/>
          <w:sz w:val="24"/>
          <w:szCs w:val="24"/>
        </w:rPr>
      </w:pPr>
    </w:p>
    <w:p w:rsidR="00E554F8" w:rsidP="00E554F8" w:rsidRDefault="00E554F8" w14:paraId="3DC4A2D7" w14:textId="77777777">
      <w:pPr>
        <w:jc w:val="center"/>
        <w:rPr>
          <w:rFonts w:ascii="Arial" w:hAnsi="Arial" w:cs="Arial"/>
          <w:b/>
          <w:sz w:val="24"/>
          <w:szCs w:val="24"/>
        </w:rPr>
      </w:pPr>
    </w:p>
    <w:p w:rsidR="00E554F8" w:rsidP="00E554F8" w:rsidRDefault="00E554F8" w14:paraId="3BA7F623" w14:textId="77777777">
      <w:pPr>
        <w:jc w:val="center"/>
        <w:rPr>
          <w:rFonts w:ascii="Arial" w:hAnsi="Arial" w:cs="Arial"/>
          <w:b/>
          <w:sz w:val="24"/>
          <w:szCs w:val="24"/>
        </w:rPr>
      </w:pPr>
    </w:p>
    <w:p w:rsidR="00E554F8" w:rsidP="00E554F8" w:rsidRDefault="00E554F8" w14:paraId="359A6300" w14:textId="77777777">
      <w:pPr>
        <w:jc w:val="center"/>
        <w:rPr>
          <w:rFonts w:ascii="Arial" w:hAnsi="Arial" w:cs="Arial"/>
          <w:b/>
          <w:sz w:val="24"/>
          <w:szCs w:val="24"/>
        </w:rPr>
      </w:pPr>
    </w:p>
    <w:p w:rsidR="00E554F8" w:rsidP="00E554F8" w:rsidRDefault="00E554F8" w14:paraId="7ED4B902" w14:textId="77777777">
      <w:pPr>
        <w:jc w:val="center"/>
        <w:rPr>
          <w:rFonts w:ascii="Arial" w:hAnsi="Arial" w:cs="Arial"/>
          <w:b/>
          <w:sz w:val="24"/>
          <w:szCs w:val="24"/>
        </w:rPr>
      </w:pPr>
    </w:p>
    <w:p w:rsidR="00E554F8" w:rsidP="00E554F8" w:rsidRDefault="00E554F8" w14:paraId="41CA82E7" w14:textId="77777777">
      <w:pPr>
        <w:jc w:val="center"/>
        <w:rPr>
          <w:rFonts w:ascii="Arial" w:hAnsi="Arial" w:cs="Arial"/>
          <w:b/>
          <w:sz w:val="24"/>
          <w:szCs w:val="24"/>
        </w:rPr>
      </w:pPr>
    </w:p>
    <w:p w:rsidR="00E554F8" w:rsidP="00E554F8" w:rsidRDefault="00E554F8" w14:paraId="110CB774" w14:textId="77777777">
      <w:pPr>
        <w:jc w:val="center"/>
        <w:rPr>
          <w:rFonts w:ascii="Arial" w:hAnsi="Arial" w:cs="Arial"/>
          <w:b/>
          <w:sz w:val="24"/>
          <w:szCs w:val="24"/>
        </w:rPr>
      </w:pPr>
    </w:p>
    <w:p w:rsidR="00E554F8" w:rsidP="00E554F8" w:rsidRDefault="00E554F8" w14:paraId="2FE6A752" w14:textId="77777777">
      <w:pPr>
        <w:jc w:val="center"/>
        <w:rPr>
          <w:rFonts w:ascii="Arial" w:hAnsi="Arial" w:cs="Arial"/>
          <w:b/>
          <w:sz w:val="24"/>
          <w:szCs w:val="24"/>
        </w:rPr>
      </w:pPr>
    </w:p>
    <w:p w:rsidR="00E554F8" w:rsidP="00E554F8" w:rsidRDefault="00E554F8" w14:paraId="3EADC7E3" w14:textId="77777777">
      <w:pPr>
        <w:jc w:val="center"/>
        <w:rPr>
          <w:rFonts w:ascii="Arial" w:hAnsi="Arial" w:cs="Arial"/>
          <w:b/>
          <w:sz w:val="24"/>
          <w:szCs w:val="24"/>
        </w:rPr>
      </w:pPr>
    </w:p>
    <w:p w:rsidR="00E554F8" w:rsidP="00E554F8" w:rsidRDefault="00E554F8" w14:paraId="2BDA13CD" w14:textId="77777777">
      <w:pPr>
        <w:jc w:val="center"/>
        <w:rPr>
          <w:rFonts w:ascii="Arial" w:hAnsi="Arial" w:cs="Arial"/>
          <w:b/>
          <w:sz w:val="24"/>
          <w:szCs w:val="24"/>
        </w:rPr>
      </w:pPr>
    </w:p>
    <w:p w:rsidR="00922977" w:rsidP="00E554F8" w:rsidRDefault="00922977" w14:paraId="2B9B0B78" w14:textId="77777777">
      <w:pPr>
        <w:jc w:val="center"/>
        <w:rPr>
          <w:rFonts w:ascii="Arial" w:hAnsi="Arial" w:cs="Arial"/>
          <w:b/>
          <w:sz w:val="24"/>
          <w:szCs w:val="24"/>
        </w:rPr>
      </w:pPr>
    </w:p>
    <w:p w:rsidR="00922977" w:rsidP="00E554F8" w:rsidRDefault="00922977" w14:paraId="704E0911" w14:textId="77777777">
      <w:pPr>
        <w:jc w:val="center"/>
        <w:rPr>
          <w:rFonts w:ascii="Arial" w:hAnsi="Arial" w:cs="Arial"/>
          <w:b/>
          <w:sz w:val="24"/>
          <w:szCs w:val="24"/>
        </w:rPr>
      </w:pPr>
    </w:p>
    <w:p w:rsidR="00922977" w:rsidP="00E554F8" w:rsidRDefault="00922977" w14:paraId="3AB07ED2" w14:textId="77777777">
      <w:pPr>
        <w:jc w:val="center"/>
        <w:rPr>
          <w:rFonts w:ascii="Arial" w:hAnsi="Arial" w:cs="Arial"/>
          <w:b/>
          <w:sz w:val="24"/>
          <w:szCs w:val="24"/>
        </w:rPr>
      </w:pPr>
    </w:p>
    <w:p w:rsidR="00922977" w:rsidP="00E554F8" w:rsidRDefault="00922977" w14:paraId="70528E48" w14:textId="77777777">
      <w:pPr>
        <w:jc w:val="center"/>
        <w:rPr>
          <w:rFonts w:ascii="Arial" w:hAnsi="Arial" w:cs="Arial"/>
          <w:b/>
          <w:sz w:val="24"/>
          <w:szCs w:val="24"/>
        </w:rPr>
      </w:pPr>
    </w:p>
    <w:p w:rsidR="00922977" w:rsidP="00E554F8" w:rsidRDefault="00922977" w14:paraId="0D435F20" w14:textId="77777777">
      <w:pPr>
        <w:jc w:val="center"/>
        <w:rPr>
          <w:rFonts w:ascii="Arial" w:hAnsi="Arial" w:cs="Arial"/>
          <w:b/>
          <w:sz w:val="24"/>
          <w:szCs w:val="24"/>
        </w:rPr>
      </w:pPr>
    </w:p>
    <w:p w:rsidR="00922977" w:rsidP="00E554F8" w:rsidRDefault="00922977" w14:paraId="117F4EEC" w14:textId="77777777">
      <w:pPr>
        <w:jc w:val="center"/>
        <w:rPr>
          <w:rFonts w:ascii="Arial" w:hAnsi="Arial" w:cs="Arial"/>
          <w:b/>
          <w:sz w:val="24"/>
          <w:szCs w:val="24"/>
        </w:rPr>
      </w:pPr>
    </w:p>
    <w:p w:rsidR="00922977" w:rsidP="00E554F8" w:rsidRDefault="00922977" w14:paraId="0A8CC96E" w14:textId="77777777">
      <w:pPr>
        <w:jc w:val="center"/>
        <w:rPr>
          <w:rFonts w:ascii="Arial" w:hAnsi="Arial" w:cs="Arial"/>
          <w:b/>
          <w:sz w:val="24"/>
          <w:szCs w:val="24"/>
        </w:rPr>
      </w:pPr>
    </w:p>
    <w:p w:rsidR="00922977" w:rsidP="00E554F8" w:rsidRDefault="00922977" w14:paraId="796CC0AF" w14:textId="77777777">
      <w:pPr>
        <w:jc w:val="center"/>
        <w:rPr>
          <w:rFonts w:ascii="Arial" w:hAnsi="Arial" w:cs="Arial"/>
          <w:b/>
          <w:sz w:val="24"/>
          <w:szCs w:val="24"/>
        </w:rPr>
      </w:pPr>
    </w:p>
    <w:p w:rsidR="00922977" w:rsidP="00E554F8" w:rsidRDefault="00922977" w14:paraId="2A901E37" w14:textId="77777777">
      <w:pPr>
        <w:jc w:val="center"/>
        <w:rPr>
          <w:rFonts w:ascii="Arial" w:hAnsi="Arial" w:cs="Arial"/>
          <w:b/>
          <w:sz w:val="24"/>
          <w:szCs w:val="24"/>
        </w:rPr>
      </w:pPr>
    </w:p>
    <w:p w:rsidR="00922977" w:rsidP="00E554F8" w:rsidRDefault="00922977" w14:paraId="437C7644" w14:textId="77777777">
      <w:pPr>
        <w:jc w:val="center"/>
        <w:rPr>
          <w:rFonts w:ascii="Arial" w:hAnsi="Arial" w:cs="Arial"/>
          <w:b/>
          <w:sz w:val="24"/>
          <w:szCs w:val="24"/>
        </w:rPr>
      </w:pPr>
    </w:p>
    <w:p w:rsidR="00922977" w:rsidP="00E554F8" w:rsidRDefault="00922977" w14:paraId="49A49938" w14:textId="77777777">
      <w:pPr>
        <w:jc w:val="center"/>
        <w:rPr>
          <w:rFonts w:ascii="Arial" w:hAnsi="Arial" w:cs="Arial"/>
          <w:b/>
          <w:sz w:val="24"/>
          <w:szCs w:val="24"/>
        </w:rPr>
      </w:pPr>
    </w:p>
    <w:p w:rsidR="00922977" w:rsidP="00E554F8" w:rsidRDefault="00922977" w14:paraId="14CF1F2B" w14:textId="77777777">
      <w:pPr>
        <w:jc w:val="center"/>
        <w:rPr>
          <w:rFonts w:ascii="Arial" w:hAnsi="Arial" w:cs="Arial"/>
          <w:b/>
          <w:sz w:val="24"/>
          <w:szCs w:val="24"/>
        </w:rPr>
      </w:pPr>
    </w:p>
    <w:p w:rsidR="00922977" w:rsidP="00E554F8" w:rsidRDefault="00922977" w14:paraId="28A6A889" w14:textId="77777777">
      <w:pPr>
        <w:jc w:val="center"/>
        <w:rPr>
          <w:rFonts w:ascii="Arial" w:hAnsi="Arial" w:cs="Arial"/>
          <w:b/>
          <w:sz w:val="24"/>
          <w:szCs w:val="24"/>
        </w:rPr>
      </w:pPr>
    </w:p>
    <w:p w:rsidR="00922977" w:rsidP="00E554F8" w:rsidRDefault="00922977" w14:paraId="3256935A" w14:textId="77777777">
      <w:pPr>
        <w:jc w:val="center"/>
        <w:rPr>
          <w:rFonts w:ascii="Arial" w:hAnsi="Arial" w:cs="Arial"/>
          <w:b/>
          <w:sz w:val="24"/>
          <w:szCs w:val="24"/>
        </w:rPr>
      </w:pPr>
    </w:p>
    <w:p w:rsidR="00922977" w:rsidP="00E554F8" w:rsidRDefault="00922977" w14:paraId="78FFCD8F" w14:textId="77777777">
      <w:pPr>
        <w:jc w:val="center"/>
        <w:rPr>
          <w:rFonts w:ascii="Arial" w:hAnsi="Arial" w:cs="Arial"/>
          <w:b/>
          <w:sz w:val="24"/>
          <w:szCs w:val="24"/>
        </w:rPr>
      </w:pPr>
    </w:p>
    <w:p w:rsidR="00922977" w:rsidP="00E554F8" w:rsidRDefault="00922977" w14:paraId="626705E9" w14:textId="77777777">
      <w:pPr>
        <w:jc w:val="center"/>
        <w:rPr>
          <w:rFonts w:ascii="Arial" w:hAnsi="Arial" w:cs="Arial"/>
          <w:b/>
          <w:sz w:val="24"/>
          <w:szCs w:val="24"/>
        </w:rPr>
      </w:pPr>
    </w:p>
    <w:p w:rsidR="00922977" w:rsidP="00E554F8" w:rsidRDefault="00922977" w14:paraId="20C478FE" w14:textId="77777777">
      <w:pPr>
        <w:jc w:val="center"/>
        <w:rPr>
          <w:rFonts w:ascii="Arial" w:hAnsi="Arial" w:cs="Arial"/>
          <w:b/>
          <w:sz w:val="24"/>
          <w:szCs w:val="24"/>
        </w:rPr>
      </w:pPr>
    </w:p>
    <w:p w:rsidR="00922977" w:rsidP="00E554F8" w:rsidRDefault="00922977" w14:paraId="570D07E6" w14:textId="77777777">
      <w:pPr>
        <w:jc w:val="center"/>
        <w:rPr>
          <w:rFonts w:ascii="Arial" w:hAnsi="Arial" w:cs="Arial"/>
          <w:b/>
          <w:sz w:val="24"/>
          <w:szCs w:val="24"/>
        </w:rPr>
      </w:pPr>
    </w:p>
    <w:p w:rsidR="00922977" w:rsidP="00E554F8" w:rsidRDefault="00922977" w14:paraId="3560F634" w14:textId="77777777">
      <w:pPr>
        <w:jc w:val="center"/>
        <w:rPr>
          <w:rFonts w:ascii="Arial" w:hAnsi="Arial" w:cs="Arial"/>
          <w:b/>
          <w:sz w:val="24"/>
          <w:szCs w:val="24"/>
        </w:rPr>
      </w:pPr>
    </w:p>
    <w:p w:rsidR="00922977" w:rsidP="00E554F8" w:rsidRDefault="00922977" w14:paraId="48E15F27" w14:textId="77777777">
      <w:pPr>
        <w:jc w:val="center"/>
        <w:rPr>
          <w:rFonts w:ascii="Arial" w:hAnsi="Arial" w:cs="Arial"/>
          <w:b/>
          <w:sz w:val="24"/>
          <w:szCs w:val="24"/>
        </w:rPr>
      </w:pPr>
    </w:p>
    <w:p w:rsidR="00922977" w:rsidP="00E554F8" w:rsidRDefault="00922977" w14:paraId="2338F8C7" w14:textId="77777777">
      <w:pPr>
        <w:jc w:val="center"/>
        <w:rPr>
          <w:rFonts w:ascii="Arial" w:hAnsi="Arial" w:cs="Arial"/>
          <w:b/>
          <w:sz w:val="24"/>
          <w:szCs w:val="24"/>
        </w:rPr>
      </w:pPr>
    </w:p>
    <w:p w:rsidR="00922977" w:rsidP="00E554F8" w:rsidRDefault="00922977" w14:paraId="0824C0A1" w14:textId="77777777">
      <w:pPr>
        <w:jc w:val="center"/>
        <w:rPr>
          <w:rFonts w:ascii="Arial" w:hAnsi="Arial" w:cs="Arial"/>
          <w:b/>
          <w:sz w:val="24"/>
          <w:szCs w:val="24"/>
        </w:rPr>
      </w:pPr>
    </w:p>
    <w:p w:rsidR="00922977" w:rsidP="00E554F8" w:rsidRDefault="00922977" w14:paraId="374847D7" w14:textId="77777777">
      <w:pPr>
        <w:jc w:val="center"/>
        <w:rPr>
          <w:rFonts w:ascii="Arial" w:hAnsi="Arial" w:cs="Arial"/>
          <w:b/>
          <w:sz w:val="24"/>
          <w:szCs w:val="24"/>
        </w:rPr>
      </w:pPr>
    </w:p>
    <w:p w:rsidR="00922977" w:rsidP="00E554F8" w:rsidRDefault="00922977" w14:paraId="67B9E7AA" w14:textId="77777777">
      <w:pPr>
        <w:jc w:val="center"/>
        <w:rPr>
          <w:rFonts w:ascii="Arial" w:hAnsi="Arial" w:cs="Arial"/>
          <w:b/>
          <w:sz w:val="24"/>
          <w:szCs w:val="24"/>
        </w:rPr>
      </w:pPr>
    </w:p>
    <w:p w:rsidR="00922977" w:rsidP="00922977" w:rsidRDefault="00922977" w14:paraId="1464EDD2" w14:textId="77777777">
      <w:pPr>
        <w:jc w:val="both"/>
        <w:rPr>
          <w:rFonts w:ascii="Arial" w:hAnsi="Arial" w:cs="Arial"/>
          <w:b/>
          <w:sz w:val="24"/>
          <w:szCs w:val="24"/>
        </w:rPr>
      </w:pPr>
    </w:p>
    <w:p w:rsidR="00922977" w:rsidP="00922977" w:rsidRDefault="00922977" w14:paraId="7F0440A4" w14:textId="77777777">
      <w:pPr>
        <w:jc w:val="center"/>
        <w:rPr>
          <w:rFonts w:ascii="Arial" w:hAnsi="Arial" w:cs="Arial"/>
          <w:b/>
          <w:sz w:val="24"/>
          <w:szCs w:val="24"/>
        </w:rPr>
      </w:pPr>
      <w:r>
        <w:rPr>
          <w:rFonts w:ascii="Arial" w:hAnsi="Arial" w:cs="Arial"/>
          <w:b/>
          <w:sz w:val="24"/>
          <w:szCs w:val="24"/>
        </w:rPr>
        <w:t>SITE DEVELOPMENT PLAN</w:t>
      </w:r>
    </w:p>
    <w:p w:rsidR="00922977" w:rsidP="00922977" w:rsidRDefault="00922977" w14:paraId="6130CBFC" w14:textId="77777777">
      <w:pPr>
        <w:jc w:val="center"/>
        <w:rPr>
          <w:rFonts w:ascii="Arial" w:hAnsi="Arial" w:cs="Arial"/>
          <w:b/>
          <w:sz w:val="24"/>
          <w:szCs w:val="24"/>
        </w:rPr>
      </w:pPr>
    </w:p>
    <w:p w:rsidR="00922977" w:rsidP="00922977" w:rsidRDefault="0001155E" w14:paraId="280E7EDB" w14:textId="50BFEB90">
      <w:pPr>
        <w:jc w:val="center"/>
        <w:rPr>
          <w:rFonts w:ascii="Arial" w:hAnsi="Arial" w:cs="Arial"/>
          <w:b/>
          <w:sz w:val="24"/>
          <w:szCs w:val="24"/>
        </w:rPr>
      </w:pPr>
      <w:r>
        <w:rPr>
          <w:rFonts w:ascii="Arial" w:hAnsi="Arial" w:cs="Arial"/>
          <w:b/>
          <w:sz w:val="24"/>
          <w:szCs w:val="24"/>
        </w:rPr>
        <w:t>BOLENI JUNIOR</w:t>
      </w:r>
      <w:r w:rsidRPr="00CE4E71" w:rsidR="00922977">
        <w:rPr>
          <w:rFonts w:ascii="Arial" w:hAnsi="Arial" w:cs="Arial"/>
          <w:b/>
          <w:sz w:val="24"/>
          <w:szCs w:val="24"/>
        </w:rPr>
        <w:t xml:space="preserve"> </w:t>
      </w:r>
      <w:r w:rsidR="00E64EEF">
        <w:rPr>
          <w:rFonts w:ascii="Arial" w:hAnsi="Arial" w:cs="Arial"/>
          <w:b/>
          <w:sz w:val="24"/>
          <w:szCs w:val="24"/>
        </w:rPr>
        <w:t xml:space="preserve">SECONDARY </w:t>
      </w:r>
      <w:r w:rsidRPr="00CE4E71" w:rsidR="00922977">
        <w:rPr>
          <w:rFonts w:ascii="Arial" w:hAnsi="Arial" w:cs="Arial"/>
          <w:b/>
          <w:sz w:val="24"/>
          <w:szCs w:val="24"/>
        </w:rPr>
        <w:t>SCHOOL</w:t>
      </w:r>
    </w:p>
    <w:p w:rsidR="00922977" w:rsidP="00922977" w:rsidRDefault="00922977" w14:paraId="4F255825" w14:textId="77777777">
      <w:pPr>
        <w:jc w:val="center"/>
        <w:rPr>
          <w:rFonts w:ascii="Arial" w:hAnsi="Arial" w:cs="Arial"/>
          <w:b/>
          <w:sz w:val="24"/>
          <w:szCs w:val="24"/>
        </w:rPr>
      </w:pPr>
    </w:p>
    <w:p w:rsidR="00922977" w:rsidP="00922977" w:rsidRDefault="00922977" w14:paraId="66B3734F" w14:textId="77777777">
      <w:pPr>
        <w:jc w:val="center"/>
        <w:rPr>
          <w:rFonts w:ascii="Arial" w:hAnsi="Arial" w:cs="Arial"/>
          <w:b/>
          <w:sz w:val="24"/>
          <w:szCs w:val="24"/>
        </w:rPr>
      </w:pPr>
    </w:p>
    <w:p w:rsidR="00922977" w:rsidP="00E554F8" w:rsidRDefault="00922977" w14:paraId="321CC2AB" w14:textId="77777777">
      <w:pPr>
        <w:jc w:val="center"/>
        <w:rPr>
          <w:rFonts w:ascii="Arial" w:hAnsi="Arial" w:cs="Arial"/>
          <w:b/>
          <w:sz w:val="24"/>
          <w:szCs w:val="24"/>
        </w:rPr>
      </w:pPr>
    </w:p>
    <w:p w:rsidR="00E554F8" w:rsidP="00E554F8" w:rsidRDefault="00E554F8" w14:paraId="68366C1F" w14:textId="77777777">
      <w:pPr>
        <w:jc w:val="center"/>
        <w:rPr>
          <w:rFonts w:ascii="Arial" w:hAnsi="Arial" w:cs="Arial"/>
          <w:b/>
          <w:sz w:val="24"/>
          <w:szCs w:val="24"/>
        </w:rPr>
      </w:pPr>
    </w:p>
    <w:p w:rsidR="00E554F8" w:rsidP="00E554F8" w:rsidRDefault="00E554F8" w14:paraId="0ADEDA80" w14:textId="77777777">
      <w:pPr>
        <w:jc w:val="center"/>
        <w:rPr>
          <w:rFonts w:ascii="Arial" w:hAnsi="Arial" w:cs="Arial"/>
          <w:b/>
          <w:sz w:val="24"/>
          <w:szCs w:val="24"/>
        </w:rPr>
      </w:pPr>
    </w:p>
    <w:p w:rsidR="00E554F8" w:rsidP="00E554F8" w:rsidRDefault="00E554F8" w14:paraId="22710FEF" w14:textId="77777777">
      <w:pPr>
        <w:jc w:val="center"/>
        <w:rPr>
          <w:rFonts w:ascii="Arial" w:hAnsi="Arial" w:cs="Arial"/>
          <w:b/>
          <w:sz w:val="24"/>
          <w:szCs w:val="24"/>
        </w:rPr>
      </w:pPr>
    </w:p>
    <w:p w:rsidR="00E554F8" w:rsidP="00E554F8" w:rsidRDefault="00E554F8" w14:paraId="667CF679" w14:textId="77777777">
      <w:pPr>
        <w:jc w:val="center"/>
        <w:rPr>
          <w:rFonts w:ascii="Arial" w:hAnsi="Arial" w:cs="Arial"/>
          <w:b/>
          <w:sz w:val="24"/>
          <w:szCs w:val="24"/>
        </w:rPr>
      </w:pPr>
    </w:p>
    <w:p w:rsidR="00E554F8" w:rsidP="00E554F8" w:rsidRDefault="00E554F8" w14:paraId="63087811" w14:textId="77777777">
      <w:pPr>
        <w:jc w:val="center"/>
        <w:rPr>
          <w:rFonts w:ascii="Arial" w:hAnsi="Arial" w:cs="Arial"/>
          <w:b/>
          <w:sz w:val="24"/>
          <w:szCs w:val="24"/>
        </w:rPr>
      </w:pPr>
    </w:p>
    <w:p w:rsidR="00E554F8" w:rsidP="00E554F8" w:rsidRDefault="00E554F8" w14:paraId="56F30488" w14:textId="77777777">
      <w:pPr>
        <w:jc w:val="center"/>
        <w:rPr>
          <w:rFonts w:ascii="Arial" w:hAnsi="Arial" w:cs="Arial"/>
          <w:b/>
          <w:sz w:val="24"/>
          <w:szCs w:val="24"/>
        </w:rPr>
      </w:pPr>
    </w:p>
    <w:p w:rsidR="00E554F8" w:rsidP="00E554F8" w:rsidRDefault="00E554F8" w14:paraId="4401C5E0" w14:textId="77777777">
      <w:pPr>
        <w:jc w:val="center"/>
        <w:rPr>
          <w:rFonts w:ascii="Arial" w:hAnsi="Arial" w:cs="Arial"/>
          <w:b/>
          <w:sz w:val="24"/>
          <w:szCs w:val="24"/>
        </w:rPr>
      </w:pPr>
    </w:p>
    <w:p w:rsidR="00E554F8" w:rsidP="00E554F8" w:rsidRDefault="00E554F8" w14:paraId="1310EE81" w14:textId="77777777">
      <w:pPr>
        <w:jc w:val="center"/>
        <w:rPr>
          <w:rFonts w:ascii="Arial" w:hAnsi="Arial" w:cs="Arial"/>
          <w:b/>
          <w:sz w:val="24"/>
          <w:szCs w:val="24"/>
        </w:rPr>
      </w:pPr>
    </w:p>
    <w:p w:rsidR="00E554F8" w:rsidP="00E554F8" w:rsidRDefault="00E554F8" w14:paraId="0B9A9353" w14:textId="77777777">
      <w:pPr>
        <w:jc w:val="center"/>
        <w:rPr>
          <w:rFonts w:ascii="Arial" w:hAnsi="Arial" w:cs="Arial"/>
          <w:b/>
          <w:sz w:val="24"/>
          <w:szCs w:val="24"/>
        </w:rPr>
      </w:pPr>
    </w:p>
    <w:p w:rsidR="00E554F8" w:rsidP="00E554F8" w:rsidRDefault="00E554F8" w14:paraId="44127D11" w14:textId="77777777">
      <w:pPr>
        <w:jc w:val="center"/>
        <w:rPr>
          <w:rFonts w:ascii="Arial" w:hAnsi="Arial" w:cs="Arial"/>
          <w:b/>
          <w:sz w:val="24"/>
          <w:szCs w:val="24"/>
        </w:rPr>
      </w:pPr>
    </w:p>
    <w:p w:rsidR="00E554F8" w:rsidP="00E554F8" w:rsidRDefault="00E554F8" w14:paraId="1454CB92" w14:textId="77777777">
      <w:pPr>
        <w:jc w:val="center"/>
        <w:rPr>
          <w:rFonts w:ascii="Arial" w:hAnsi="Arial" w:cs="Arial"/>
          <w:b/>
          <w:sz w:val="24"/>
          <w:szCs w:val="24"/>
        </w:rPr>
      </w:pPr>
    </w:p>
    <w:p w:rsidR="00E554F8" w:rsidP="00E554F8" w:rsidRDefault="00E554F8" w14:paraId="14126414" w14:textId="77777777">
      <w:pPr>
        <w:jc w:val="center"/>
        <w:rPr>
          <w:rFonts w:ascii="Arial" w:hAnsi="Arial" w:cs="Arial"/>
          <w:b/>
          <w:sz w:val="24"/>
          <w:szCs w:val="24"/>
        </w:rPr>
      </w:pPr>
    </w:p>
    <w:p w:rsidR="00E554F8" w:rsidP="00E554F8" w:rsidRDefault="00E554F8" w14:paraId="2096040C" w14:textId="77777777">
      <w:pPr>
        <w:jc w:val="center"/>
        <w:rPr>
          <w:rFonts w:ascii="Arial" w:hAnsi="Arial" w:cs="Arial"/>
          <w:b/>
          <w:sz w:val="24"/>
          <w:szCs w:val="24"/>
        </w:rPr>
      </w:pPr>
    </w:p>
    <w:p w:rsidR="00E554F8" w:rsidP="00E554F8" w:rsidRDefault="00E554F8" w14:paraId="3625FD5A" w14:textId="77777777">
      <w:pPr>
        <w:jc w:val="center"/>
        <w:rPr>
          <w:rFonts w:ascii="Arial" w:hAnsi="Arial" w:cs="Arial"/>
          <w:b/>
          <w:sz w:val="24"/>
          <w:szCs w:val="24"/>
        </w:rPr>
      </w:pPr>
    </w:p>
    <w:p w:rsidR="00E554F8" w:rsidP="00E554F8" w:rsidRDefault="00E554F8" w14:paraId="6A7539FD" w14:textId="77777777">
      <w:pPr>
        <w:jc w:val="center"/>
        <w:rPr>
          <w:rFonts w:ascii="Arial" w:hAnsi="Arial" w:cs="Arial"/>
          <w:b/>
          <w:sz w:val="24"/>
          <w:szCs w:val="24"/>
        </w:rPr>
      </w:pPr>
    </w:p>
    <w:p w:rsidR="00E554F8" w:rsidP="00E554F8" w:rsidRDefault="00E554F8" w14:paraId="2E3E8603" w14:textId="77777777">
      <w:pPr>
        <w:jc w:val="both"/>
        <w:rPr>
          <w:rFonts w:ascii="Arial" w:hAnsi="Arial" w:cs="Arial"/>
          <w:b/>
          <w:sz w:val="24"/>
          <w:szCs w:val="24"/>
        </w:rPr>
      </w:pPr>
    </w:p>
    <w:p w:rsidR="00922977" w:rsidP="00E554F8" w:rsidRDefault="00922977" w14:paraId="0A9193AE" w14:textId="77777777">
      <w:pPr>
        <w:jc w:val="both"/>
        <w:rPr>
          <w:rFonts w:ascii="Arial" w:hAnsi="Arial" w:cs="Arial"/>
          <w:b/>
          <w:sz w:val="24"/>
          <w:szCs w:val="24"/>
        </w:rPr>
      </w:pPr>
    </w:p>
    <w:p w:rsidR="00922977" w:rsidP="00E554F8" w:rsidRDefault="00922977" w14:paraId="2AC55E03" w14:textId="77777777">
      <w:pPr>
        <w:jc w:val="both"/>
        <w:rPr>
          <w:rFonts w:ascii="Arial" w:hAnsi="Arial" w:cs="Arial"/>
          <w:b/>
          <w:sz w:val="24"/>
          <w:szCs w:val="24"/>
        </w:rPr>
      </w:pPr>
    </w:p>
    <w:p w:rsidR="00922977" w:rsidP="00E554F8" w:rsidRDefault="00922977" w14:paraId="507FA19F" w14:textId="77777777">
      <w:pPr>
        <w:jc w:val="both"/>
        <w:rPr>
          <w:rFonts w:ascii="Arial" w:hAnsi="Arial" w:cs="Arial"/>
          <w:b/>
          <w:sz w:val="24"/>
          <w:szCs w:val="24"/>
        </w:rPr>
      </w:pPr>
    </w:p>
    <w:p w:rsidR="00922977" w:rsidP="00E554F8" w:rsidRDefault="00922977" w14:paraId="788D0CB7" w14:textId="77777777">
      <w:pPr>
        <w:jc w:val="both"/>
        <w:rPr>
          <w:rFonts w:ascii="Arial" w:hAnsi="Arial" w:cs="Arial"/>
          <w:b/>
          <w:sz w:val="24"/>
          <w:szCs w:val="24"/>
        </w:rPr>
      </w:pPr>
    </w:p>
    <w:p w:rsidR="00922977" w:rsidP="00E554F8" w:rsidRDefault="00922977" w14:paraId="336D8ADC" w14:textId="77777777">
      <w:pPr>
        <w:jc w:val="both"/>
        <w:rPr>
          <w:rFonts w:ascii="Arial" w:hAnsi="Arial" w:cs="Arial"/>
          <w:b/>
          <w:sz w:val="24"/>
          <w:szCs w:val="24"/>
        </w:rPr>
      </w:pPr>
    </w:p>
    <w:p w:rsidR="00922977" w:rsidP="00E554F8" w:rsidRDefault="00922977" w14:paraId="7C1D4400" w14:textId="77777777">
      <w:pPr>
        <w:jc w:val="both"/>
        <w:rPr>
          <w:rFonts w:ascii="Arial" w:hAnsi="Arial" w:cs="Arial"/>
          <w:b/>
          <w:sz w:val="24"/>
          <w:szCs w:val="24"/>
        </w:rPr>
      </w:pPr>
    </w:p>
    <w:p w:rsidR="00922977" w:rsidP="00E554F8" w:rsidRDefault="00922977" w14:paraId="28FE8991" w14:textId="77777777">
      <w:pPr>
        <w:jc w:val="both"/>
        <w:rPr>
          <w:rFonts w:ascii="Arial" w:hAnsi="Arial" w:cs="Arial"/>
          <w:b/>
          <w:sz w:val="24"/>
          <w:szCs w:val="24"/>
        </w:rPr>
      </w:pPr>
    </w:p>
    <w:p w:rsidR="00922977" w:rsidP="00E554F8" w:rsidRDefault="00922977" w14:paraId="659C48B1" w14:textId="77777777">
      <w:pPr>
        <w:jc w:val="both"/>
        <w:rPr>
          <w:rFonts w:ascii="Arial" w:hAnsi="Arial" w:cs="Arial"/>
          <w:b/>
          <w:sz w:val="24"/>
          <w:szCs w:val="24"/>
        </w:rPr>
      </w:pPr>
    </w:p>
    <w:p w:rsidR="00922977" w:rsidP="00E554F8" w:rsidRDefault="00922977" w14:paraId="32C17023" w14:textId="77777777">
      <w:pPr>
        <w:jc w:val="both"/>
        <w:rPr>
          <w:rFonts w:ascii="Arial" w:hAnsi="Arial" w:cs="Arial"/>
          <w:b/>
          <w:sz w:val="24"/>
          <w:szCs w:val="24"/>
        </w:rPr>
      </w:pPr>
    </w:p>
    <w:p w:rsidR="00922977" w:rsidP="00E554F8" w:rsidRDefault="00922977" w14:paraId="58F86B37" w14:textId="77777777">
      <w:pPr>
        <w:jc w:val="both"/>
        <w:rPr>
          <w:rFonts w:ascii="Arial" w:hAnsi="Arial" w:cs="Arial"/>
          <w:b/>
          <w:sz w:val="24"/>
          <w:szCs w:val="24"/>
        </w:rPr>
      </w:pPr>
    </w:p>
    <w:p w:rsidR="00922977" w:rsidP="00E554F8" w:rsidRDefault="00922977" w14:paraId="2BC8F6C3" w14:textId="77777777">
      <w:pPr>
        <w:jc w:val="both"/>
        <w:rPr>
          <w:rFonts w:ascii="Arial" w:hAnsi="Arial" w:cs="Arial"/>
          <w:b/>
          <w:sz w:val="24"/>
          <w:szCs w:val="24"/>
        </w:rPr>
      </w:pPr>
    </w:p>
    <w:p w:rsidR="00922977" w:rsidP="00E554F8" w:rsidRDefault="00922977" w14:paraId="7ECAC8AB" w14:textId="77777777">
      <w:pPr>
        <w:jc w:val="both"/>
        <w:rPr>
          <w:rFonts w:ascii="Arial" w:hAnsi="Arial" w:cs="Arial"/>
          <w:b/>
          <w:sz w:val="24"/>
          <w:szCs w:val="24"/>
        </w:rPr>
      </w:pPr>
    </w:p>
    <w:p w:rsidR="00922977" w:rsidP="00E554F8" w:rsidRDefault="00922977" w14:paraId="2B706FFA" w14:textId="77777777">
      <w:pPr>
        <w:jc w:val="both"/>
        <w:rPr>
          <w:rFonts w:ascii="Arial" w:hAnsi="Arial" w:cs="Arial"/>
          <w:b/>
          <w:sz w:val="24"/>
          <w:szCs w:val="24"/>
        </w:rPr>
      </w:pPr>
    </w:p>
    <w:p w:rsidR="00E554F8" w:rsidP="00E554F8" w:rsidRDefault="00E554F8" w14:paraId="2FA7F888" w14:textId="77777777">
      <w:pPr>
        <w:jc w:val="both"/>
        <w:rPr>
          <w:rFonts w:ascii="Arial" w:hAnsi="Arial" w:cs="Arial"/>
          <w:b/>
          <w:sz w:val="24"/>
          <w:szCs w:val="24"/>
        </w:rPr>
      </w:pPr>
    </w:p>
    <w:p w:rsidR="00E554F8" w:rsidP="00E554F8" w:rsidRDefault="00E554F8" w14:paraId="59F65245" w14:textId="77777777">
      <w:pPr>
        <w:jc w:val="both"/>
        <w:rPr>
          <w:rFonts w:ascii="Arial" w:hAnsi="Arial" w:cs="Arial"/>
          <w:b/>
          <w:sz w:val="24"/>
          <w:szCs w:val="24"/>
        </w:rPr>
      </w:pPr>
    </w:p>
    <w:p w:rsidR="00E554F8" w:rsidP="00E554F8" w:rsidRDefault="00E554F8" w14:paraId="59BF0B3D" w14:textId="77777777">
      <w:pPr>
        <w:jc w:val="both"/>
        <w:rPr>
          <w:rFonts w:ascii="Arial" w:hAnsi="Arial" w:cs="Arial"/>
          <w:b/>
          <w:sz w:val="24"/>
          <w:szCs w:val="24"/>
        </w:rPr>
      </w:pPr>
    </w:p>
    <w:p w:rsidR="00E554F8" w:rsidP="00E554F8" w:rsidRDefault="00E554F8" w14:paraId="111F0BC3" w14:textId="77777777">
      <w:pPr>
        <w:jc w:val="both"/>
        <w:rPr>
          <w:rFonts w:ascii="Arial" w:hAnsi="Arial" w:cs="Arial"/>
          <w:b/>
          <w:sz w:val="24"/>
          <w:szCs w:val="24"/>
        </w:rPr>
      </w:pPr>
    </w:p>
    <w:p w:rsidR="00D86CBC" w:rsidP="00E554F8" w:rsidRDefault="00D86CBC" w14:paraId="17E3019D" w14:textId="77777777">
      <w:pPr>
        <w:jc w:val="both"/>
        <w:rPr>
          <w:rFonts w:ascii="Arial" w:hAnsi="Arial" w:cs="Arial"/>
          <w:b/>
          <w:sz w:val="24"/>
          <w:szCs w:val="24"/>
        </w:rPr>
      </w:pPr>
    </w:p>
    <w:p w:rsidR="00D86CBC" w:rsidP="00E554F8" w:rsidRDefault="00D86CBC" w14:paraId="6ECD3A8C" w14:textId="77777777">
      <w:pPr>
        <w:jc w:val="both"/>
        <w:rPr>
          <w:rFonts w:ascii="Arial" w:hAnsi="Arial" w:cs="Arial"/>
          <w:b/>
          <w:sz w:val="24"/>
          <w:szCs w:val="24"/>
        </w:rPr>
      </w:pPr>
    </w:p>
    <w:p w:rsidR="00D86CBC" w:rsidP="00E554F8" w:rsidRDefault="00D86CBC" w14:paraId="45FDA5D7" w14:textId="77777777">
      <w:pPr>
        <w:jc w:val="both"/>
        <w:rPr>
          <w:rFonts w:ascii="Arial" w:hAnsi="Arial" w:cs="Arial"/>
          <w:b/>
          <w:sz w:val="24"/>
          <w:szCs w:val="24"/>
        </w:rPr>
      </w:pPr>
    </w:p>
    <w:p w:rsidR="00E554F8" w:rsidP="00E554F8" w:rsidRDefault="00E554F8" w14:paraId="6F130131" w14:textId="77777777">
      <w:pPr>
        <w:jc w:val="both"/>
        <w:rPr>
          <w:rFonts w:ascii="Arial" w:hAnsi="Arial" w:cs="Arial"/>
          <w:b/>
          <w:sz w:val="24"/>
          <w:szCs w:val="24"/>
        </w:rPr>
      </w:pPr>
    </w:p>
    <w:p w:rsidR="00E64EEF" w:rsidP="00E554F8" w:rsidRDefault="00E64EEF" w14:paraId="01B7C495" w14:textId="77777777">
      <w:pPr>
        <w:jc w:val="both"/>
        <w:rPr>
          <w:rFonts w:ascii="Arial" w:hAnsi="Arial" w:cs="Arial"/>
          <w:b/>
          <w:sz w:val="24"/>
          <w:szCs w:val="24"/>
        </w:rPr>
      </w:pPr>
    </w:p>
    <w:p w:rsidR="00E64EEF" w:rsidP="00E554F8" w:rsidRDefault="00E64EEF" w14:paraId="0C62397B" w14:textId="77777777">
      <w:pPr>
        <w:jc w:val="both"/>
        <w:rPr>
          <w:rFonts w:ascii="Arial" w:hAnsi="Arial" w:cs="Arial"/>
          <w:b/>
          <w:sz w:val="24"/>
          <w:szCs w:val="24"/>
        </w:rPr>
      </w:pPr>
    </w:p>
    <w:p w:rsidR="00E554F8" w:rsidP="00E554F8" w:rsidRDefault="00E554F8" w14:paraId="4721AE56" w14:textId="77777777">
      <w:pPr>
        <w:jc w:val="both"/>
        <w:rPr>
          <w:rFonts w:ascii="Arial" w:hAnsi="Arial" w:cs="Arial"/>
          <w:b/>
          <w:sz w:val="24"/>
          <w:szCs w:val="24"/>
        </w:rPr>
      </w:pPr>
    </w:p>
    <w:p w:rsidR="00E554F8" w:rsidP="00E554F8" w:rsidRDefault="00E554F8" w14:paraId="7229E4B1" w14:textId="77777777">
      <w:pPr>
        <w:jc w:val="both"/>
        <w:rPr>
          <w:rFonts w:ascii="Arial" w:hAnsi="Arial" w:cs="Arial"/>
          <w:b/>
          <w:sz w:val="24"/>
          <w:szCs w:val="24"/>
        </w:rPr>
      </w:pPr>
    </w:p>
    <w:p w:rsidR="00E554F8" w:rsidP="00E554F8" w:rsidRDefault="00E554F8" w14:paraId="4C375722" w14:textId="77777777">
      <w:pPr>
        <w:jc w:val="both"/>
        <w:rPr>
          <w:rFonts w:ascii="Arial" w:hAnsi="Arial" w:cs="Arial"/>
          <w:b/>
          <w:sz w:val="24"/>
          <w:szCs w:val="24"/>
        </w:rPr>
      </w:pPr>
    </w:p>
    <w:p w:rsidR="00E554F8" w:rsidP="00E554F8" w:rsidRDefault="00E554F8" w14:paraId="02167E82" w14:textId="77777777">
      <w:pPr>
        <w:jc w:val="center"/>
        <w:rPr>
          <w:rFonts w:ascii="Arial" w:hAnsi="Arial" w:cs="Arial"/>
          <w:b/>
          <w:sz w:val="24"/>
          <w:szCs w:val="24"/>
        </w:rPr>
      </w:pPr>
      <w:r>
        <w:rPr>
          <w:rFonts w:ascii="Arial" w:hAnsi="Arial" w:cs="Arial"/>
          <w:b/>
          <w:sz w:val="24"/>
          <w:szCs w:val="24"/>
        </w:rPr>
        <w:t xml:space="preserve">TYPICAL DETAILS </w:t>
      </w:r>
    </w:p>
    <w:p w:rsidR="00E554F8" w:rsidP="00E554F8" w:rsidRDefault="00E554F8" w14:paraId="33FFFBD2" w14:textId="77777777">
      <w:pPr>
        <w:jc w:val="center"/>
        <w:rPr>
          <w:rFonts w:ascii="Arial" w:hAnsi="Arial" w:cs="Arial"/>
          <w:b/>
          <w:sz w:val="24"/>
          <w:szCs w:val="24"/>
        </w:rPr>
      </w:pPr>
    </w:p>
    <w:p w:rsidR="000C6A42" w:rsidP="00922977" w:rsidRDefault="00E554F8" w14:paraId="1B601F78" w14:textId="6A525B22">
      <w:pPr>
        <w:jc w:val="center"/>
        <w:rPr>
          <w:rFonts w:ascii="Arial" w:hAnsi="Arial" w:cs="Arial"/>
          <w:b/>
          <w:sz w:val="24"/>
          <w:szCs w:val="24"/>
        </w:rPr>
      </w:pPr>
      <w:r>
        <w:rPr>
          <w:rFonts w:ascii="Arial" w:hAnsi="Arial" w:cs="Arial"/>
          <w:b/>
          <w:sz w:val="24"/>
          <w:szCs w:val="24"/>
        </w:rPr>
        <w:t>APPLICABLE ON ALL SCHOOLS</w:t>
      </w:r>
    </w:p>
    <w:p w:rsidR="000C6A42" w:rsidP="004B5704" w:rsidRDefault="000C6A42" w14:paraId="51A3F597" w14:textId="77777777">
      <w:pPr>
        <w:jc w:val="both"/>
        <w:rPr>
          <w:rFonts w:ascii="Arial" w:hAnsi="Arial" w:cs="Arial"/>
          <w:b/>
          <w:sz w:val="24"/>
          <w:szCs w:val="24"/>
        </w:rPr>
      </w:pPr>
    </w:p>
    <w:p w:rsidR="000C6A42" w:rsidP="004B5704" w:rsidRDefault="000C6A42" w14:paraId="1A118823" w14:textId="77777777">
      <w:pPr>
        <w:jc w:val="both"/>
        <w:rPr>
          <w:rFonts w:ascii="Arial" w:hAnsi="Arial" w:cs="Arial"/>
          <w:b/>
          <w:sz w:val="24"/>
          <w:szCs w:val="24"/>
        </w:rPr>
      </w:pPr>
    </w:p>
    <w:p w:rsidR="000C6A42" w:rsidP="004B5704" w:rsidRDefault="000C6A42" w14:paraId="2DA057DF" w14:textId="77777777">
      <w:pPr>
        <w:jc w:val="both"/>
        <w:rPr>
          <w:rFonts w:ascii="Arial" w:hAnsi="Arial" w:cs="Arial"/>
          <w:b/>
          <w:sz w:val="24"/>
          <w:szCs w:val="24"/>
        </w:rPr>
      </w:pPr>
    </w:p>
    <w:p w:rsidR="000C6A42" w:rsidP="004B5704" w:rsidRDefault="000C6A42" w14:paraId="7B57BF7A"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29" w:rsidRDefault="00362529" w14:paraId="53D09B87" w14:textId="77777777">
      <w:r>
        <w:separator/>
      </w:r>
    </w:p>
  </w:endnote>
  <w:endnote w:type="continuationSeparator" w:id="0">
    <w:p w:rsidR="00362529" w:rsidRDefault="00362529" w14:paraId="595D38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0F216BBA">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B57F5">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58BCDAF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B57F5">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0AC33705">
        <w:pPr>
          <w:pStyle w:val="Footer"/>
          <w:jc w:val="center"/>
        </w:pPr>
        <w:r>
          <w:fldChar w:fldCharType="begin"/>
        </w:r>
        <w:r>
          <w:instrText xml:space="preserve"> PAGE   \* MERGEFORMAT </w:instrText>
        </w:r>
        <w:r>
          <w:fldChar w:fldCharType="separate"/>
        </w:r>
        <w:r w:rsidR="00DB57F5">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77DD961B">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DB57F5">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63A84FD1">
        <w:pPr>
          <w:pStyle w:val="Footer"/>
          <w:jc w:val="center"/>
        </w:pPr>
        <w:r>
          <w:fldChar w:fldCharType="begin"/>
        </w:r>
        <w:r>
          <w:instrText xml:space="preserve"> PAGE   \* MERGEFORMAT </w:instrText>
        </w:r>
        <w:r>
          <w:fldChar w:fldCharType="separate"/>
        </w:r>
        <w:r w:rsidR="00DB57F5">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2702B060">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B57F5">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4F8C87D7">
        <w:pPr>
          <w:pStyle w:val="Footer"/>
          <w:jc w:val="center"/>
        </w:pPr>
        <w:r>
          <w:fldChar w:fldCharType="begin"/>
        </w:r>
        <w:r>
          <w:instrText xml:space="preserve"> PAGE   \* MERGEFORMAT </w:instrText>
        </w:r>
        <w:r>
          <w:fldChar w:fldCharType="separate"/>
        </w:r>
        <w:r w:rsidR="00DB57F5">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3987D928">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B57F5">
          <w:rPr>
            <w:rFonts w:ascii="Arial" w:hAnsi="Arial"/>
            <w:noProof/>
          </w:rPr>
          <w:t>52</w:t>
        </w:r>
        <w:r w:rsidRPr="00B6046E">
          <w:rPr>
            <w:rFonts w:ascii="Arial" w:hAnsi="Arial"/>
            <w:noProof/>
          </w:rPr>
          <w:fldChar w:fldCharType="end"/>
        </w:r>
      </w:p>
      <w:p w:rsidRPr="00B6046E" w:rsidR="001237ED" w:rsidRDefault="00362529"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29" w:rsidRDefault="00362529" w14:paraId="5C26C68D" w14:textId="77777777">
      <w:r>
        <w:separator/>
      </w:r>
    </w:p>
  </w:footnote>
  <w:footnote w:type="continuationSeparator" w:id="0">
    <w:p w:rsidR="00362529" w:rsidRDefault="00362529" w14:paraId="358B25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362529"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5166B4">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55E"/>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003"/>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2529"/>
    <w:rsid w:val="003632DB"/>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4F52"/>
    <w:rsid w:val="00465C9E"/>
    <w:rsid w:val="00465FEE"/>
    <w:rsid w:val="00466424"/>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B18"/>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5D15"/>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701"/>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3685"/>
    <w:rsid w:val="006B46C4"/>
    <w:rsid w:val="006B4B94"/>
    <w:rsid w:val="006B550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433"/>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3C7D"/>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8B6"/>
    <w:rsid w:val="008D3EC5"/>
    <w:rsid w:val="008D4499"/>
    <w:rsid w:val="008D47A2"/>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977"/>
    <w:rsid w:val="00922D62"/>
    <w:rsid w:val="009244B6"/>
    <w:rsid w:val="009247A4"/>
    <w:rsid w:val="00925DD2"/>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4772"/>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3127"/>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1D32"/>
    <w:rsid w:val="00A52381"/>
    <w:rsid w:val="00A53516"/>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45B0"/>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203"/>
    <w:rsid w:val="00AA54B4"/>
    <w:rsid w:val="00AA7251"/>
    <w:rsid w:val="00AB0B10"/>
    <w:rsid w:val="00AB0C45"/>
    <w:rsid w:val="00AB17A1"/>
    <w:rsid w:val="00AB1D7B"/>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16D"/>
    <w:rsid w:val="00AD4C9A"/>
    <w:rsid w:val="00AD4D75"/>
    <w:rsid w:val="00AD55C8"/>
    <w:rsid w:val="00AD59F5"/>
    <w:rsid w:val="00AD69E8"/>
    <w:rsid w:val="00AD6B0A"/>
    <w:rsid w:val="00AD7026"/>
    <w:rsid w:val="00AD7D5E"/>
    <w:rsid w:val="00AD7EC5"/>
    <w:rsid w:val="00AE1777"/>
    <w:rsid w:val="00AE1BB6"/>
    <w:rsid w:val="00AE3E06"/>
    <w:rsid w:val="00AE5090"/>
    <w:rsid w:val="00AE59FD"/>
    <w:rsid w:val="00AE5BD9"/>
    <w:rsid w:val="00AE6448"/>
    <w:rsid w:val="00AE67B7"/>
    <w:rsid w:val="00AE7C66"/>
    <w:rsid w:val="00AE7E3F"/>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28A"/>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7AE"/>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9B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86CBC"/>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7F5"/>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6F8E"/>
    <w:rsid w:val="00E277EB"/>
    <w:rsid w:val="00E27FC1"/>
    <w:rsid w:val="00E3004F"/>
    <w:rsid w:val="00E3041C"/>
    <w:rsid w:val="00E328DF"/>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539E"/>
    <w:rsid w:val="00E47E5B"/>
    <w:rsid w:val="00E50163"/>
    <w:rsid w:val="00E5096D"/>
    <w:rsid w:val="00E50AA0"/>
    <w:rsid w:val="00E50D46"/>
    <w:rsid w:val="00E53E30"/>
    <w:rsid w:val="00E53F79"/>
    <w:rsid w:val="00E54BFE"/>
    <w:rsid w:val="00E54CD7"/>
    <w:rsid w:val="00E554F8"/>
    <w:rsid w:val="00E558C4"/>
    <w:rsid w:val="00E5642D"/>
    <w:rsid w:val="00E56EE0"/>
    <w:rsid w:val="00E57BDC"/>
    <w:rsid w:val="00E60514"/>
    <w:rsid w:val="00E6104F"/>
    <w:rsid w:val="00E6132A"/>
    <w:rsid w:val="00E64D1C"/>
    <w:rsid w:val="00E64D81"/>
    <w:rsid w:val="00E64EEF"/>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91"/>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095"/>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29073D9E"/>
    <w:rsid w:val="2DF7D232"/>
    <w:rsid w:val="36EED9F9"/>
    <w:rsid w:val="37FCFBEF"/>
    <w:rsid w:val="7D8F58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g" Id="rId47" /><Relationship Type="http://schemas.microsoft.com/office/2011/relationships/people" Target="people.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image" Target="media/image13.jpeg" Id="rId48" /><Relationship Type="http://schemas.openxmlformats.org/officeDocument/2006/relationships/webSettings" Target="web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015520c355a8427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132ec7-93bd-4ecf-b3c6-114f0fc01033}"/>
      </w:docPartPr>
      <w:docPartBody>
        <w:p w14:paraId="7C0031A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37C9-93AA-45B8-ACD9-FDD05CBFA8CF}"/>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3.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4.xml><?xml version="1.0" encoding="utf-8"?>
<ds:datastoreItem xmlns:ds="http://schemas.openxmlformats.org/officeDocument/2006/customXml" ds:itemID="{78965765-2A82-449D-8BF1-4FAF722536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2023-03-22T08:31:00.0000000Z</dcterms:created>
  <dcterms:modified xsi:type="dcterms:W3CDTF">2023-03-22T15:24:01.4798708Z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