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782E" w14:textId="175DA39E" w:rsidR="003B1589" w:rsidRPr="002F4B3C" w:rsidRDefault="000653D3" w:rsidP="00D728CF">
      <w:pPr>
        <w:ind w:left="4320" w:firstLine="720"/>
        <w:jc w:val="both"/>
        <w:rPr>
          <w:rFonts w:asciiTheme="majorHAnsi" w:hAnsiTheme="majorHAnsi" w:cs="Arial"/>
          <w:sz w:val="18"/>
          <w:szCs w:val="18"/>
        </w:rPr>
      </w:pPr>
      <w:r>
        <w:rPr>
          <w:rFonts w:asciiTheme="majorHAnsi" w:hAnsiTheme="majorHAnsi" w:cs="Arial"/>
          <w:sz w:val="18"/>
          <w:szCs w:val="18"/>
        </w:rPr>
        <w:t xml:space="preserve">RFQ </w:t>
      </w:r>
      <w:r w:rsidR="006D5FAD">
        <w:rPr>
          <w:rFonts w:asciiTheme="majorHAnsi" w:hAnsiTheme="majorHAnsi" w:cs="Arial"/>
          <w:sz w:val="18"/>
          <w:szCs w:val="18"/>
        </w:rPr>
        <w:t>Number:</w:t>
      </w:r>
      <w:r>
        <w:rPr>
          <w:rFonts w:asciiTheme="majorHAnsi" w:hAnsiTheme="majorHAnsi" w:cs="Arial"/>
          <w:sz w:val="18"/>
          <w:szCs w:val="18"/>
        </w:rPr>
        <w:t xml:space="preserve"> ____________________________________________</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241EF" w14:paraId="1F9A7831" w14:textId="77777777" w:rsidTr="002C0263">
        <w:tc>
          <w:tcPr>
            <w:tcW w:w="988" w:type="dxa"/>
          </w:tcPr>
          <w:p w14:paraId="1F9A782F"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1F9A7830" w14:textId="77777777" w:rsidR="00B452EF" w:rsidRPr="00C241EF"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1F9A7834" w14:textId="77777777" w:rsidTr="002C0263">
        <w:trPr>
          <w:trHeight w:val="269"/>
        </w:trPr>
        <w:tc>
          <w:tcPr>
            <w:tcW w:w="988" w:type="dxa"/>
          </w:tcPr>
          <w:p w14:paraId="1F9A7832"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1F9A7833" w14:textId="77777777" w:rsidR="00B452EF" w:rsidRPr="00C241EF" w:rsidRDefault="00FE3A36" w:rsidP="002C0263">
            <w:pPr>
              <w:rPr>
                <w:rFonts w:asciiTheme="majorHAnsi" w:hAnsiTheme="majorHAnsi" w:cs="Arial"/>
                <w:b/>
                <w:sz w:val="18"/>
                <w:szCs w:val="18"/>
              </w:rPr>
            </w:pPr>
            <w:r w:rsidRPr="00C241EF">
              <w:rPr>
                <w:rFonts w:asciiTheme="majorHAnsi" w:hAnsiTheme="majorHAnsi" w:cs="Arial"/>
                <w:b/>
                <w:sz w:val="18"/>
                <w:szCs w:val="18"/>
              </w:rPr>
              <w:t>x</w:t>
            </w:r>
          </w:p>
        </w:tc>
      </w:tr>
    </w:tbl>
    <w:p w14:paraId="1F9A7835"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w:t>
      </w:r>
      <w:proofErr w:type="gramStart"/>
      <w:r w:rsidR="00B452EF" w:rsidRPr="00C241EF">
        <w:rPr>
          <w:rFonts w:asciiTheme="majorHAnsi" w:eastAsia="Times New Roman" w:hAnsiTheme="majorHAnsi" w:cs="Arial"/>
          <w:sz w:val="18"/>
          <w:szCs w:val="18"/>
        </w:rPr>
        <w:t>rand</w:t>
      </w:r>
      <w:proofErr w:type="gramEnd"/>
    </w:p>
    <w:p w14:paraId="1F9A7836"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1F9A7837" w14:textId="77777777" w:rsidR="005374FB" w:rsidRPr="00C241EF" w:rsidRDefault="005374FB" w:rsidP="005374FB">
      <w:pPr>
        <w:spacing w:after="0" w:line="240" w:lineRule="auto"/>
        <w:rPr>
          <w:rFonts w:asciiTheme="majorHAnsi" w:eastAsia="Times New Roman" w:hAnsiTheme="majorHAnsi" w:cs="Arial"/>
          <w:sz w:val="18"/>
          <w:szCs w:val="18"/>
        </w:rPr>
      </w:pPr>
    </w:p>
    <w:p w14:paraId="1F9A7838"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1F9A7844" w14:textId="77777777" w:rsidTr="0033006F">
        <w:tc>
          <w:tcPr>
            <w:tcW w:w="860" w:type="dxa"/>
          </w:tcPr>
          <w:p w14:paraId="1F9A7839"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1F9A783A" w14:textId="77777777" w:rsidR="005374FB" w:rsidRPr="00C241EF" w:rsidRDefault="005374FB" w:rsidP="005374FB">
            <w:pPr>
              <w:rPr>
                <w:rFonts w:asciiTheme="majorHAnsi" w:hAnsiTheme="majorHAnsi"/>
                <w:sz w:val="18"/>
                <w:szCs w:val="18"/>
              </w:rPr>
            </w:pPr>
          </w:p>
        </w:tc>
        <w:tc>
          <w:tcPr>
            <w:tcW w:w="838" w:type="dxa"/>
          </w:tcPr>
          <w:p w14:paraId="1F9A783B" w14:textId="77777777" w:rsidR="005374FB" w:rsidRPr="00C241EF" w:rsidRDefault="005374FB" w:rsidP="005374FB">
            <w:pPr>
              <w:rPr>
                <w:rFonts w:asciiTheme="majorHAnsi" w:hAnsiTheme="majorHAnsi"/>
                <w:sz w:val="18"/>
                <w:szCs w:val="18"/>
              </w:rPr>
            </w:pPr>
          </w:p>
        </w:tc>
        <w:tc>
          <w:tcPr>
            <w:tcW w:w="838" w:type="dxa"/>
          </w:tcPr>
          <w:p w14:paraId="1F9A783C" w14:textId="77777777" w:rsidR="005374FB" w:rsidRPr="00C241EF" w:rsidRDefault="005374FB" w:rsidP="005374FB">
            <w:pPr>
              <w:rPr>
                <w:rFonts w:asciiTheme="majorHAnsi" w:hAnsiTheme="majorHAnsi"/>
                <w:sz w:val="18"/>
                <w:szCs w:val="18"/>
              </w:rPr>
            </w:pPr>
          </w:p>
        </w:tc>
        <w:tc>
          <w:tcPr>
            <w:tcW w:w="838" w:type="dxa"/>
          </w:tcPr>
          <w:p w14:paraId="1F9A783D" w14:textId="77777777" w:rsidR="005374FB" w:rsidRPr="00C241EF" w:rsidRDefault="005374FB" w:rsidP="005374FB">
            <w:pPr>
              <w:rPr>
                <w:rFonts w:asciiTheme="majorHAnsi" w:hAnsiTheme="majorHAnsi"/>
                <w:sz w:val="18"/>
                <w:szCs w:val="18"/>
              </w:rPr>
            </w:pPr>
          </w:p>
        </w:tc>
        <w:tc>
          <w:tcPr>
            <w:tcW w:w="838" w:type="dxa"/>
          </w:tcPr>
          <w:p w14:paraId="1F9A783E" w14:textId="77777777" w:rsidR="005374FB" w:rsidRPr="00C241EF" w:rsidRDefault="005374FB" w:rsidP="005374FB">
            <w:pPr>
              <w:rPr>
                <w:rFonts w:asciiTheme="majorHAnsi" w:hAnsiTheme="majorHAnsi"/>
                <w:sz w:val="18"/>
                <w:szCs w:val="18"/>
              </w:rPr>
            </w:pPr>
          </w:p>
        </w:tc>
        <w:tc>
          <w:tcPr>
            <w:tcW w:w="838" w:type="dxa"/>
          </w:tcPr>
          <w:p w14:paraId="1F9A783F" w14:textId="77777777" w:rsidR="005374FB" w:rsidRPr="00C241EF" w:rsidRDefault="005374FB" w:rsidP="005374FB">
            <w:pPr>
              <w:rPr>
                <w:rFonts w:asciiTheme="majorHAnsi" w:hAnsiTheme="majorHAnsi"/>
                <w:sz w:val="18"/>
                <w:szCs w:val="18"/>
              </w:rPr>
            </w:pPr>
          </w:p>
        </w:tc>
        <w:tc>
          <w:tcPr>
            <w:tcW w:w="838" w:type="dxa"/>
          </w:tcPr>
          <w:p w14:paraId="1F9A7840" w14:textId="77777777" w:rsidR="005374FB" w:rsidRPr="00C241EF" w:rsidRDefault="005374FB" w:rsidP="005374FB">
            <w:pPr>
              <w:rPr>
                <w:rFonts w:asciiTheme="majorHAnsi" w:hAnsiTheme="majorHAnsi"/>
                <w:sz w:val="18"/>
                <w:szCs w:val="18"/>
              </w:rPr>
            </w:pPr>
          </w:p>
        </w:tc>
        <w:tc>
          <w:tcPr>
            <w:tcW w:w="838" w:type="dxa"/>
          </w:tcPr>
          <w:p w14:paraId="1F9A7841" w14:textId="77777777" w:rsidR="005374FB" w:rsidRPr="00C241EF" w:rsidRDefault="005374FB" w:rsidP="005374FB">
            <w:pPr>
              <w:rPr>
                <w:rFonts w:asciiTheme="majorHAnsi" w:hAnsiTheme="majorHAnsi"/>
                <w:sz w:val="18"/>
                <w:szCs w:val="18"/>
              </w:rPr>
            </w:pPr>
          </w:p>
        </w:tc>
        <w:tc>
          <w:tcPr>
            <w:tcW w:w="839" w:type="dxa"/>
          </w:tcPr>
          <w:p w14:paraId="1F9A7842" w14:textId="77777777" w:rsidR="005374FB" w:rsidRPr="00C241EF" w:rsidRDefault="005374FB" w:rsidP="005374FB">
            <w:pPr>
              <w:rPr>
                <w:rFonts w:asciiTheme="majorHAnsi" w:hAnsiTheme="majorHAnsi"/>
                <w:sz w:val="18"/>
                <w:szCs w:val="18"/>
              </w:rPr>
            </w:pPr>
          </w:p>
        </w:tc>
        <w:tc>
          <w:tcPr>
            <w:tcW w:w="839" w:type="dxa"/>
          </w:tcPr>
          <w:p w14:paraId="1F9A7843" w14:textId="77777777" w:rsidR="005374FB" w:rsidRPr="00C241EF" w:rsidRDefault="005374FB" w:rsidP="005374FB">
            <w:pPr>
              <w:rPr>
                <w:rFonts w:asciiTheme="majorHAnsi" w:hAnsiTheme="majorHAnsi"/>
                <w:sz w:val="18"/>
                <w:szCs w:val="18"/>
              </w:rPr>
            </w:pPr>
          </w:p>
        </w:tc>
      </w:tr>
    </w:tbl>
    <w:p w14:paraId="1F9A7845" w14:textId="77777777" w:rsidR="0033006F" w:rsidRPr="00C241EF" w:rsidRDefault="0033006F" w:rsidP="0033006F">
      <w:pPr>
        <w:spacing w:after="0" w:line="240" w:lineRule="auto"/>
        <w:rPr>
          <w:rFonts w:asciiTheme="majorHAnsi" w:eastAsia="Times New Roman" w:hAnsiTheme="majorHAnsi" w:cs="Arial"/>
          <w:b/>
          <w:sz w:val="18"/>
          <w:szCs w:val="18"/>
        </w:rPr>
      </w:pPr>
    </w:p>
    <w:p w14:paraId="1F9A7846"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Insert CSD </w:t>
      </w:r>
      <w:proofErr w:type="gramStart"/>
      <w:r w:rsidRPr="00C241EF">
        <w:rPr>
          <w:rFonts w:asciiTheme="majorHAnsi" w:eastAsia="Times New Roman" w:hAnsiTheme="majorHAnsi" w:cs="Arial"/>
          <w:b/>
          <w:sz w:val="18"/>
          <w:szCs w:val="18"/>
        </w:rPr>
        <w:t>36 digit</w:t>
      </w:r>
      <w:proofErr w:type="gramEnd"/>
      <w:r w:rsidRPr="00C241EF">
        <w:rPr>
          <w:rFonts w:asciiTheme="majorHAnsi" w:eastAsia="Times New Roman" w:hAnsiTheme="majorHAnsi" w:cs="Arial"/>
          <w:b/>
          <w:sz w:val="18"/>
          <w:szCs w:val="18"/>
        </w:rPr>
        <w:t xml:space="preserve">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1F9A7847" w14:textId="77777777" w:rsidR="005374FB" w:rsidRDefault="005374FB" w:rsidP="005374FB">
      <w:pPr>
        <w:spacing w:after="0" w:line="240" w:lineRule="auto"/>
        <w:jc w:val="both"/>
        <w:rPr>
          <w:rFonts w:asciiTheme="majorHAnsi" w:eastAsia="Times New Roman" w:hAnsiTheme="majorHAnsi" w:cs="Arial"/>
          <w:b/>
          <w:sz w:val="18"/>
          <w:szCs w:val="18"/>
        </w:rPr>
      </w:pPr>
    </w:p>
    <w:p w14:paraId="1F9A7848"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1F9A7849"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1F9A784A"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1F9A784B"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BBBEE Certificate/ </w:t>
      </w:r>
      <w:proofErr w:type="gramStart"/>
      <w:r w:rsidRPr="00C241EF">
        <w:rPr>
          <w:rFonts w:asciiTheme="majorHAnsi" w:eastAsia="Times New Roman" w:hAnsiTheme="majorHAnsi" w:cs="Arial"/>
          <w:b/>
          <w:sz w:val="18"/>
          <w:szCs w:val="18"/>
        </w:rPr>
        <w:t>Sworn Affidavit</w:t>
      </w:r>
      <w:proofErr w:type="gramEnd"/>
    </w:p>
    <w:p w14:paraId="1F9A784C"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1F9A784D" w14:textId="75310EA9" w:rsidR="00830957" w:rsidRDefault="00830957" w:rsidP="006F0CB6">
      <w:pPr>
        <w:pStyle w:val="ListParagraph"/>
        <w:spacing w:after="0" w:line="240" w:lineRule="auto"/>
        <w:jc w:val="both"/>
        <w:rPr>
          <w:rFonts w:asciiTheme="majorHAnsi" w:eastAsia="Times New Roman" w:hAnsiTheme="majorHAnsi" w:cs="Arial"/>
          <w:b/>
          <w:sz w:val="18"/>
          <w:szCs w:val="18"/>
        </w:rPr>
      </w:pPr>
    </w:p>
    <w:p w14:paraId="1F9A7850" w14:textId="77777777" w:rsidR="00166FF2" w:rsidRPr="00C241EF" w:rsidRDefault="00166FF2" w:rsidP="00B452EF">
      <w:pPr>
        <w:spacing w:after="0" w:line="240" w:lineRule="auto"/>
        <w:jc w:val="both"/>
        <w:rPr>
          <w:rFonts w:asciiTheme="majorHAnsi" w:hAnsiTheme="majorHAnsi" w:cs="Arial"/>
          <w:b/>
          <w:sz w:val="18"/>
          <w:szCs w:val="18"/>
        </w:rPr>
      </w:pPr>
    </w:p>
    <w:p w14:paraId="1F9A7851"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1F9A7852" w14:textId="16B47C80"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w:t>
      </w:r>
      <w:r w:rsidR="00804CAD" w:rsidRPr="00C241EF">
        <w:rPr>
          <w:rFonts w:asciiTheme="majorHAnsi" w:hAnsiTheme="majorHAnsi" w:cs="Arial"/>
          <w:sz w:val="18"/>
          <w:szCs w:val="18"/>
        </w:rPr>
        <w:t>4, SBD</w:t>
      </w:r>
      <w:r w:rsidR="00CA29CD" w:rsidRPr="00C241EF">
        <w:rPr>
          <w:rFonts w:asciiTheme="majorHAnsi" w:hAnsiTheme="majorHAnsi" w:cs="Arial"/>
          <w:sz w:val="18"/>
          <w:szCs w:val="18"/>
        </w:rPr>
        <w:t>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1F9A7853" w14:textId="77777777" w:rsidR="00166FF2" w:rsidRPr="00C241EF" w:rsidRDefault="00166FF2" w:rsidP="00686D48">
      <w:pPr>
        <w:spacing w:after="0" w:line="240" w:lineRule="auto"/>
        <w:ind w:left="720"/>
        <w:jc w:val="both"/>
        <w:rPr>
          <w:rFonts w:asciiTheme="majorHAnsi" w:hAnsiTheme="majorHAnsi" w:cs="Arial"/>
          <w:sz w:val="18"/>
          <w:szCs w:val="18"/>
        </w:rPr>
      </w:pPr>
    </w:p>
    <w:p w14:paraId="1F9A7854"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1F9A7855"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C241EF" w14:paraId="1F9A7858" w14:textId="77777777" w:rsidTr="002C3479">
        <w:tc>
          <w:tcPr>
            <w:tcW w:w="4928" w:type="dxa"/>
          </w:tcPr>
          <w:p w14:paraId="1F9A785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1F9A7857" w14:textId="26F32120" w:rsidR="00B452EF" w:rsidRPr="00C241EF" w:rsidRDefault="003B63BF" w:rsidP="005F2834">
            <w:pPr>
              <w:jc w:val="both"/>
              <w:rPr>
                <w:rFonts w:asciiTheme="majorHAnsi" w:hAnsiTheme="majorHAnsi" w:cs="Arial"/>
                <w:b/>
                <w:sz w:val="18"/>
                <w:szCs w:val="18"/>
              </w:rPr>
            </w:pPr>
            <w:r>
              <w:rPr>
                <w:rFonts w:asciiTheme="majorHAnsi" w:hAnsiTheme="majorHAnsi" w:cs="Arial"/>
                <w:b/>
                <w:sz w:val="18"/>
                <w:szCs w:val="18"/>
              </w:rPr>
              <w:t xml:space="preserve"> </w:t>
            </w:r>
            <w:r w:rsidR="00804CAD">
              <w:rPr>
                <w:rFonts w:asciiTheme="majorHAnsi" w:hAnsiTheme="majorHAnsi" w:cs="Arial"/>
                <w:b/>
                <w:sz w:val="18"/>
                <w:szCs w:val="18"/>
              </w:rPr>
              <w:t>25</w:t>
            </w:r>
            <w:r w:rsidR="00804CAD" w:rsidRPr="00804CAD">
              <w:rPr>
                <w:rFonts w:asciiTheme="majorHAnsi" w:hAnsiTheme="majorHAnsi" w:cs="Arial"/>
                <w:b/>
                <w:sz w:val="18"/>
                <w:szCs w:val="18"/>
                <w:vertAlign w:val="superscript"/>
              </w:rPr>
              <w:t>th</w:t>
            </w:r>
            <w:r w:rsidR="00804CAD">
              <w:rPr>
                <w:rFonts w:asciiTheme="majorHAnsi" w:hAnsiTheme="majorHAnsi" w:cs="Arial"/>
                <w:b/>
                <w:sz w:val="18"/>
                <w:szCs w:val="18"/>
              </w:rPr>
              <w:t xml:space="preserve"> October 2023</w:t>
            </w:r>
          </w:p>
        </w:tc>
      </w:tr>
      <w:tr w:rsidR="00B452EF" w:rsidRPr="00C241EF" w14:paraId="1F9A785B" w14:textId="77777777" w:rsidTr="002C3479">
        <w:tc>
          <w:tcPr>
            <w:tcW w:w="4928" w:type="dxa"/>
          </w:tcPr>
          <w:p w14:paraId="1F9A785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p>
        </w:tc>
        <w:tc>
          <w:tcPr>
            <w:tcW w:w="4314" w:type="dxa"/>
          </w:tcPr>
          <w:p w14:paraId="1F9A785A" w14:textId="1861D8F1"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8D6A1B">
              <w:rPr>
                <w:rFonts w:asciiTheme="majorHAnsi" w:hAnsiTheme="majorHAnsi" w:cs="Arial"/>
                <w:b/>
                <w:sz w:val="18"/>
                <w:szCs w:val="18"/>
              </w:rPr>
              <w:t xml:space="preserve"> </w:t>
            </w:r>
            <w:r w:rsidR="00020CB8">
              <w:rPr>
                <w:rFonts w:asciiTheme="majorHAnsi" w:hAnsiTheme="majorHAnsi" w:cs="Arial"/>
                <w:b/>
                <w:sz w:val="18"/>
                <w:szCs w:val="18"/>
              </w:rPr>
              <w:t>1</w:t>
            </w:r>
            <w:r w:rsidR="00804CAD">
              <w:rPr>
                <w:rFonts w:asciiTheme="majorHAnsi" w:hAnsiTheme="majorHAnsi" w:cs="Arial"/>
                <w:b/>
                <w:sz w:val="18"/>
                <w:szCs w:val="18"/>
              </w:rPr>
              <w:t>0</w:t>
            </w:r>
          </w:p>
        </w:tc>
      </w:tr>
      <w:tr w:rsidR="0034366C" w:rsidRPr="00C241EF" w14:paraId="1F9A78B1" w14:textId="77777777" w:rsidTr="00721C7E">
        <w:tc>
          <w:tcPr>
            <w:tcW w:w="9242" w:type="dxa"/>
            <w:gridSpan w:val="2"/>
          </w:tcPr>
          <w:p w14:paraId="1F9A785C" w14:textId="77777777" w:rsidR="008D6A1B" w:rsidRDefault="008D6A1B" w:rsidP="008D6A1B">
            <w:pPr>
              <w:jc w:val="center"/>
              <w:rPr>
                <w:b/>
                <w:u w:val="single"/>
              </w:rPr>
            </w:pPr>
          </w:p>
          <w:p w14:paraId="1F9A785D" w14:textId="52609646" w:rsidR="008D6A1B" w:rsidRDefault="00E90E37" w:rsidP="008D6A1B">
            <w:pPr>
              <w:jc w:val="center"/>
              <w:rPr>
                <w:b/>
                <w:u w:val="single"/>
              </w:rPr>
            </w:pPr>
            <w:r>
              <w:rPr>
                <w:b/>
                <w:u w:val="single"/>
              </w:rPr>
              <w:t>AV Training</w:t>
            </w:r>
            <w:r w:rsidR="008D6A1B">
              <w:rPr>
                <w:b/>
                <w:u w:val="single"/>
              </w:rPr>
              <w:t xml:space="preserve"> 202</w:t>
            </w:r>
            <w:r>
              <w:rPr>
                <w:b/>
                <w:u w:val="single"/>
              </w:rPr>
              <w:t>4</w:t>
            </w:r>
          </w:p>
          <w:p w14:paraId="1F9A785E" w14:textId="77777777" w:rsidR="008D6A1B" w:rsidRPr="002F24BB" w:rsidRDefault="008D6A1B" w:rsidP="008D6A1B">
            <w:pPr>
              <w:jc w:val="center"/>
              <w:rPr>
                <w:b/>
                <w:u w:val="single"/>
              </w:rPr>
            </w:pPr>
          </w:p>
          <w:p w14:paraId="1F9A786B" w14:textId="3E8296E9" w:rsidR="008D6A1B" w:rsidRPr="00457966" w:rsidRDefault="008A1EFD" w:rsidP="00457966">
            <w:pPr>
              <w:autoSpaceDE w:val="0"/>
              <w:autoSpaceDN w:val="0"/>
              <w:adjustRightInd w:val="0"/>
              <w:jc w:val="both"/>
              <w:rPr>
                <w:sz w:val="24"/>
                <w:szCs w:val="24"/>
              </w:rPr>
            </w:pPr>
            <w:r w:rsidRPr="00457966">
              <w:rPr>
                <w:sz w:val="24"/>
                <w:szCs w:val="24"/>
              </w:rPr>
              <w:t xml:space="preserve">Artscape requires the services of a training service provider to facilitate and manage training on </w:t>
            </w:r>
            <w:r w:rsidR="00753510" w:rsidRPr="00457966">
              <w:rPr>
                <w:sz w:val="24"/>
                <w:szCs w:val="24"/>
              </w:rPr>
              <w:t>Audio Visual (AV) systems</w:t>
            </w:r>
            <w:r w:rsidRPr="00457966">
              <w:rPr>
                <w:sz w:val="24"/>
                <w:szCs w:val="24"/>
              </w:rPr>
              <w:t xml:space="preserve"> for 1</w:t>
            </w:r>
            <w:r w:rsidR="00753510" w:rsidRPr="00457966">
              <w:rPr>
                <w:sz w:val="24"/>
                <w:szCs w:val="24"/>
              </w:rPr>
              <w:t>0</w:t>
            </w:r>
            <w:r w:rsidRPr="00457966">
              <w:rPr>
                <w:sz w:val="24"/>
                <w:szCs w:val="24"/>
              </w:rPr>
              <w:t xml:space="preserve"> Artscape employees at Artscape. The training is to be held on-site – Artscape premises</w:t>
            </w:r>
            <w:r w:rsidR="00AE6E0A" w:rsidRPr="00457966">
              <w:rPr>
                <w:sz w:val="24"/>
                <w:szCs w:val="24"/>
              </w:rPr>
              <w:t>.</w:t>
            </w:r>
          </w:p>
          <w:p w14:paraId="10590563" w14:textId="77777777" w:rsidR="00571448" w:rsidRDefault="00571448" w:rsidP="00C17FA8">
            <w:pPr>
              <w:pStyle w:val="ListParagraph"/>
              <w:autoSpaceDE w:val="0"/>
              <w:autoSpaceDN w:val="0"/>
              <w:adjustRightInd w:val="0"/>
              <w:rPr>
                <w:sz w:val="24"/>
                <w:szCs w:val="24"/>
              </w:rPr>
            </w:pPr>
          </w:p>
          <w:p w14:paraId="748A084B" w14:textId="77777777" w:rsidR="0067545E" w:rsidRPr="00274364" w:rsidRDefault="0067545E" w:rsidP="00A74AFA">
            <w:pPr>
              <w:autoSpaceDE w:val="0"/>
              <w:autoSpaceDN w:val="0"/>
              <w:adjustRightInd w:val="0"/>
              <w:rPr>
                <w:rFonts w:cs="TimesNewRoman"/>
                <w:sz w:val="24"/>
                <w:szCs w:val="24"/>
              </w:rPr>
            </w:pPr>
            <w:r w:rsidRPr="00274364">
              <w:rPr>
                <w:rFonts w:cs="TimesNewRoman"/>
                <w:sz w:val="24"/>
                <w:szCs w:val="24"/>
              </w:rPr>
              <w:t xml:space="preserve">Audio Visual systems are used more &amp; more frequently in theatre. </w:t>
            </w:r>
          </w:p>
          <w:p w14:paraId="6E6D1EC7" w14:textId="77777777" w:rsidR="0067545E" w:rsidRPr="00274364" w:rsidRDefault="0067545E" w:rsidP="00A74AFA">
            <w:pPr>
              <w:autoSpaceDE w:val="0"/>
              <w:autoSpaceDN w:val="0"/>
              <w:adjustRightInd w:val="0"/>
              <w:rPr>
                <w:rFonts w:cs="TimesNewRoman"/>
                <w:sz w:val="24"/>
                <w:szCs w:val="24"/>
              </w:rPr>
            </w:pPr>
            <w:r w:rsidRPr="00274364">
              <w:rPr>
                <w:rFonts w:cs="TimesNewRoman"/>
                <w:sz w:val="24"/>
                <w:szCs w:val="24"/>
              </w:rPr>
              <w:t>Some examples are:</w:t>
            </w:r>
          </w:p>
          <w:p w14:paraId="7784CAB6" w14:textId="46F50E2B" w:rsidR="0067545E" w:rsidRPr="00274364" w:rsidRDefault="0067545E" w:rsidP="00274364">
            <w:pPr>
              <w:autoSpaceDE w:val="0"/>
              <w:autoSpaceDN w:val="0"/>
              <w:adjustRightInd w:val="0"/>
              <w:rPr>
                <w:rFonts w:cs="TimesNewRoman"/>
                <w:sz w:val="24"/>
                <w:szCs w:val="24"/>
              </w:rPr>
            </w:pPr>
            <w:r w:rsidRPr="00274364">
              <w:rPr>
                <w:rFonts w:cs="TimesNewRoman"/>
                <w:sz w:val="24"/>
                <w:szCs w:val="24"/>
              </w:rPr>
              <w:t>1.</w:t>
            </w:r>
            <w:r w:rsidR="002C278F">
              <w:rPr>
                <w:rFonts w:cs="TimesNewRoman"/>
                <w:sz w:val="24"/>
                <w:szCs w:val="24"/>
              </w:rPr>
              <w:t xml:space="preserve"> </w:t>
            </w:r>
            <w:r w:rsidRPr="00274364">
              <w:rPr>
                <w:rFonts w:cs="TimesNewRoman"/>
                <w:sz w:val="24"/>
                <w:szCs w:val="24"/>
              </w:rPr>
              <w:t xml:space="preserve">Foyer </w:t>
            </w:r>
            <w:r w:rsidR="00274364" w:rsidRPr="00274364">
              <w:rPr>
                <w:rFonts w:cs="TimesNewRoman"/>
                <w:sz w:val="24"/>
                <w:szCs w:val="24"/>
              </w:rPr>
              <w:t>displays,</w:t>
            </w:r>
            <w:r w:rsidRPr="00274364">
              <w:rPr>
                <w:rFonts w:cs="TimesNewRoman"/>
                <w:sz w:val="24"/>
                <w:szCs w:val="24"/>
              </w:rPr>
              <w:t xml:space="preserve"> and information systems display </w:t>
            </w:r>
          </w:p>
          <w:p w14:paraId="3C61A087" w14:textId="6FDF6625" w:rsidR="0067545E" w:rsidRPr="00A74AFA" w:rsidRDefault="0067545E" w:rsidP="00A74AFA">
            <w:pPr>
              <w:autoSpaceDE w:val="0"/>
              <w:autoSpaceDN w:val="0"/>
              <w:adjustRightInd w:val="0"/>
              <w:rPr>
                <w:rFonts w:cs="TimesNewRoman"/>
                <w:sz w:val="24"/>
                <w:szCs w:val="24"/>
              </w:rPr>
            </w:pPr>
            <w:r w:rsidRPr="00274364">
              <w:rPr>
                <w:rFonts w:cs="TimesNewRoman"/>
                <w:sz w:val="24"/>
                <w:szCs w:val="24"/>
              </w:rPr>
              <w:t>2.</w:t>
            </w:r>
            <w:r w:rsidR="002C278F">
              <w:rPr>
                <w:rFonts w:cs="TimesNewRoman"/>
                <w:sz w:val="24"/>
                <w:szCs w:val="24"/>
              </w:rPr>
              <w:t xml:space="preserve"> </w:t>
            </w:r>
            <w:r w:rsidRPr="00A74AFA">
              <w:rPr>
                <w:rFonts w:cs="TimesNewRoman"/>
                <w:sz w:val="24"/>
                <w:szCs w:val="24"/>
              </w:rPr>
              <w:t>Conductors &amp; monitoring systems for Health and Safety.</w:t>
            </w:r>
          </w:p>
          <w:p w14:paraId="085830FD" w14:textId="1EEC3B66" w:rsidR="0067545E" w:rsidRPr="00A74AFA" w:rsidRDefault="0067545E" w:rsidP="00A74AFA">
            <w:pPr>
              <w:autoSpaceDE w:val="0"/>
              <w:autoSpaceDN w:val="0"/>
              <w:adjustRightInd w:val="0"/>
              <w:rPr>
                <w:rFonts w:cs="TimesNewRoman"/>
                <w:sz w:val="24"/>
                <w:szCs w:val="24"/>
              </w:rPr>
            </w:pPr>
            <w:r w:rsidRPr="00A74AFA">
              <w:rPr>
                <w:rFonts w:cs="TimesNewRoman"/>
                <w:sz w:val="24"/>
                <w:szCs w:val="24"/>
              </w:rPr>
              <w:t>3.</w:t>
            </w:r>
            <w:r w:rsidR="002C278F">
              <w:rPr>
                <w:rFonts w:cs="TimesNewRoman"/>
                <w:sz w:val="24"/>
                <w:szCs w:val="24"/>
              </w:rPr>
              <w:t xml:space="preserve"> </w:t>
            </w:r>
            <w:r w:rsidRPr="00A74AFA">
              <w:rPr>
                <w:rFonts w:cs="TimesNewRoman"/>
                <w:sz w:val="24"/>
                <w:szCs w:val="24"/>
              </w:rPr>
              <w:t>Systems used in support of stage performances. Scenery or visual props.</w:t>
            </w:r>
          </w:p>
          <w:p w14:paraId="3A5C1A80" w14:textId="280D90C2" w:rsidR="0067545E" w:rsidRPr="00274364" w:rsidRDefault="0067545E" w:rsidP="00A74AFA">
            <w:pPr>
              <w:autoSpaceDE w:val="0"/>
              <w:autoSpaceDN w:val="0"/>
              <w:adjustRightInd w:val="0"/>
              <w:rPr>
                <w:rFonts w:cs="TimesNewRoman"/>
                <w:sz w:val="24"/>
                <w:szCs w:val="24"/>
              </w:rPr>
            </w:pPr>
            <w:r w:rsidRPr="00A74AFA">
              <w:rPr>
                <w:rFonts w:cs="TimesNewRoman"/>
                <w:sz w:val="24"/>
                <w:szCs w:val="24"/>
              </w:rPr>
              <w:t>4.</w:t>
            </w:r>
            <w:r w:rsidR="00274364">
              <w:rPr>
                <w:rFonts w:cs="TimesNewRoman"/>
                <w:sz w:val="24"/>
                <w:szCs w:val="24"/>
              </w:rPr>
              <w:t xml:space="preserve"> </w:t>
            </w:r>
            <w:r w:rsidRPr="00274364">
              <w:rPr>
                <w:rFonts w:cs="TimesNewRoman"/>
                <w:sz w:val="24"/>
                <w:szCs w:val="24"/>
              </w:rPr>
              <w:t>Recording for analysis or postmortem</w:t>
            </w:r>
          </w:p>
          <w:p w14:paraId="7A716A00" w14:textId="144F6AB0" w:rsidR="0067545E" w:rsidRPr="00A74AFA" w:rsidRDefault="0067545E" w:rsidP="00A74AFA">
            <w:pPr>
              <w:autoSpaceDE w:val="0"/>
              <w:autoSpaceDN w:val="0"/>
              <w:adjustRightInd w:val="0"/>
              <w:rPr>
                <w:rFonts w:cs="TimesNewRoman"/>
                <w:sz w:val="24"/>
                <w:szCs w:val="24"/>
              </w:rPr>
            </w:pPr>
            <w:r w:rsidRPr="00274364">
              <w:rPr>
                <w:rFonts w:cs="TimesNewRoman"/>
                <w:sz w:val="24"/>
                <w:szCs w:val="24"/>
              </w:rPr>
              <w:t>5.</w:t>
            </w:r>
            <w:r w:rsidR="00274364">
              <w:rPr>
                <w:rFonts w:cs="TimesNewRoman"/>
                <w:sz w:val="24"/>
                <w:szCs w:val="24"/>
              </w:rPr>
              <w:t xml:space="preserve"> </w:t>
            </w:r>
            <w:r w:rsidRPr="00A74AFA">
              <w:rPr>
                <w:rFonts w:cs="TimesNewRoman"/>
                <w:sz w:val="24"/>
                <w:szCs w:val="24"/>
              </w:rPr>
              <w:t>Conferences/meetings</w:t>
            </w:r>
          </w:p>
          <w:p w14:paraId="6BFC8978" w14:textId="38DE2522" w:rsidR="0067545E" w:rsidRPr="00A74AFA" w:rsidRDefault="0067545E" w:rsidP="00A74AFA">
            <w:pPr>
              <w:autoSpaceDE w:val="0"/>
              <w:autoSpaceDN w:val="0"/>
              <w:adjustRightInd w:val="0"/>
              <w:rPr>
                <w:rFonts w:cs="TimesNewRoman"/>
                <w:sz w:val="24"/>
                <w:szCs w:val="24"/>
              </w:rPr>
            </w:pPr>
            <w:r w:rsidRPr="00A74AFA">
              <w:rPr>
                <w:rFonts w:cs="TimesNewRoman"/>
                <w:sz w:val="24"/>
                <w:szCs w:val="24"/>
              </w:rPr>
              <w:t>6.</w:t>
            </w:r>
            <w:r w:rsidR="00A74AFA">
              <w:rPr>
                <w:rFonts w:cs="TimesNewRoman"/>
                <w:sz w:val="24"/>
                <w:szCs w:val="24"/>
              </w:rPr>
              <w:t xml:space="preserve"> </w:t>
            </w:r>
            <w:r w:rsidRPr="00A74AFA">
              <w:rPr>
                <w:rFonts w:cs="TimesNewRoman"/>
                <w:sz w:val="24"/>
                <w:szCs w:val="24"/>
              </w:rPr>
              <w:t>CCTV/Security.</w:t>
            </w:r>
          </w:p>
          <w:p w14:paraId="5232AA04" w14:textId="77777777" w:rsidR="0067545E" w:rsidRPr="0067545E" w:rsidRDefault="0067545E" w:rsidP="0067545E">
            <w:pPr>
              <w:pStyle w:val="ListParagraph"/>
              <w:autoSpaceDE w:val="0"/>
              <w:autoSpaceDN w:val="0"/>
              <w:adjustRightInd w:val="0"/>
              <w:rPr>
                <w:rFonts w:cs="TimesNewRoman"/>
                <w:sz w:val="24"/>
                <w:szCs w:val="24"/>
              </w:rPr>
            </w:pPr>
          </w:p>
          <w:p w14:paraId="7C547974" w14:textId="6EDF2FC7" w:rsidR="0067545E" w:rsidRPr="0067545E" w:rsidRDefault="0067545E" w:rsidP="0075008C">
            <w:pPr>
              <w:autoSpaceDE w:val="0"/>
              <w:autoSpaceDN w:val="0"/>
              <w:adjustRightInd w:val="0"/>
              <w:rPr>
                <w:rFonts w:cs="TimesNewRoman"/>
                <w:sz w:val="24"/>
                <w:szCs w:val="24"/>
              </w:rPr>
            </w:pPr>
            <w:r w:rsidRPr="00726F1A">
              <w:rPr>
                <w:rFonts w:cs="TimesNewRoman"/>
                <w:sz w:val="24"/>
                <w:szCs w:val="24"/>
              </w:rPr>
              <w:t xml:space="preserve">Theatre technical staff need to </w:t>
            </w:r>
            <w:r w:rsidR="00590876" w:rsidRPr="00726F1A">
              <w:rPr>
                <w:rFonts w:cs="TimesNewRoman"/>
                <w:sz w:val="24"/>
                <w:szCs w:val="24"/>
              </w:rPr>
              <w:t>understand</w:t>
            </w:r>
            <w:r w:rsidRPr="00726F1A">
              <w:rPr>
                <w:rFonts w:cs="TimesNewRoman"/>
                <w:sz w:val="24"/>
                <w:szCs w:val="24"/>
              </w:rPr>
              <w:t xml:space="preserve"> these systems </w:t>
            </w:r>
            <w:r w:rsidR="00FA53C3" w:rsidRPr="00726F1A">
              <w:rPr>
                <w:rFonts w:cs="TimesNewRoman"/>
                <w:sz w:val="24"/>
                <w:szCs w:val="24"/>
              </w:rPr>
              <w:t>to</w:t>
            </w:r>
            <w:r w:rsidR="00FA53C3">
              <w:rPr>
                <w:rFonts w:cs="TimesNewRoman"/>
                <w:sz w:val="24"/>
                <w:szCs w:val="24"/>
              </w:rPr>
              <w:t xml:space="preserve"> </w:t>
            </w:r>
            <w:r w:rsidRPr="0067545E">
              <w:rPr>
                <w:rFonts w:cs="TimesNewRoman"/>
                <w:sz w:val="24"/>
                <w:szCs w:val="24"/>
              </w:rPr>
              <w:t>support productions. They may also be called to support non-technical staff in the</w:t>
            </w:r>
            <w:r w:rsidR="00010DFF">
              <w:rPr>
                <w:rFonts w:cs="TimesNewRoman"/>
                <w:sz w:val="24"/>
                <w:szCs w:val="24"/>
              </w:rPr>
              <w:t xml:space="preserve"> </w:t>
            </w:r>
            <w:r w:rsidRPr="0067545E">
              <w:rPr>
                <w:rFonts w:cs="TimesNewRoman"/>
                <w:sz w:val="24"/>
                <w:szCs w:val="24"/>
              </w:rPr>
              <w:t>use of these systems in the areas and uses described above.</w:t>
            </w:r>
            <w:r w:rsidR="00010DFF">
              <w:rPr>
                <w:rFonts w:cs="TimesNewRoman"/>
                <w:sz w:val="24"/>
                <w:szCs w:val="24"/>
              </w:rPr>
              <w:t xml:space="preserve"> </w:t>
            </w:r>
            <w:r w:rsidRPr="0067545E">
              <w:rPr>
                <w:rFonts w:cs="TimesNewRoman"/>
                <w:sz w:val="24"/>
                <w:szCs w:val="24"/>
              </w:rPr>
              <w:t>A course needs to be provided to equip staff with a working understanding of these</w:t>
            </w:r>
            <w:r w:rsidR="0065357D">
              <w:rPr>
                <w:rFonts w:cs="TimesNewRoman"/>
                <w:sz w:val="24"/>
                <w:szCs w:val="24"/>
              </w:rPr>
              <w:t xml:space="preserve"> </w:t>
            </w:r>
            <w:r w:rsidRPr="0067545E">
              <w:rPr>
                <w:rFonts w:cs="TimesNewRoman"/>
                <w:sz w:val="24"/>
                <w:szCs w:val="24"/>
              </w:rPr>
              <w:t>systems as well as practical experience in setting them up in common scenarios.</w:t>
            </w:r>
          </w:p>
          <w:p w14:paraId="4FC45099" w14:textId="77777777" w:rsidR="0067545E" w:rsidRDefault="0067545E" w:rsidP="0067545E">
            <w:pPr>
              <w:pStyle w:val="ListParagraph"/>
              <w:autoSpaceDE w:val="0"/>
              <w:autoSpaceDN w:val="0"/>
              <w:adjustRightInd w:val="0"/>
              <w:rPr>
                <w:rFonts w:cs="TimesNewRoman"/>
                <w:sz w:val="24"/>
                <w:szCs w:val="24"/>
              </w:rPr>
            </w:pPr>
          </w:p>
          <w:p w14:paraId="35B27AA4" w14:textId="77777777" w:rsidR="0075008C" w:rsidRDefault="0075008C" w:rsidP="0067545E">
            <w:pPr>
              <w:pStyle w:val="ListParagraph"/>
              <w:autoSpaceDE w:val="0"/>
              <w:autoSpaceDN w:val="0"/>
              <w:adjustRightInd w:val="0"/>
              <w:rPr>
                <w:rFonts w:cs="TimesNewRoman"/>
                <w:sz w:val="24"/>
                <w:szCs w:val="24"/>
              </w:rPr>
            </w:pPr>
          </w:p>
          <w:p w14:paraId="576F9D74" w14:textId="77777777" w:rsidR="00527AFD" w:rsidRDefault="00527AFD" w:rsidP="0067545E">
            <w:pPr>
              <w:pStyle w:val="ListParagraph"/>
              <w:autoSpaceDE w:val="0"/>
              <w:autoSpaceDN w:val="0"/>
              <w:adjustRightInd w:val="0"/>
              <w:rPr>
                <w:rFonts w:cs="TimesNewRoman"/>
                <w:sz w:val="24"/>
                <w:szCs w:val="24"/>
              </w:rPr>
            </w:pPr>
          </w:p>
          <w:p w14:paraId="0CA34031" w14:textId="77777777" w:rsidR="00527AFD" w:rsidRDefault="00527AFD" w:rsidP="0067545E">
            <w:pPr>
              <w:pStyle w:val="ListParagraph"/>
              <w:autoSpaceDE w:val="0"/>
              <w:autoSpaceDN w:val="0"/>
              <w:adjustRightInd w:val="0"/>
              <w:rPr>
                <w:rFonts w:cs="TimesNewRoman"/>
                <w:sz w:val="24"/>
                <w:szCs w:val="24"/>
              </w:rPr>
            </w:pPr>
          </w:p>
          <w:p w14:paraId="58F24360" w14:textId="77777777" w:rsidR="0075008C" w:rsidRPr="0067545E" w:rsidRDefault="0075008C" w:rsidP="0067545E">
            <w:pPr>
              <w:pStyle w:val="ListParagraph"/>
              <w:autoSpaceDE w:val="0"/>
              <w:autoSpaceDN w:val="0"/>
              <w:adjustRightInd w:val="0"/>
              <w:rPr>
                <w:rFonts w:cs="TimesNewRoman"/>
                <w:sz w:val="24"/>
                <w:szCs w:val="24"/>
              </w:rPr>
            </w:pPr>
          </w:p>
          <w:p w14:paraId="3954E85B" w14:textId="77777777" w:rsidR="0067545E" w:rsidRPr="0067545E" w:rsidRDefault="0067545E" w:rsidP="0067545E">
            <w:pPr>
              <w:pStyle w:val="ListParagraph"/>
              <w:autoSpaceDE w:val="0"/>
              <w:autoSpaceDN w:val="0"/>
              <w:adjustRightInd w:val="0"/>
              <w:rPr>
                <w:rFonts w:cs="TimesNewRoman"/>
                <w:sz w:val="24"/>
                <w:szCs w:val="24"/>
              </w:rPr>
            </w:pPr>
          </w:p>
          <w:p w14:paraId="0962BEAF" w14:textId="5470A842" w:rsidR="0067545E" w:rsidRPr="00A40470" w:rsidRDefault="0067545E" w:rsidP="00A40470">
            <w:pPr>
              <w:autoSpaceDE w:val="0"/>
              <w:autoSpaceDN w:val="0"/>
              <w:adjustRightInd w:val="0"/>
              <w:rPr>
                <w:rFonts w:cs="TimesNewRoman"/>
                <w:sz w:val="24"/>
                <w:szCs w:val="24"/>
              </w:rPr>
            </w:pPr>
            <w:r w:rsidRPr="00A40470">
              <w:rPr>
                <w:rFonts w:cs="TimesNewRoman"/>
                <w:sz w:val="24"/>
                <w:szCs w:val="24"/>
              </w:rPr>
              <w:lastRenderedPageBreak/>
              <w:t>A</w:t>
            </w:r>
            <w:r w:rsidR="0075008C">
              <w:rPr>
                <w:rFonts w:cs="TimesNewRoman"/>
                <w:sz w:val="24"/>
                <w:szCs w:val="24"/>
              </w:rPr>
              <w:t xml:space="preserve">udio </w:t>
            </w:r>
            <w:r w:rsidRPr="00A40470">
              <w:rPr>
                <w:rFonts w:cs="TimesNewRoman"/>
                <w:sz w:val="24"/>
                <w:szCs w:val="24"/>
              </w:rPr>
              <w:t>V</w:t>
            </w:r>
            <w:r w:rsidR="0075008C">
              <w:rPr>
                <w:rFonts w:cs="TimesNewRoman"/>
                <w:sz w:val="24"/>
                <w:szCs w:val="24"/>
              </w:rPr>
              <w:t>isual (AV)</w:t>
            </w:r>
            <w:r w:rsidRPr="00A40470">
              <w:rPr>
                <w:rFonts w:cs="TimesNewRoman"/>
                <w:sz w:val="24"/>
                <w:szCs w:val="24"/>
              </w:rPr>
              <w:t xml:space="preserve"> training specification: </w:t>
            </w:r>
          </w:p>
          <w:p w14:paraId="2C39E7F6" w14:textId="77777777" w:rsidR="0067545E" w:rsidRPr="0067545E" w:rsidRDefault="0067545E" w:rsidP="0067545E">
            <w:pPr>
              <w:pStyle w:val="ListParagraph"/>
              <w:autoSpaceDE w:val="0"/>
              <w:autoSpaceDN w:val="0"/>
              <w:adjustRightInd w:val="0"/>
              <w:rPr>
                <w:rFonts w:cs="TimesNewRoman"/>
                <w:sz w:val="24"/>
                <w:szCs w:val="24"/>
              </w:rPr>
            </w:pPr>
          </w:p>
          <w:p w14:paraId="6BC1C410" w14:textId="7A7DE61E" w:rsidR="00A40470" w:rsidRDefault="0067545E" w:rsidP="00B107D8">
            <w:pPr>
              <w:pStyle w:val="ListParagraph"/>
              <w:numPr>
                <w:ilvl w:val="0"/>
                <w:numId w:val="23"/>
              </w:numPr>
              <w:autoSpaceDE w:val="0"/>
              <w:autoSpaceDN w:val="0"/>
              <w:adjustRightInd w:val="0"/>
              <w:rPr>
                <w:rFonts w:cs="TimesNewRoman"/>
                <w:sz w:val="24"/>
                <w:szCs w:val="24"/>
              </w:rPr>
            </w:pPr>
            <w:r w:rsidRPr="00A40470">
              <w:rPr>
                <w:rFonts w:cs="TimesNewRoman"/>
                <w:sz w:val="24"/>
                <w:szCs w:val="24"/>
              </w:rPr>
              <w:t xml:space="preserve">Source: understanding of (Qlab </w:t>
            </w:r>
            <w:r w:rsidR="001F2CF7" w:rsidRPr="00A40470">
              <w:rPr>
                <w:rFonts w:cs="TimesNewRoman"/>
                <w:sz w:val="24"/>
                <w:szCs w:val="24"/>
              </w:rPr>
              <w:t>5;</w:t>
            </w:r>
            <w:r w:rsidRPr="00A40470">
              <w:rPr>
                <w:rFonts w:cs="TimesNewRoman"/>
                <w:sz w:val="24"/>
                <w:szCs w:val="24"/>
              </w:rPr>
              <w:t xml:space="preserve"> </w:t>
            </w:r>
            <w:r w:rsidR="00F568FB" w:rsidRPr="00A40470">
              <w:rPr>
                <w:rFonts w:cs="TimesNewRoman"/>
                <w:sz w:val="24"/>
                <w:szCs w:val="24"/>
              </w:rPr>
              <w:t>PowerPoint;</w:t>
            </w:r>
            <w:r w:rsidRPr="00A40470">
              <w:rPr>
                <w:rFonts w:cs="TimesNewRoman"/>
                <w:sz w:val="24"/>
                <w:szCs w:val="24"/>
              </w:rPr>
              <w:t xml:space="preserve"> </w:t>
            </w:r>
            <w:r w:rsidR="001962D3" w:rsidRPr="00A40470">
              <w:rPr>
                <w:rFonts w:cs="TimesNewRoman"/>
                <w:sz w:val="24"/>
                <w:szCs w:val="24"/>
              </w:rPr>
              <w:t>keynote; Media</w:t>
            </w:r>
            <w:r w:rsidRPr="00A40470">
              <w:rPr>
                <w:rFonts w:cs="TimesNewRoman"/>
                <w:sz w:val="24"/>
                <w:szCs w:val="24"/>
              </w:rPr>
              <w:t xml:space="preserve"> </w:t>
            </w:r>
            <w:proofErr w:type="gramStart"/>
            <w:r w:rsidRPr="00A40470">
              <w:rPr>
                <w:rFonts w:cs="TimesNewRoman"/>
                <w:sz w:val="24"/>
                <w:szCs w:val="24"/>
              </w:rPr>
              <w:t>servers;and</w:t>
            </w:r>
            <w:proofErr w:type="gramEnd"/>
            <w:r w:rsidRPr="00A40470">
              <w:rPr>
                <w:rFonts w:cs="TimesNewRoman"/>
                <w:sz w:val="24"/>
                <w:szCs w:val="24"/>
              </w:rPr>
              <w:t xml:space="preserve"> subtitles programs (windows and apple Mac)</w:t>
            </w:r>
          </w:p>
          <w:p w14:paraId="7A7E961D" w14:textId="77777777" w:rsidR="00A40470" w:rsidRDefault="0067545E" w:rsidP="0072594B">
            <w:pPr>
              <w:pStyle w:val="ListParagraph"/>
              <w:numPr>
                <w:ilvl w:val="0"/>
                <w:numId w:val="23"/>
              </w:numPr>
              <w:autoSpaceDE w:val="0"/>
              <w:autoSpaceDN w:val="0"/>
              <w:adjustRightInd w:val="0"/>
              <w:rPr>
                <w:rFonts w:cs="TimesNewRoman"/>
                <w:sz w:val="24"/>
                <w:szCs w:val="24"/>
              </w:rPr>
            </w:pPr>
            <w:r w:rsidRPr="00A40470">
              <w:rPr>
                <w:rFonts w:cs="TimesNewRoman"/>
                <w:sz w:val="24"/>
                <w:szCs w:val="24"/>
              </w:rPr>
              <w:t>Distribution: (switching; scaling; routing; converting.)</w:t>
            </w:r>
            <w:r w:rsidR="00A40470" w:rsidRPr="00A40470">
              <w:rPr>
                <w:rFonts w:cs="TimesNewRoman"/>
                <w:sz w:val="24"/>
                <w:szCs w:val="24"/>
              </w:rPr>
              <w:t xml:space="preserve"> </w:t>
            </w:r>
          </w:p>
          <w:p w14:paraId="16256708" w14:textId="77777777" w:rsidR="00536C11" w:rsidRDefault="0067545E" w:rsidP="00460D9A">
            <w:pPr>
              <w:pStyle w:val="ListParagraph"/>
              <w:numPr>
                <w:ilvl w:val="0"/>
                <w:numId w:val="23"/>
              </w:numPr>
              <w:autoSpaceDE w:val="0"/>
              <w:autoSpaceDN w:val="0"/>
              <w:adjustRightInd w:val="0"/>
              <w:rPr>
                <w:rFonts w:cs="TimesNewRoman"/>
                <w:sz w:val="24"/>
                <w:szCs w:val="24"/>
              </w:rPr>
            </w:pPr>
            <w:r w:rsidRPr="00A40470">
              <w:rPr>
                <w:rFonts w:cs="TimesNewRoman"/>
                <w:sz w:val="24"/>
                <w:szCs w:val="24"/>
              </w:rPr>
              <w:t xml:space="preserve">Cabling or signal flow: (including HDMI, HDBT, SDI ,VGA DVI &amp; IP-based systems.) </w:t>
            </w:r>
          </w:p>
          <w:p w14:paraId="22F533FD" w14:textId="534D36FC" w:rsidR="00536C11" w:rsidRDefault="0067545E" w:rsidP="00562C62">
            <w:pPr>
              <w:pStyle w:val="ListParagraph"/>
              <w:numPr>
                <w:ilvl w:val="0"/>
                <w:numId w:val="23"/>
              </w:numPr>
              <w:autoSpaceDE w:val="0"/>
              <w:autoSpaceDN w:val="0"/>
              <w:adjustRightInd w:val="0"/>
              <w:rPr>
                <w:rFonts w:cs="TimesNewRoman"/>
                <w:sz w:val="24"/>
                <w:szCs w:val="24"/>
              </w:rPr>
            </w:pPr>
            <w:r w:rsidRPr="00536C11">
              <w:rPr>
                <w:rFonts w:cs="TimesNewRoman"/>
                <w:sz w:val="24"/>
                <w:szCs w:val="24"/>
              </w:rPr>
              <w:t xml:space="preserve">Control equipment: (PTZ </w:t>
            </w:r>
            <w:r w:rsidR="001F2CF7" w:rsidRPr="00536C11">
              <w:rPr>
                <w:rFonts w:cs="TimesNewRoman"/>
                <w:sz w:val="24"/>
                <w:szCs w:val="24"/>
              </w:rPr>
              <w:t>controllers remote</w:t>
            </w:r>
            <w:r w:rsidRPr="00536C11">
              <w:rPr>
                <w:rFonts w:cs="TimesNewRoman"/>
                <w:sz w:val="24"/>
                <w:szCs w:val="24"/>
              </w:rPr>
              <w:t xml:space="preserve"> triggers; Midi and OSC.)</w:t>
            </w:r>
            <w:r w:rsidR="00536C11" w:rsidRPr="00536C11">
              <w:rPr>
                <w:rFonts w:cs="TimesNewRoman"/>
                <w:sz w:val="24"/>
                <w:szCs w:val="24"/>
              </w:rPr>
              <w:t xml:space="preserve"> </w:t>
            </w:r>
          </w:p>
          <w:p w14:paraId="7302B4D6" w14:textId="3710A17E" w:rsidR="00536C11" w:rsidRDefault="001F2CF7" w:rsidP="00371AED">
            <w:pPr>
              <w:pStyle w:val="ListParagraph"/>
              <w:numPr>
                <w:ilvl w:val="0"/>
                <w:numId w:val="23"/>
              </w:numPr>
              <w:autoSpaceDE w:val="0"/>
              <w:autoSpaceDN w:val="0"/>
              <w:adjustRightInd w:val="0"/>
              <w:rPr>
                <w:rFonts w:cs="TimesNewRoman"/>
                <w:sz w:val="24"/>
                <w:szCs w:val="24"/>
              </w:rPr>
            </w:pPr>
            <w:r w:rsidRPr="00536C11">
              <w:rPr>
                <w:rFonts w:cs="TimesNewRoman"/>
                <w:sz w:val="24"/>
                <w:szCs w:val="24"/>
              </w:rPr>
              <w:t>Hardware:</w:t>
            </w:r>
            <w:r w:rsidR="0067545E" w:rsidRPr="00536C11">
              <w:rPr>
                <w:rFonts w:cs="TimesNewRoman"/>
                <w:sz w:val="24"/>
                <w:szCs w:val="24"/>
              </w:rPr>
              <w:t xml:space="preserve"> (projector with lens </w:t>
            </w:r>
            <w:r w:rsidR="001962D3" w:rsidRPr="00536C11">
              <w:rPr>
                <w:rFonts w:cs="TimesNewRoman"/>
                <w:sz w:val="24"/>
                <w:szCs w:val="24"/>
              </w:rPr>
              <w:t>calculations;</w:t>
            </w:r>
            <w:r w:rsidR="0067545E" w:rsidRPr="00536C11">
              <w:rPr>
                <w:rFonts w:cs="TimesNewRoman"/>
                <w:sz w:val="24"/>
                <w:szCs w:val="24"/>
              </w:rPr>
              <w:t xml:space="preserve"> flat screens; led panel display with multiple display </w:t>
            </w:r>
            <w:r w:rsidR="001962D3" w:rsidRPr="00536C11">
              <w:rPr>
                <w:rFonts w:cs="TimesNewRoman"/>
                <w:sz w:val="24"/>
                <w:szCs w:val="24"/>
              </w:rPr>
              <w:t>mapping)</w:t>
            </w:r>
            <w:r w:rsidR="0067545E" w:rsidRPr="00536C11">
              <w:rPr>
                <w:rFonts w:cs="TimesNewRoman"/>
                <w:sz w:val="24"/>
                <w:szCs w:val="24"/>
              </w:rPr>
              <w:t xml:space="preserve"> </w:t>
            </w:r>
          </w:p>
          <w:p w14:paraId="5833C44F" w14:textId="77777777" w:rsidR="00536C11" w:rsidRDefault="0067545E" w:rsidP="003D5E6A">
            <w:pPr>
              <w:pStyle w:val="ListParagraph"/>
              <w:numPr>
                <w:ilvl w:val="0"/>
                <w:numId w:val="23"/>
              </w:numPr>
              <w:autoSpaceDE w:val="0"/>
              <w:autoSpaceDN w:val="0"/>
              <w:adjustRightInd w:val="0"/>
              <w:rPr>
                <w:rFonts w:cs="TimesNewRoman"/>
                <w:sz w:val="24"/>
                <w:szCs w:val="24"/>
              </w:rPr>
            </w:pPr>
            <w:r w:rsidRPr="00536C11">
              <w:rPr>
                <w:rFonts w:cs="TimesNewRoman"/>
                <w:sz w:val="24"/>
                <w:szCs w:val="24"/>
              </w:rPr>
              <w:t xml:space="preserve">Streaming &amp; VC Systems recording </w:t>
            </w:r>
          </w:p>
          <w:p w14:paraId="2465C89C" w14:textId="77777777" w:rsidR="00536C11" w:rsidRDefault="0067545E" w:rsidP="00F323BD">
            <w:pPr>
              <w:pStyle w:val="ListParagraph"/>
              <w:numPr>
                <w:ilvl w:val="0"/>
                <w:numId w:val="23"/>
              </w:numPr>
              <w:autoSpaceDE w:val="0"/>
              <w:autoSpaceDN w:val="0"/>
              <w:adjustRightInd w:val="0"/>
              <w:rPr>
                <w:rFonts w:cs="TimesNewRoman"/>
                <w:sz w:val="24"/>
                <w:szCs w:val="24"/>
              </w:rPr>
            </w:pPr>
            <w:r w:rsidRPr="00536C11">
              <w:rPr>
                <w:rFonts w:cs="TimesNewRoman"/>
                <w:sz w:val="24"/>
                <w:szCs w:val="24"/>
              </w:rPr>
              <w:t>Fault finding.</w:t>
            </w:r>
            <w:r w:rsidR="00536C11">
              <w:rPr>
                <w:rFonts w:cs="TimesNewRoman"/>
                <w:sz w:val="24"/>
                <w:szCs w:val="24"/>
              </w:rPr>
              <w:t xml:space="preserve"> </w:t>
            </w:r>
          </w:p>
          <w:p w14:paraId="08751DCA" w14:textId="6B692C1D" w:rsidR="0067545E" w:rsidRPr="00536C11" w:rsidRDefault="00F568FB" w:rsidP="001F2CF7">
            <w:pPr>
              <w:pStyle w:val="ListParagraph"/>
              <w:numPr>
                <w:ilvl w:val="0"/>
                <w:numId w:val="23"/>
              </w:numPr>
              <w:autoSpaceDE w:val="0"/>
              <w:autoSpaceDN w:val="0"/>
              <w:adjustRightInd w:val="0"/>
              <w:rPr>
                <w:rFonts w:cs="TimesNewRoman"/>
                <w:sz w:val="24"/>
                <w:szCs w:val="24"/>
              </w:rPr>
            </w:pPr>
            <w:r w:rsidRPr="00536C11">
              <w:rPr>
                <w:rFonts w:cs="TimesNewRoman"/>
                <w:sz w:val="24"/>
                <w:szCs w:val="24"/>
              </w:rPr>
              <w:t>CCTV:</w:t>
            </w:r>
            <w:r w:rsidR="0067545E" w:rsidRPr="00536C11">
              <w:rPr>
                <w:rFonts w:cs="TimesNewRoman"/>
                <w:sz w:val="24"/>
                <w:szCs w:val="24"/>
              </w:rPr>
              <w:t xml:space="preserve"> conductors monitors; Front of house camera; stage managers and mechanist displays.</w:t>
            </w:r>
          </w:p>
          <w:p w14:paraId="39B8486A" w14:textId="77777777" w:rsidR="00C17FA8" w:rsidRDefault="00C17FA8" w:rsidP="00527AFD">
            <w:pPr>
              <w:autoSpaceDE w:val="0"/>
              <w:autoSpaceDN w:val="0"/>
              <w:adjustRightInd w:val="0"/>
              <w:rPr>
                <w:rFonts w:cs="TimesNewRoman"/>
                <w:sz w:val="24"/>
                <w:szCs w:val="24"/>
              </w:rPr>
            </w:pPr>
          </w:p>
          <w:p w14:paraId="58C2C853" w14:textId="77777777" w:rsidR="006E7C8E" w:rsidRDefault="00853455" w:rsidP="00527AFD">
            <w:pPr>
              <w:autoSpaceDE w:val="0"/>
              <w:autoSpaceDN w:val="0"/>
              <w:adjustRightInd w:val="0"/>
              <w:rPr>
                <w:rFonts w:cs="TimesNewRoman"/>
                <w:b/>
                <w:bCs/>
                <w:sz w:val="28"/>
                <w:szCs w:val="28"/>
              </w:rPr>
            </w:pPr>
            <w:r w:rsidRPr="00792D4C">
              <w:rPr>
                <w:rFonts w:cs="TimesNewRoman"/>
                <w:b/>
                <w:bCs/>
                <w:sz w:val="28"/>
                <w:szCs w:val="28"/>
              </w:rPr>
              <w:t>Training will be for 10 Artscape employees and to be conducted</w:t>
            </w:r>
            <w:r w:rsidR="006E7C8E" w:rsidRPr="00792D4C">
              <w:rPr>
                <w:rFonts w:cs="TimesNewRoman"/>
                <w:b/>
                <w:bCs/>
                <w:sz w:val="28"/>
                <w:szCs w:val="28"/>
              </w:rPr>
              <w:t xml:space="preserve"> from </w:t>
            </w:r>
          </w:p>
          <w:p w14:paraId="322902F8" w14:textId="3776846B" w:rsidR="00527AFD" w:rsidRPr="00792D4C" w:rsidRDefault="00853455" w:rsidP="00792D4C">
            <w:pPr>
              <w:autoSpaceDE w:val="0"/>
              <w:autoSpaceDN w:val="0"/>
              <w:adjustRightInd w:val="0"/>
              <w:rPr>
                <w:rFonts w:cs="TimesNewRoman"/>
                <w:b/>
                <w:bCs/>
                <w:color w:val="FF0000"/>
                <w:sz w:val="28"/>
                <w:szCs w:val="28"/>
              </w:rPr>
            </w:pPr>
            <w:r w:rsidRPr="00792D4C">
              <w:rPr>
                <w:rFonts w:cs="TimesNewRoman"/>
                <w:b/>
                <w:bCs/>
                <w:color w:val="FF0000"/>
                <w:sz w:val="28"/>
                <w:szCs w:val="28"/>
              </w:rPr>
              <w:t>2</w:t>
            </w:r>
            <w:r w:rsidR="006E7C8E" w:rsidRPr="00792D4C">
              <w:rPr>
                <w:rFonts w:cs="TimesNewRoman"/>
                <w:b/>
                <w:bCs/>
                <w:color w:val="FF0000"/>
                <w:sz w:val="28"/>
                <w:szCs w:val="28"/>
              </w:rPr>
              <w:t>5-</w:t>
            </w:r>
            <w:r w:rsidRPr="00792D4C">
              <w:rPr>
                <w:rFonts w:cs="TimesNewRoman"/>
                <w:b/>
                <w:bCs/>
                <w:color w:val="FF0000"/>
                <w:sz w:val="28"/>
                <w:szCs w:val="28"/>
              </w:rPr>
              <w:t xml:space="preserve"> 28 March 202</w:t>
            </w:r>
            <w:r w:rsidR="006E7C8E" w:rsidRPr="00792D4C">
              <w:rPr>
                <w:rFonts w:cs="TimesNewRoman"/>
                <w:b/>
                <w:bCs/>
                <w:color w:val="FF0000"/>
                <w:sz w:val="28"/>
                <w:szCs w:val="28"/>
              </w:rPr>
              <w:t>4</w:t>
            </w:r>
            <w:r w:rsidRPr="00792D4C">
              <w:rPr>
                <w:rFonts w:cs="TimesNewRoman"/>
                <w:b/>
                <w:bCs/>
                <w:color w:val="FF0000"/>
                <w:sz w:val="28"/>
                <w:szCs w:val="28"/>
              </w:rPr>
              <w:t>.</w:t>
            </w:r>
          </w:p>
          <w:p w14:paraId="53A9273B" w14:textId="77777777" w:rsidR="00AE6E0A" w:rsidRPr="00792D4C" w:rsidRDefault="00AE6E0A" w:rsidP="007A51FC">
            <w:pPr>
              <w:autoSpaceDE w:val="0"/>
              <w:autoSpaceDN w:val="0"/>
              <w:adjustRightInd w:val="0"/>
              <w:rPr>
                <w:rFonts w:cs="TimesNewRoman"/>
                <w:b/>
                <w:bCs/>
                <w:sz w:val="28"/>
                <w:szCs w:val="28"/>
              </w:rPr>
            </w:pPr>
          </w:p>
          <w:p w14:paraId="04EA9393" w14:textId="77777777" w:rsidR="007A51FC" w:rsidRPr="007A51FC" w:rsidRDefault="007A51FC" w:rsidP="007A51FC">
            <w:pPr>
              <w:jc w:val="both"/>
              <w:rPr>
                <w:rFonts w:cs="TimesNewRoman"/>
                <w:b/>
                <w:bCs/>
                <w:sz w:val="24"/>
                <w:szCs w:val="24"/>
              </w:rPr>
            </w:pPr>
            <w:r w:rsidRPr="007A51FC">
              <w:rPr>
                <w:rFonts w:cs="TimesNewRoman"/>
                <w:b/>
                <w:bCs/>
                <w:sz w:val="24"/>
                <w:szCs w:val="24"/>
              </w:rPr>
              <w:t>Requirements of Service Provider</w:t>
            </w:r>
          </w:p>
          <w:p w14:paraId="1F9A786C" w14:textId="362C11EB" w:rsidR="0034366C" w:rsidRDefault="007A51FC" w:rsidP="007A51FC">
            <w:pPr>
              <w:jc w:val="both"/>
              <w:rPr>
                <w:rFonts w:cs="TimesNewRoman"/>
                <w:sz w:val="24"/>
                <w:szCs w:val="24"/>
              </w:rPr>
            </w:pPr>
            <w:r w:rsidRPr="007A51FC">
              <w:rPr>
                <w:rFonts w:cs="TimesNewRoman"/>
                <w:sz w:val="24"/>
                <w:szCs w:val="24"/>
              </w:rPr>
              <w:t>Artscape’s expectations of the service provider will include, but are not limited to, the following:</w:t>
            </w:r>
          </w:p>
          <w:p w14:paraId="42F1BFBD" w14:textId="77777777" w:rsidR="00571448" w:rsidRDefault="00571448" w:rsidP="00B452EF">
            <w:pPr>
              <w:jc w:val="both"/>
              <w:rPr>
                <w:rFonts w:cs="TimesNewRoman"/>
                <w:sz w:val="24"/>
                <w:szCs w:val="24"/>
              </w:rPr>
            </w:pPr>
          </w:p>
          <w:p w14:paraId="1992DD45" w14:textId="77777777" w:rsidR="00112E60" w:rsidRDefault="00560520" w:rsidP="00445668">
            <w:pPr>
              <w:pStyle w:val="ListParagraph"/>
              <w:numPr>
                <w:ilvl w:val="0"/>
                <w:numId w:val="24"/>
              </w:numPr>
              <w:jc w:val="both"/>
              <w:rPr>
                <w:rFonts w:cs="TimesNewRoman"/>
                <w:sz w:val="24"/>
                <w:szCs w:val="24"/>
              </w:rPr>
            </w:pPr>
            <w:r w:rsidRPr="00112E60">
              <w:rPr>
                <w:rFonts w:cs="TimesNewRoman"/>
                <w:sz w:val="24"/>
                <w:szCs w:val="24"/>
              </w:rPr>
              <w:t>Provider must be registered with a SETA. Sector Education Training Authority (SETA registration required)</w:t>
            </w:r>
            <w:r w:rsidR="00112E60" w:rsidRPr="00112E60">
              <w:rPr>
                <w:rFonts w:cs="TimesNewRoman"/>
                <w:sz w:val="24"/>
                <w:szCs w:val="24"/>
              </w:rPr>
              <w:t xml:space="preserve"> </w:t>
            </w:r>
          </w:p>
          <w:p w14:paraId="7F3D6CB5" w14:textId="1A874C8A" w:rsidR="00923AFF" w:rsidRDefault="00560520" w:rsidP="00C42510">
            <w:pPr>
              <w:pStyle w:val="ListParagraph"/>
              <w:numPr>
                <w:ilvl w:val="0"/>
                <w:numId w:val="24"/>
              </w:numPr>
              <w:jc w:val="both"/>
              <w:rPr>
                <w:rFonts w:cs="TimesNewRoman"/>
                <w:sz w:val="24"/>
                <w:szCs w:val="24"/>
              </w:rPr>
            </w:pPr>
            <w:r w:rsidRPr="00112E60">
              <w:rPr>
                <w:rFonts w:cs="TimesNewRoman"/>
                <w:sz w:val="24"/>
                <w:szCs w:val="24"/>
              </w:rPr>
              <w:t>Training must be outcomes-based –National Qualifications Framework (NQF) Aligned and credit-bearing.</w:t>
            </w:r>
          </w:p>
          <w:p w14:paraId="732977CA" w14:textId="787AB60A" w:rsidR="00923AFF" w:rsidRDefault="00560520" w:rsidP="00923AFF">
            <w:pPr>
              <w:pStyle w:val="ListParagraph"/>
              <w:numPr>
                <w:ilvl w:val="0"/>
                <w:numId w:val="24"/>
              </w:numPr>
              <w:jc w:val="both"/>
              <w:rPr>
                <w:rFonts w:cs="TimesNewRoman"/>
                <w:sz w:val="24"/>
                <w:szCs w:val="24"/>
              </w:rPr>
            </w:pPr>
            <w:r w:rsidRPr="00923AFF">
              <w:rPr>
                <w:rFonts w:cs="TimesNewRoman"/>
                <w:sz w:val="24"/>
                <w:szCs w:val="24"/>
              </w:rPr>
              <w:t xml:space="preserve">Provider should submit the most Updated BBBEE </w:t>
            </w:r>
            <w:r w:rsidR="0082424D">
              <w:rPr>
                <w:rFonts w:cs="TimesNewRoman"/>
                <w:sz w:val="24"/>
                <w:szCs w:val="24"/>
              </w:rPr>
              <w:t xml:space="preserve">and Tax </w:t>
            </w:r>
            <w:r w:rsidRPr="00923AFF">
              <w:rPr>
                <w:rFonts w:cs="TimesNewRoman"/>
                <w:sz w:val="24"/>
                <w:szCs w:val="24"/>
              </w:rPr>
              <w:t>certificate</w:t>
            </w:r>
            <w:r w:rsidR="0082424D">
              <w:rPr>
                <w:rFonts w:cs="TimesNewRoman"/>
                <w:sz w:val="24"/>
                <w:szCs w:val="24"/>
              </w:rPr>
              <w:t>.</w:t>
            </w:r>
          </w:p>
          <w:p w14:paraId="00A338E2" w14:textId="419ED447" w:rsidR="0082424D" w:rsidRDefault="0082424D" w:rsidP="00923AFF">
            <w:pPr>
              <w:pStyle w:val="ListParagraph"/>
              <w:numPr>
                <w:ilvl w:val="0"/>
                <w:numId w:val="24"/>
              </w:numPr>
              <w:jc w:val="both"/>
              <w:rPr>
                <w:rFonts w:cs="TimesNewRoman"/>
                <w:sz w:val="24"/>
                <w:szCs w:val="24"/>
              </w:rPr>
            </w:pPr>
            <w:r>
              <w:rPr>
                <w:rFonts w:cs="TimesNewRoman"/>
                <w:sz w:val="24"/>
                <w:szCs w:val="24"/>
              </w:rPr>
              <w:t>P</w:t>
            </w:r>
            <w:r w:rsidR="00855C9F">
              <w:rPr>
                <w:rFonts w:cs="TimesNewRoman"/>
                <w:sz w:val="24"/>
                <w:szCs w:val="24"/>
              </w:rPr>
              <w:t xml:space="preserve">OE’s </w:t>
            </w:r>
            <w:r w:rsidR="0022017B">
              <w:rPr>
                <w:rFonts w:cs="TimesNewRoman"/>
                <w:sz w:val="24"/>
                <w:szCs w:val="24"/>
              </w:rPr>
              <w:t>costs to be included in the quotation.</w:t>
            </w:r>
          </w:p>
          <w:p w14:paraId="2F0BF037" w14:textId="213B188C" w:rsidR="00560520" w:rsidRPr="00923AFF" w:rsidRDefault="00560520" w:rsidP="00923AFF">
            <w:pPr>
              <w:pStyle w:val="ListParagraph"/>
              <w:numPr>
                <w:ilvl w:val="0"/>
                <w:numId w:val="24"/>
              </w:numPr>
              <w:jc w:val="both"/>
              <w:rPr>
                <w:rFonts w:cs="TimesNewRoman"/>
                <w:sz w:val="24"/>
                <w:szCs w:val="24"/>
              </w:rPr>
            </w:pPr>
            <w:r w:rsidRPr="00923AFF">
              <w:rPr>
                <w:rFonts w:cs="TimesNewRoman"/>
                <w:sz w:val="24"/>
                <w:szCs w:val="24"/>
              </w:rPr>
              <w:t>Provider to submit details of the training course as follows:</w:t>
            </w:r>
          </w:p>
          <w:p w14:paraId="780B3AEE" w14:textId="66DBC200" w:rsidR="00560520" w:rsidRPr="00560520" w:rsidRDefault="000875DD" w:rsidP="00560520">
            <w:pPr>
              <w:jc w:val="both"/>
              <w:rPr>
                <w:rFonts w:cs="TimesNewRoman"/>
                <w:sz w:val="24"/>
                <w:szCs w:val="24"/>
              </w:rPr>
            </w:pPr>
            <w:r>
              <w:rPr>
                <w:rFonts w:cs="TimesNewRoman"/>
                <w:sz w:val="24"/>
                <w:szCs w:val="24"/>
              </w:rPr>
              <w:t xml:space="preserve">            </w:t>
            </w:r>
            <w:r w:rsidR="00560520" w:rsidRPr="00560520">
              <w:rPr>
                <w:rFonts w:cs="TimesNewRoman"/>
                <w:sz w:val="24"/>
                <w:szCs w:val="24"/>
              </w:rPr>
              <w:t>Course Overview</w:t>
            </w:r>
          </w:p>
          <w:p w14:paraId="61E0AB34" w14:textId="53780AE6" w:rsidR="00560520" w:rsidRPr="00560520" w:rsidRDefault="000875DD" w:rsidP="00560520">
            <w:pPr>
              <w:jc w:val="both"/>
              <w:rPr>
                <w:rFonts w:cs="TimesNewRoman"/>
                <w:sz w:val="24"/>
                <w:szCs w:val="24"/>
              </w:rPr>
            </w:pPr>
            <w:r>
              <w:rPr>
                <w:rFonts w:cs="TimesNewRoman"/>
                <w:sz w:val="24"/>
                <w:szCs w:val="24"/>
              </w:rPr>
              <w:t xml:space="preserve">            </w:t>
            </w:r>
            <w:r w:rsidR="00560520" w:rsidRPr="00560520">
              <w:rPr>
                <w:rFonts w:cs="TimesNewRoman"/>
                <w:sz w:val="24"/>
                <w:szCs w:val="24"/>
              </w:rPr>
              <w:t>Target Audience</w:t>
            </w:r>
          </w:p>
          <w:p w14:paraId="0314D5B7" w14:textId="1CC813AF" w:rsidR="00560520" w:rsidRDefault="000875DD" w:rsidP="00560520">
            <w:pPr>
              <w:jc w:val="both"/>
              <w:rPr>
                <w:rFonts w:cs="TimesNewRoman"/>
                <w:sz w:val="24"/>
                <w:szCs w:val="24"/>
              </w:rPr>
            </w:pPr>
            <w:r>
              <w:rPr>
                <w:rFonts w:cs="TimesNewRoman"/>
                <w:sz w:val="24"/>
                <w:szCs w:val="24"/>
              </w:rPr>
              <w:t xml:space="preserve">            </w:t>
            </w:r>
            <w:r w:rsidR="00560520" w:rsidRPr="00560520">
              <w:rPr>
                <w:rFonts w:cs="TimesNewRoman"/>
                <w:sz w:val="24"/>
                <w:szCs w:val="24"/>
              </w:rPr>
              <w:t>Course Outline</w:t>
            </w:r>
          </w:p>
          <w:p w14:paraId="71FB695C" w14:textId="77777777" w:rsidR="000875DD" w:rsidRPr="00560520" w:rsidRDefault="000875DD" w:rsidP="00560520">
            <w:pPr>
              <w:jc w:val="both"/>
              <w:rPr>
                <w:rFonts w:cs="TimesNewRoman"/>
                <w:sz w:val="24"/>
                <w:szCs w:val="24"/>
              </w:rPr>
            </w:pPr>
          </w:p>
          <w:p w14:paraId="51578F91" w14:textId="77777777" w:rsidR="00560520" w:rsidRPr="00560520" w:rsidRDefault="00560520" w:rsidP="00560520">
            <w:pPr>
              <w:jc w:val="both"/>
              <w:rPr>
                <w:rFonts w:cs="TimesNewRoman"/>
                <w:sz w:val="24"/>
                <w:szCs w:val="24"/>
              </w:rPr>
            </w:pPr>
            <w:r w:rsidRPr="00560520">
              <w:rPr>
                <w:rFonts w:cs="TimesNewRoman"/>
                <w:sz w:val="24"/>
                <w:szCs w:val="24"/>
              </w:rPr>
              <w:t>Benefits of completing the course</w:t>
            </w:r>
          </w:p>
          <w:p w14:paraId="547626BC" w14:textId="77777777" w:rsidR="0027730A" w:rsidRDefault="00560520" w:rsidP="0027730A">
            <w:pPr>
              <w:pStyle w:val="ListParagraph"/>
              <w:numPr>
                <w:ilvl w:val="0"/>
                <w:numId w:val="25"/>
              </w:numPr>
              <w:jc w:val="both"/>
              <w:rPr>
                <w:rFonts w:cs="TimesNewRoman"/>
                <w:sz w:val="24"/>
                <w:szCs w:val="24"/>
              </w:rPr>
            </w:pPr>
            <w:r w:rsidRPr="0027730A">
              <w:rPr>
                <w:rFonts w:cs="TimesNewRoman"/>
                <w:sz w:val="24"/>
                <w:szCs w:val="24"/>
              </w:rPr>
              <w:t>The provider must give feedback from all learners to ARTSCAPE, with attendance registers.</w:t>
            </w:r>
            <w:r w:rsidR="0027730A" w:rsidRPr="0027730A">
              <w:rPr>
                <w:rFonts w:cs="TimesNewRoman"/>
                <w:sz w:val="24"/>
                <w:szCs w:val="24"/>
              </w:rPr>
              <w:t xml:space="preserve"> </w:t>
            </w:r>
          </w:p>
          <w:p w14:paraId="4D2B6DEB" w14:textId="1C3092DA" w:rsidR="00560520" w:rsidRPr="0027730A" w:rsidRDefault="00560520" w:rsidP="0027730A">
            <w:pPr>
              <w:pStyle w:val="ListParagraph"/>
              <w:numPr>
                <w:ilvl w:val="0"/>
                <w:numId w:val="25"/>
              </w:numPr>
              <w:jc w:val="both"/>
              <w:rPr>
                <w:rFonts w:cs="TimesNewRoman"/>
                <w:sz w:val="24"/>
                <w:szCs w:val="24"/>
              </w:rPr>
            </w:pPr>
            <w:r w:rsidRPr="0027730A">
              <w:rPr>
                <w:rFonts w:cs="TimesNewRoman"/>
                <w:sz w:val="24"/>
                <w:szCs w:val="24"/>
              </w:rPr>
              <w:t>Provides learning material to participants.</w:t>
            </w:r>
          </w:p>
          <w:p w14:paraId="6D1FB56A" w14:textId="6DB7B0DA" w:rsidR="00571448" w:rsidRDefault="00560520" w:rsidP="00560520">
            <w:pPr>
              <w:jc w:val="both"/>
              <w:rPr>
                <w:rFonts w:cs="TimesNewRoman"/>
                <w:sz w:val="24"/>
                <w:szCs w:val="24"/>
              </w:rPr>
            </w:pPr>
            <w:r w:rsidRPr="00560520">
              <w:rPr>
                <w:rFonts w:cs="TimesNewRoman"/>
                <w:sz w:val="24"/>
                <w:szCs w:val="24"/>
              </w:rPr>
              <w:t xml:space="preserve">On successful completion of the training, the </w:t>
            </w:r>
            <w:r w:rsidR="001B10CE">
              <w:rPr>
                <w:rFonts w:cs="TimesNewRoman"/>
                <w:sz w:val="24"/>
                <w:szCs w:val="24"/>
              </w:rPr>
              <w:t xml:space="preserve">service </w:t>
            </w:r>
            <w:r w:rsidRPr="00560520">
              <w:rPr>
                <w:rFonts w:cs="TimesNewRoman"/>
                <w:sz w:val="24"/>
                <w:szCs w:val="24"/>
              </w:rPr>
              <w:t>provider should award the learners with a</w:t>
            </w:r>
            <w:r w:rsidR="001B10CE">
              <w:rPr>
                <w:rFonts w:cs="TimesNewRoman"/>
                <w:sz w:val="24"/>
                <w:szCs w:val="24"/>
              </w:rPr>
              <w:t>n accredited</w:t>
            </w:r>
            <w:r w:rsidRPr="00560520">
              <w:rPr>
                <w:rFonts w:cs="TimesNewRoman"/>
                <w:sz w:val="24"/>
                <w:szCs w:val="24"/>
              </w:rPr>
              <w:t xml:space="preserve"> </w:t>
            </w:r>
            <w:r w:rsidR="001B10CE" w:rsidRPr="00560520">
              <w:rPr>
                <w:rFonts w:cs="TimesNewRoman"/>
                <w:sz w:val="24"/>
                <w:szCs w:val="24"/>
              </w:rPr>
              <w:t>certificate</w:t>
            </w:r>
            <w:r w:rsidR="001B10CE">
              <w:rPr>
                <w:rFonts w:cs="TimesNewRoman"/>
                <w:sz w:val="24"/>
                <w:szCs w:val="24"/>
              </w:rPr>
              <w:t xml:space="preserve"> </w:t>
            </w:r>
            <w:r w:rsidR="001B10CE" w:rsidRPr="00560520">
              <w:rPr>
                <w:rFonts w:cs="TimesNewRoman"/>
                <w:sz w:val="24"/>
                <w:szCs w:val="24"/>
              </w:rPr>
              <w:t>and</w:t>
            </w:r>
            <w:r w:rsidRPr="00560520">
              <w:rPr>
                <w:rFonts w:cs="TimesNewRoman"/>
                <w:sz w:val="24"/>
                <w:szCs w:val="24"/>
              </w:rPr>
              <w:t xml:space="preserve"> or Trade Test certificates of compliance</w:t>
            </w:r>
            <w:r w:rsidR="001B10CE">
              <w:rPr>
                <w:rFonts w:cs="TimesNewRoman"/>
                <w:sz w:val="24"/>
                <w:szCs w:val="24"/>
              </w:rPr>
              <w:t>.</w:t>
            </w:r>
          </w:p>
          <w:p w14:paraId="5A9FB268" w14:textId="77777777" w:rsidR="00571448" w:rsidRDefault="00571448" w:rsidP="00B452EF">
            <w:pPr>
              <w:jc w:val="both"/>
              <w:rPr>
                <w:rFonts w:cs="TimesNewRoman"/>
                <w:sz w:val="24"/>
                <w:szCs w:val="24"/>
              </w:rPr>
            </w:pPr>
          </w:p>
          <w:p w14:paraId="1F9A786D" w14:textId="77777777" w:rsidR="008D6A1B" w:rsidRPr="00C241EF" w:rsidRDefault="008D6A1B" w:rsidP="00B452EF">
            <w:pPr>
              <w:jc w:val="both"/>
              <w:rPr>
                <w:rFonts w:asciiTheme="majorHAnsi" w:hAnsiTheme="majorHAnsi" w:cs="Arial"/>
                <w:b/>
                <w:sz w:val="18"/>
                <w:szCs w:val="18"/>
              </w:rPr>
            </w:pPr>
          </w:p>
          <w:p w14:paraId="1F9A78B0" w14:textId="77777777" w:rsidR="0034366C" w:rsidRPr="00C241EF" w:rsidRDefault="0034366C" w:rsidP="000317E4">
            <w:pPr>
              <w:pStyle w:val="ListParagraph"/>
              <w:rPr>
                <w:rFonts w:asciiTheme="majorHAnsi" w:hAnsiTheme="majorHAnsi" w:cs="Arial"/>
                <w:b/>
                <w:sz w:val="18"/>
                <w:szCs w:val="18"/>
              </w:rPr>
            </w:pPr>
          </w:p>
        </w:tc>
      </w:tr>
      <w:tr w:rsidR="00B452EF" w:rsidRPr="00C241EF" w14:paraId="1F9A78B4" w14:textId="77777777" w:rsidTr="00AC048E">
        <w:trPr>
          <w:trHeight w:val="349"/>
        </w:trPr>
        <w:tc>
          <w:tcPr>
            <w:tcW w:w="4928" w:type="dxa"/>
          </w:tcPr>
          <w:p w14:paraId="1F9A78B2" w14:textId="77777777" w:rsidR="00B452EF" w:rsidRPr="00C241EF" w:rsidRDefault="00B452EF" w:rsidP="00B452EF">
            <w:pPr>
              <w:jc w:val="both"/>
              <w:rPr>
                <w:rFonts w:asciiTheme="majorHAnsi" w:hAnsiTheme="majorHAnsi" w:cs="Arial"/>
                <w:b/>
                <w:sz w:val="18"/>
                <w:szCs w:val="18"/>
              </w:rPr>
            </w:pPr>
          </w:p>
        </w:tc>
        <w:tc>
          <w:tcPr>
            <w:tcW w:w="4314" w:type="dxa"/>
          </w:tcPr>
          <w:p w14:paraId="1F9A78B3" w14:textId="77777777" w:rsidR="00B452EF" w:rsidRPr="00C241EF" w:rsidRDefault="00B452EF" w:rsidP="00B452EF">
            <w:pPr>
              <w:jc w:val="both"/>
              <w:rPr>
                <w:rFonts w:asciiTheme="majorHAnsi" w:hAnsiTheme="majorHAnsi" w:cs="Arial"/>
                <w:b/>
                <w:sz w:val="18"/>
                <w:szCs w:val="18"/>
              </w:rPr>
            </w:pPr>
          </w:p>
        </w:tc>
      </w:tr>
      <w:tr w:rsidR="00B452EF" w:rsidRPr="00C241EF" w14:paraId="1F9A78B7" w14:textId="77777777" w:rsidTr="002C3479">
        <w:tc>
          <w:tcPr>
            <w:tcW w:w="4928" w:type="dxa"/>
          </w:tcPr>
          <w:p w14:paraId="1F9A78B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Goods or Service required:</w:t>
            </w:r>
          </w:p>
        </w:tc>
        <w:tc>
          <w:tcPr>
            <w:tcW w:w="4314" w:type="dxa"/>
          </w:tcPr>
          <w:p w14:paraId="1F9A78B6" w14:textId="4511618F" w:rsidR="00B452EF" w:rsidRPr="00C241EF" w:rsidRDefault="0030151E" w:rsidP="000653D3">
            <w:pPr>
              <w:jc w:val="both"/>
              <w:rPr>
                <w:rFonts w:asciiTheme="majorHAnsi" w:hAnsiTheme="majorHAnsi" w:cs="Arial"/>
                <w:b/>
                <w:sz w:val="18"/>
                <w:szCs w:val="18"/>
              </w:rPr>
            </w:pPr>
            <w:r>
              <w:rPr>
                <w:rFonts w:asciiTheme="majorHAnsi" w:hAnsiTheme="majorHAnsi" w:cs="Arial"/>
                <w:b/>
                <w:sz w:val="18"/>
                <w:szCs w:val="18"/>
              </w:rPr>
              <w:t>25 March</w:t>
            </w:r>
            <w:r w:rsidR="003B63BF">
              <w:rPr>
                <w:rFonts w:asciiTheme="majorHAnsi" w:hAnsiTheme="majorHAnsi" w:cs="Arial"/>
                <w:b/>
                <w:sz w:val="18"/>
                <w:szCs w:val="18"/>
              </w:rPr>
              <w:t xml:space="preserve"> 202</w:t>
            </w:r>
            <w:r>
              <w:rPr>
                <w:rFonts w:asciiTheme="majorHAnsi" w:hAnsiTheme="majorHAnsi" w:cs="Arial"/>
                <w:b/>
                <w:sz w:val="18"/>
                <w:szCs w:val="18"/>
              </w:rPr>
              <w:t>4</w:t>
            </w:r>
          </w:p>
        </w:tc>
      </w:tr>
      <w:tr w:rsidR="00B452EF" w:rsidRPr="00C241EF" w14:paraId="1F9A78BA" w14:textId="77777777" w:rsidTr="002C3479">
        <w:tc>
          <w:tcPr>
            <w:tcW w:w="4928" w:type="dxa"/>
          </w:tcPr>
          <w:p w14:paraId="1F9A78B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Delivered </w:t>
            </w:r>
            <w:proofErr w:type="gramStart"/>
            <w:r w:rsidRPr="00C241EF">
              <w:rPr>
                <w:rFonts w:asciiTheme="majorHAnsi" w:hAnsiTheme="majorHAnsi" w:cs="Arial"/>
                <w:b/>
                <w:sz w:val="18"/>
                <w:szCs w:val="18"/>
              </w:rPr>
              <w:t>to :</w:t>
            </w:r>
            <w:proofErr w:type="gramEnd"/>
          </w:p>
        </w:tc>
        <w:tc>
          <w:tcPr>
            <w:tcW w:w="4314" w:type="dxa"/>
          </w:tcPr>
          <w:p w14:paraId="1F9A78B9"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1F9A78BF" w14:textId="77777777" w:rsidTr="002C3479">
        <w:tc>
          <w:tcPr>
            <w:tcW w:w="4928" w:type="dxa"/>
          </w:tcPr>
          <w:p w14:paraId="1F9A78BB"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1F9A78BC" w14:textId="77777777" w:rsidR="00B452EF" w:rsidRPr="00C241EF" w:rsidRDefault="00B452EF" w:rsidP="00B452EF">
            <w:pPr>
              <w:jc w:val="both"/>
              <w:rPr>
                <w:rFonts w:asciiTheme="majorHAnsi" w:hAnsiTheme="majorHAnsi" w:cs="Arial"/>
                <w:b/>
                <w:sz w:val="18"/>
                <w:szCs w:val="18"/>
              </w:rPr>
            </w:pPr>
          </w:p>
        </w:tc>
        <w:tc>
          <w:tcPr>
            <w:tcW w:w="4314" w:type="dxa"/>
          </w:tcPr>
          <w:p w14:paraId="1F9A78BD" w14:textId="77777777" w:rsidR="00B452EF" w:rsidRDefault="009901E6" w:rsidP="00B452EF">
            <w:pPr>
              <w:jc w:val="both"/>
              <w:rPr>
                <w:rFonts w:asciiTheme="majorHAnsi" w:hAnsiTheme="majorHAnsi" w:cs="Arial"/>
                <w:b/>
                <w:sz w:val="18"/>
                <w:szCs w:val="18"/>
              </w:rPr>
            </w:pPr>
            <w:hyperlink r:id="rId8" w:history="1">
              <w:r w:rsidR="003B63BF" w:rsidRPr="00AE1B53">
                <w:rPr>
                  <w:rStyle w:val="Hyperlink"/>
                  <w:rFonts w:asciiTheme="majorHAnsi" w:hAnsiTheme="majorHAnsi" w:cs="Arial"/>
                  <w:b/>
                  <w:sz w:val="18"/>
                  <w:szCs w:val="18"/>
                </w:rPr>
                <w:t>jeremyv@artscape.co.za</w:t>
              </w:r>
            </w:hyperlink>
          </w:p>
          <w:p w14:paraId="1F9A78BE" w14:textId="77777777" w:rsidR="003B63BF" w:rsidRPr="00C241EF" w:rsidRDefault="003B63BF" w:rsidP="00B452EF">
            <w:pPr>
              <w:jc w:val="both"/>
              <w:rPr>
                <w:rFonts w:asciiTheme="majorHAnsi" w:hAnsiTheme="majorHAnsi" w:cs="Arial"/>
                <w:b/>
                <w:sz w:val="18"/>
                <w:szCs w:val="18"/>
              </w:rPr>
            </w:pPr>
          </w:p>
        </w:tc>
      </w:tr>
      <w:tr w:rsidR="00B452EF" w:rsidRPr="00C241EF" w14:paraId="1F9A78C2" w14:textId="77777777" w:rsidTr="002C3479">
        <w:tc>
          <w:tcPr>
            <w:tcW w:w="4928" w:type="dxa"/>
          </w:tcPr>
          <w:p w14:paraId="1F9A78C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lastRenderedPageBreak/>
              <w:t xml:space="preserve">For more information (Supply Chain Management) </w:t>
            </w:r>
          </w:p>
        </w:tc>
        <w:tc>
          <w:tcPr>
            <w:tcW w:w="4314" w:type="dxa"/>
          </w:tcPr>
          <w:p w14:paraId="1F9A78C1" w14:textId="77777777" w:rsidR="00B452EF" w:rsidRPr="00C241EF" w:rsidRDefault="0034366C" w:rsidP="003B63BF">
            <w:pPr>
              <w:jc w:val="both"/>
              <w:rPr>
                <w:rFonts w:asciiTheme="majorHAnsi" w:hAnsiTheme="majorHAnsi" w:cs="Arial"/>
                <w:b/>
                <w:sz w:val="18"/>
                <w:szCs w:val="18"/>
              </w:rPr>
            </w:pPr>
            <w:r w:rsidRPr="00C241EF">
              <w:rPr>
                <w:rFonts w:asciiTheme="majorHAnsi" w:hAnsiTheme="majorHAnsi" w:cs="Arial"/>
                <w:b/>
                <w:sz w:val="18"/>
                <w:szCs w:val="18"/>
              </w:rPr>
              <w:t xml:space="preserve"> </w:t>
            </w:r>
          </w:p>
        </w:tc>
      </w:tr>
      <w:tr w:rsidR="00B452EF" w:rsidRPr="00C241EF" w14:paraId="1F9A78C5" w14:textId="77777777" w:rsidTr="002C3479">
        <w:tc>
          <w:tcPr>
            <w:tcW w:w="4928" w:type="dxa"/>
          </w:tcPr>
          <w:p w14:paraId="1F9A78C3"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1F9A78C4" w14:textId="4B236A1C" w:rsidR="00B452EF" w:rsidRPr="00C241EF" w:rsidRDefault="00FE439A" w:rsidP="0034366C">
            <w:pPr>
              <w:jc w:val="both"/>
              <w:rPr>
                <w:rFonts w:asciiTheme="majorHAnsi" w:hAnsiTheme="majorHAnsi" w:cs="Arial"/>
                <w:b/>
                <w:sz w:val="18"/>
                <w:szCs w:val="18"/>
              </w:rPr>
            </w:pPr>
            <w:r>
              <w:rPr>
                <w:rFonts w:asciiTheme="majorHAnsi" w:hAnsiTheme="majorHAnsi" w:cs="Arial"/>
                <w:b/>
                <w:sz w:val="18"/>
                <w:szCs w:val="18"/>
              </w:rPr>
              <w:t>17</w:t>
            </w:r>
            <w:r w:rsidR="008D6A1B">
              <w:rPr>
                <w:rFonts w:asciiTheme="majorHAnsi" w:hAnsiTheme="majorHAnsi" w:cs="Arial"/>
                <w:b/>
                <w:sz w:val="18"/>
                <w:szCs w:val="18"/>
              </w:rPr>
              <w:t xml:space="preserve"> </w:t>
            </w:r>
            <w:r>
              <w:rPr>
                <w:rFonts w:asciiTheme="majorHAnsi" w:hAnsiTheme="majorHAnsi" w:cs="Arial"/>
                <w:b/>
                <w:sz w:val="18"/>
                <w:szCs w:val="18"/>
              </w:rPr>
              <w:t>November</w:t>
            </w:r>
            <w:r w:rsidR="003B63BF">
              <w:rPr>
                <w:rFonts w:asciiTheme="majorHAnsi" w:hAnsiTheme="majorHAnsi" w:cs="Arial"/>
                <w:b/>
                <w:sz w:val="18"/>
                <w:szCs w:val="18"/>
              </w:rPr>
              <w:t xml:space="preserve"> </w:t>
            </w:r>
            <w:proofErr w:type="gramStart"/>
            <w:r w:rsidR="00D42651">
              <w:rPr>
                <w:rFonts w:asciiTheme="majorHAnsi" w:hAnsiTheme="majorHAnsi" w:cs="Arial"/>
                <w:b/>
                <w:sz w:val="18"/>
                <w:szCs w:val="18"/>
              </w:rPr>
              <w:t>202</w:t>
            </w:r>
            <w:r w:rsidR="0015343B">
              <w:rPr>
                <w:rFonts w:asciiTheme="majorHAnsi" w:hAnsiTheme="majorHAnsi" w:cs="Arial"/>
                <w:b/>
                <w:sz w:val="18"/>
                <w:szCs w:val="18"/>
              </w:rPr>
              <w:t>3</w:t>
            </w:r>
            <w:r w:rsidR="00D42651">
              <w:rPr>
                <w:rFonts w:asciiTheme="majorHAnsi" w:hAnsiTheme="majorHAnsi" w:cs="Arial"/>
                <w:b/>
                <w:sz w:val="18"/>
                <w:szCs w:val="18"/>
              </w:rPr>
              <w:t xml:space="preserve"> </w:t>
            </w:r>
            <w:r w:rsidR="00C241EF">
              <w:rPr>
                <w:rFonts w:asciiTheme="majorHAnsi" w:hAnsiTheme="majorHAnsi" w:cs="Arial"/>
                <w:b/>
                <w:sz w:val="18"/>
                <w:szCs w:val="18"/>
              </w:rPr>
              <w:t xml:space="preserve"> at</w:t>
            </w:r>
            <w:proofErr w:type="gramEnd"/>
            <w:r w:rsidR="00C241EF">
              <w:rPr>
                <w:rFonts w:asciiTheme="majorHAnsi" w:hAnsiTheme="majorHAnsi" w:cs="Arial"/>
                <w:b/>
                <w:sz w:val="18"/>
                <w:szCs w:val="18"/>
              </w:rPr>
              <w:t xml:space="preserve"> 13</w:t>
            </w:r>
            <w:r w:rsidR="00B812E6" w:rsidRPr="00C241EF">
              <w:rPr>
                <w:rFonts w:asciiTheme="majorHAnsi" w:hAnsiTheme="majorHAnsi" w:cs="Arial"/>
                <w:b/>
                <w:sz w:val="18"/>
                <w:szCs w:val="18"/>
              </w:rPr>
              <w:t>:00</w:t>
            </w:r>
          </w:p>
        </w:tc>
      </w:tr>
      <w:tr w:rsidR="00B452EF" w:rsidRPr="00C241EF" w14:paraId="1F9A78C8" w14:textId="77777777" w:rsidTr="002C3479">
        <w:tc>
          <w:tcPr>
            <w:tcW w:w="4928" w:type="dxa"/>
          </w:tcPr>
          <w:p w14:paraId="1F9A78C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5D9AD268" w14:textId="77777777" w:rsidR="004C2197" w:rsidRDefault="009901E6" w:rsidP="00B452EF">
            <w:pPr>
              <w:jc w:val="both"/>
              <w:rPr>
                <w:ins w:id="0" w:author="Joann Daniels" w:date="2023-10-27T13:55:00Z"/>
                <w:rFonts w:asciiTheme="majorHAnsi" w:hAnsiTheme="majorHAnsi" w:cs="Arial"/>
                <w:b/>
                <w:color w:val="0000FF" w:themeColor="hyperlink"/>
                <w:sz w:val="18"/>
                <w:szCs w:val="18"/>
                <w:u w:val="single"/>
              </w:rPr>
            </w:pPr>
            <w:hyperlink r:id="rId9"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p w14:paraId="51E75F80" w14:textId="3E2DC3B7" w:rsidR="009901E6" w:rsidRDefault="009901E6" w:rsidP="00B452EF">
            <w:pPr>
              <w:jc w:val="both"/>
              <w:rPr>
                <w:ins w:id="1" w:author="Joann Daniels" w:date="2023-10-27T13:55:00Z"/>
                <w:rFonts w:asciiTheme="majorHAnsi" w:hAnsiTheme="majorHAnsi" w:cs="Arial"/>
                <w:b/>
                <w:color w:val="0000FF" w:themeColor="hyperlink"/>
                <w:sz w:val="18"/>
                <w:szCs w:val="18"/>
                <w:u w:val="single"/>
              </w:rPr>
            </w:pPr>
            <w:ins w:id="2" w:author="Joann Daniels" w:date="2023-10-27T13:55:00Z">
              <w:r w:rsidRPr="009901E6">
                <w:rPr>
                  <w:rFonts w:asciiTheme="majorHAnsi" w:hAnsiTheme="majorHAnsi" w:cs="Arial"/>
                  <w:b/>
                  <w:color w:val="1F497D" w:themeColor="text2"/>
                  <w:sz w:val="18"/>
                  <w:szCs w:val="18"/>
                  <w:u w:val="single"/>
                  <w:rPrChange w:id="3" w:author="Joann Daniels" w:date="2023-10-27T13:55:00Z">
                    <w:rPr>
                      <w:rFonts w:asciiTheme="majorHAnsi" w:hAnsiTheme="majorHAnsi" w:cs="Arial"/>
                      <w:b/>
                      <w:color w:val="0000FF" w:themeColor="hyperlink"/>
                      <w:sz w:val="18"/>
                      <w:szCs w:val="18"/>
                      <w:u w:val="single"/>
                    </w:rPr>
                  </w:rPrChange>
                </w:rPr>
                <w:fldChar w:fldCharType="begin"/>
              </w:r>
              <w:r w:rsidRPr="009901E6">
                <w:rPr>
                  <w:rFonts w:asciiTheme="majorHAnsi" w:hAnsiTheme="majorHAnsi" w:cs="Arial"/>
                  <w:b/>
                  <w:color w:val="1F497D" w:themeColor="text2"/>
                  <w:sz w:val="18"/>
                  <w:szCs w:val="18"/>
                  <w:u w:val="single"/>
                  <w:rPrChange w:id="4" w:author="Joann Daniels" w:date="2023-10-27T13:55:00Z">
                    <w:rPr>
                      <w:rFonts w:asciiTheme="majorHAnsi" w:hAnsiTheme="majorHAnsi" w:cs="Arial"/>
                      <w:b/>
                      <w:color w:val="0000FF" w:themeColor="hyperlink"/>
                      <w:sz w:val="18"/>
                      <w:szCs w:val="18"/>
                      <w:u w:val="single"/>
                    </w:rPr>
                  </w:rPrChange>
                </w:rPr>
                <w:instrText>HYPERLINK "mailto:joannd@artscape.co.za"</w:instrText>
              </w:r>
              <w:r w:rsidRPr="009901E6">
                <w:rPr>
                  <w:rFonts w:asciiTheme="majorHAnsi" w:hAnsiTheme="majorHAnsi" w:cs="Arial"/>
                  <w:b/>
                  <w:color w:val="1F497D" w:themeColor="text2"/>
                  <w:sz w:val="18"/>
                  <w:szCs w:val="18"/>
                  <w:u w:val="single"/>
                  <w:rPrChange w:id="5" w:author="Joann Daniels" w:date="2023-10-27T13:55:00Z">
                    <w:rPr>
                      <w:rFonts w:asciiTheme="majorHAnsi" w:hAnsiTheme="majorHAnsi" w:cs="Arial"/>
                      <w:b/>
                      <w:color w:val="0000FF" w:themeColor="hyperlink"/>
                      <w:sz w:val="18"/>
                      <w:szCs w:val="18"/>
                      <w:u w:val="single"/>
                    </w:rPr>
                  </w:rPrChange>
                </w:rPr>
                <w:fldChar w:fldCharType="separate"/>
              </w:r>
              <w:r w:rsidRPr="009901E6">
                <w:rPr>
                  <w:rStyle w:val="Hyperlink"/>
                  <w:rFonts w:asciiTheme="majorHAnsi" w:hAnsiTheme="majorHAnsi" w:cs="Arial"/>
                  <w:b/>
                  <w:color w:val="1F497D" w:themeColor="text2"/>
                  <w:sz w:val="18"/>
                  <w:szCs w:val="18"/>
                  <w:rPrChange w:id="6" w:author="Joann Daniels" w:date="2023-10-27T13:55:00Z">
                    <w:rPr>
                      <w:rStyle w:val="Hyperlink"/>
                      <w:rFonts w:asciiTheme="majorHAnsi" w:hAnsiTheme="majorHAnsi" w:cs="Arial"/>
                      <w:b/>
                      <w:sz w:val="18"/>
                      <w:szCs w:val="18"/>
                    </w:rPr>
                  </w:rPrChange>
                </w:rPr>
                <w:t>joannd@artscape.co.za</w:t>
              </w:r>
              <w:r w:rsidRPr="009901E6">
                <w:rPr>
                  <w:rFonts w:asciiTheme="majorHAnsi" w:hAnsiTheme="majorHAnsi" w:cs="Arial"/>
                  <w:b/>
                  <w:color w:val="1F497D" w:themeColor="text2"/>
                  <w:sz w:val="18"/>
                  <w:szCs w:val="18"/>
                  <w:u w:val="single"/>
                  <w:rPrChange w:id="7" w:author="Joann Daniels" w:date="2023-10-27T13:55:00Z">
                    <w:rPr>
                      <w:rFonts w:asciiTheme="majorHAnsi" w:hAnsiTheme="majorHAnsi" w:cs="Arial"/>
                      <w:b/>
                      <w:color w:val="0000FF" w:themeColor="hyperlink"/>
                      <w:sz w:val="18"/>
                      <w:szCs w:val="18"/>
                      <w:u w:val="single"/>
                    </w:rPr>
                  </w:rPrChange>
                </w:rPr>
                <w:fldChar w:fldCharType="end"/>
              </w:r>
            </w:ins>
          </w:p>
          <w:p w14:paraId="1F9A78C7" w14:textId="19875006" w:rsidR="009901E6" w:rsidRPr="004C2197" w:rsidRDefault="009901E6" w:rsidP="00B452EF">
            <w:pPr>
              <w:jc w:val="both"/>
              <w:rPr>
                <w:rFonts w:asciiTheme="majorHAnsi" w:hAnsiTheme="majorHAnsi" w:cs="Arial"/>
                <w:b/>
                <w:color w:val="0000FF" w:themeColor="hyperlink"/>
                <w:sz w:val="18"/>
                <w:szCs w:val="18"/>
                <w:u w:val="single"/>
                <w:rPrChange w:id="8" w:author="Joann Daniels" w:date="2023-10-27T13:55:00Z">
                  <w:rPr>
                    <w:rFonts w:asciiTheme="majorHAnsi" w:hAnsiTheme="majorHAnsi" w:cs="Arial"/>
                    <w:b/>
                    <w:sz w:val="18"/>
                    <w:szCs w:val="18"/>
                  </w:rPr>
                </w:rPrChange>
              </w:rPr>
            </w:pPr>
          </w:p>
        </w:tc>
      </w:tr>
    </w:tbl>
    <w:p w14:paraId="1F9A78C9" w14:textId="77777777" w:rsidR="00B452EF" w:rsidRPr="00C241EF" w:rsidRDefault="00B452EF" w:rsidP="00B452EF">
      <w:pPr>
        <w:jc w:val="both"/>
        <w:rPr>
          <w:rFonts w:asciiTheme="majorHAnsi" w:hAnsiTheme="majorHAnsi" w:cs="Arial"/>
          <w:b/>
          <w:sz w:val="18"/>
          <w:szCs w:val="18"/>
        </w:rPr>
      </w:pPr>
    </w:p>
    <w:p w14:paraId="1F9A78CA" w14:textId="77777777"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14:paraId="1F9A78CD" w14:textId="77777777" w:rsidTr="002C3479">
        <w:tc>
          <w:tcPr>
            <w:tcW w:w="4928" w:type="dxa"/>
          </w:tcPr>
          <w:p w14:paraId="1F9A78CB"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1F9A78CC" w14:textId="77777777" w:rsidR="00B452EF" w:rsidRPr="00C241EF" w:rsidRDefault="00B452EF" w:rsidP="00B452EF">
            <w:pPr>
              <w:jc w:val="both"/>
              <w:rPr>
                <w:rFonts w:asciiTheme="majorHAnsi" w:hAnsiTheme="majorHAnsi" w:cs="Arial"/>
                <w:b/>
                <w:sz w:val="18"/>
                <w:szCs w:val="18"/>
              </w:rPr>
            </w:pPr>
          </w:p>
        </w:tc>
      </w:tr>
      <w:tr w:rsidR="00B452EF" w:rsidRPr="00C241EF" w14:paraId="1F9A78D0" w14:textId="77777777" w:rsidTr="002C3479">
        <w:tc>
          <w:tcPr>
            <w:tcW w:w="4928" w:type="dxa"/>
          </w:tcPr>
          <w:p w14:paraId="1F9A78C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1F9A78CF" w14:textId="77777777" w:rsidR="00B452EF" w:rsidRPr="00C241EF" w:rsidRDefault="00B452EF" w:rsidP="00B452EF">
            <w:pPr>
              <w:jc w:val="both"/>
              <w:rPr>
                <w:rFonts w:asciiTheme="majorHAnsi" w:hAnsiTheme="majorHAnsi" w:cs="Arial"/>
                <w:b/>
                <w:sz w:val="18"/>
                <w:szCs w:val="18"/>
              </w:rPr>
            </w:pPr>
          </w:p>
        </w:tc>
      </w:tr>
      <w:tr w:rsidR="00B452EF" w:rsidRPr="00C241EF" w14:paraId="1F9A78D3" w14:textId="77777777" w:rsidTr="002C3479">
        <w:tc>
          <w:tcPr>
            <w:tcW w:w="4928" w:type="dxa"/>
          </w:tcPr>
          <w:p w14:paraId="1F9A78D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w:t>
            </w:r>
            <w:proofErr w:type="gramStart"/>
            <w:r w:rsidRPr="00C241EF">
              <w:rPr>
                <w:rFonts w:asciiTheme="majorHAnsi" w:hAnsiTheme="majorHAnsi" w:cs="Arial"/>
                <w:b/>
                <w:sz w:val="18"/>
                <w:szCs w:val="18"/>
              </w:rPr>
              <w:t xml:space="preserve">  :</w:t>
            </w:r>
            <w:proofErr w:type="gramEnd"/>
            <w:r w:rsidRPr="00C241EF">
              <w:rPr>
                <w:rFonts w:asciiTheme="majorHAnsi" w:hAnsiTheme="majorHAnsi" w:cs="Arial"/>
                <w:b/>
                <w:sz w:val="18"/>
                <w:szCs w:val="18"/>
              </w:rPr>
              <w:t xml:space="preserve">                                     </w:t>
            </w:r>
          </w:p>
        </w:tc>
        <w:tc>
          <w:tcPr>
            <w:tcW w:w="4314" w:type="dxa"/>
          </w:tcPr>
          <w:p w14:paraId="1F9A78D2"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1F9A78D4"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1F9A78DB" w14:textId="77777777" w:rsidTr="002C3479">
        <w:trPr>
          <w:trHeight w:val="634"/>
        </w:trPr>
        <w:tc>
          <w:tcPr>
            <w:tcW w:w="4872" w:type="dxa"/>
          </w:tcPr>
          <w:p w14:paraId="1F9A78D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14:paraId="1F9A78D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1F9A78D7"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1F9A78D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r w:rsidRPr="00C241EF">
              <w:rPr>
                <w:rFonts w:asciiTheme="majorHAnsi" w:hAnsiTheme="majorHAnsi" w:cs="Arial"/>
                <w:b/>
                <w:sz w:val="18"/>
                <w:szCs w:val="18"/>
              </w:rPr>
              <w:t>incl</w:t>
            </w:r>
            <w:proofErr w:type="spellEnd"/>
            <w:r w:rsidRPr="00C241EF">
              <w:rPr>
                <w:rFonts w:asciiTheme="majorHAnsi" w:hAnsiTheme="majorHAnsi" w:cs="Arial"/>
                <w:b/>
                <w:sz w:val="18"/>
                <w:szCs w:val="18"/>
              </w:rPr>
              <w:t xml:space="preserve"> VAT)</w:t>
            </w:r>
          </w:p>
        </w:tc>
        <w:tc>
          <w:tcPr>
            <w:tcW w:w="1337" w:type="dxa"/>
          </w:tcPr>
          <w:p w14:paraId="1F9A78D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1F9A78DA"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r w:rsidRPr="00C241EF">
              <w:rPr>
                <w:rFonts w:asciiTheme="majorHAnsi" w:hAnsiTheme="majorHAnsi" w:cs="Arial"/>
                <w:b/>
                <w:sz w:val="18"/>
                <w:szCs w:val="18"/>
              </w:rPr>
              <w:t>incl</w:t>
            </w:r>
            <w:proofErr w:type="spellEnd"/>
            <w:r w:rsidRPr="00C241EF">
              <w:rPr>
                <w:rFonts w:asciiTheme="majorHAnsi" w:hAnsiTheme="majorHAnsi" w:cs="Arial"/>
                <w:b/>
                <w:sz w:val="18"/>
                <w:szCs w:val="18"/>
              </w:rPr>
              <w:t xml:space="preserve"> VAT)</w:t>
            </w:r>
          </w:p>
        </w:tc>
      </w:tr>
      <w:tr w:rsidR="00B452EF" w:rsidRPr="00C241EF" w14:paraId="1F9A78E0" w14:textId="77777777" w:rsidTr="002C3479">
        <w:tc>
          <w:tcPr>
            <w:tcW w:w="4872" w:type="dxa"/>
          </w:tcPr>
          <w:p w14:paraId="1F9A78DC" w14:textId="77777777" w:rsidR="00B452EF" w:rsidRPr="00C241EF" w:rsidRDefault="00B452EF" w:rsidP="00B452EF">
            <w:pPr>
              <w:jc w:val="both"/>
              <w:rPr>
                <w:rFonts w:asciiTheme="majorHAnsi" w:hAnsiTheme="majorHAnsi" w:cs="Arial"/>
                <w:b/>
                <w:sz w:val="18"/>
                <w:szCs w:val="18"/>
              </w:rPr>
            </w:pPr>
          </w:p>
        </w:tc>
        <w:tc>
          <w:tcPr>
            <w:tcW w:w="1190" w:type="dxa"/>
          </w:tcPr>
          <w:p w14:paraId="1F9A78DD" w14:textId="77777777" w:rsidR="00B452EF" w:rsidRPr="00C241EF" w:rsidRDefault="00B452EF" w:rsidP="00B452EF">
            <w:pPr>
              <w:jc w:val="both"/>
              <w:rPr>
                <w:rFonts w:asciiTheme="majorHAnsi" w:hAnsiTheme="majorHAnsi" w:cs="Arial"/>
                <w:b/>
                <w:sz w:val="18"/>
                <w:szCs w:val="18"/>
              </w:rPr>
            </w:pPr>
          </w:p>
        </w:tc>
        <w:tc>
          <w:tcPr>
            <w:tcW w:w="1843" w:type="dxa"/>
          </w:tcPr>
          <w:p w14:paraId="1F9A78DE" w14:textId="77777777" w:rsidR="00B452EF" w:rsidRPr="00C241EF" w:rsidRDefault="00B452EF" w:rsidP="00B452EF">
            <w:pPr>
              <w:jc w:val="both"/>
              <w:rPr>
                <w:rFonts w:asciiTheme="majorHAnsi" w:hAnsiTheme="majorHAnsi" w:cs="Arial"/>
                <w:b/>
                <w:sz w:val="18"/>
                <w:szCs w:val="18"/>
              </w:rPr>
            </w:pPr>
          </w:p>
        </w:tc>
        <w:tc>
          <w:tcPr>
            <w:tcW w:w="1337" w:type="dxa"/>
          </w:tcPr>
          <w:p w14:paraId="1F9A78DF" w14:textId="77777777" w:rsidR="00B452EF" w:rsidRPr="00C241EF" w:rsidRDefault="00B452EF" w:rsidP="00B452EF">
            <w:pPr>
              <w:jc w:val="both"/>
              <w:rPr>
                <w:rFonts w:asciiTheme="majorHAnsi" w:hAnsiTheme="majorHAnsi" w:cs="Arial"/>
                <w:b/>
                <w:sz w:val="18"/>
                <w:szCs w:val="18"/>
              </w:rPr>
            </w:pPr>
          </w:p>
        </w:tc>
      </w:tr>
      <w:tr w:rsidR="00B452EF" w:rsidRPr="00C241EF" w14:paraId="1F9A78E5" w14:textId="77777777" w:rsidTr="002C3479">
        <w:tc>
          <w:tcPr>
            <w:tcW w:w="4872" w:type="dxa"/>
            <w:tcBorders>
              <w:bottom w:val="single" w:sz="4" w:space="0" w:color="auto"/>
            </w:tcBorders>
          </w:tcPr>
          <w:p w14:paraId="1F9A78E1"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1F9A78E2"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1F9A78E3" w14:textId="77777777" w:rsidR="00B452EF" w:rsidRPr="00C241EF" w:rsidRDefault="00B452EF" w:rsidP="00B452EF">
            <w:pPr>
              <w:jc w:val="both"/>
              <w:rPr>
                <w:rFonts w:asciiTheme="majorHAnsi" w:hAnsiTheme="majorHAnsi" w:cs="Arial"/>
                <w:b/>
                <w:sz w:val="18"/>
                <w:szCs w:val="18"/>
              </w:rPr>
            </w:pPr>
          </w:p>
        </w:tc>
        <w:tc>
          <w:tcPr>
            <w:tcW w:w="1337" w:type="dxa"/>
          </w:tcPr>
          <w:p w14:paraId="1F9A78E4" w14:textId="77777777" w:rsidR="00B452EF" w:rsidRPr="00C241EF" w:rsidRDefault="00B452EF" w:rsidP="00B452EF">
            <w:pPr>
              <w:jc w:val="both"/>
              <w:rPr>
                <w:rFonts w:asciiTheme="majorHAnsi" w:hAnsiTheme="majorHAnsi" w:cs="Arial"/>
                <w:b/>
                <w:sz w:val="18"/>
                <w:szCs w:val="18"/>
              </w:rPr>
            </w:pPr>
          </w:p>
        </w:tc>
      </w:tr>
      <w:tr w:rsidR="00B452EF" w:rsidRPr="00C241EF" w14:paraId="1F9A78EA" w14:textId="77777777" w:rsidTr="002C3479">
        <w:tc>
          <w:tcPr>
            <w:tcW w:w="4872" w:type="dxa"/>
            <w:tcBorders>
              <w:bottom w:val="single" w:sz="4" w:space="0" w:color="auto"/>
            </w:tcBorders>
          </w:tcPr>
          <w:p w14:paraId="1F9A78E6"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1F9A78E7"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1F9A78E8"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1F9A78E9" w14:textId="77777777" w:rsidR="00B452EF" w:rsidRPr="00C241EF" w:rsidRDefault="00B452EF" w:rsidP="00B452EF">
            <w:pPr>
              <w:jc w:val="both"/>
              <w:rPr>
                <w:rFonts w:asciiTheme="majorHAnsi" w:hAnsiTheme="majorHAnsi" w:cs="Arial"/>
                <w:b/>
                <w:sz w:val="18"/>
                <w:szCs w:val="18"/>
              </w:rPr>
            </w:pPr>
          </w:p>
        </w:tc>
      </w:tr>
      <w:tr w:rsidR="00BC4E25" w:rsidRPr="00C241EF" w14:paraId="1F9A78EF" w14:textId="77777777" w:rsidTr="002C3479">
        <w:tc>
          <w:tcPr>
            <w:tcW w:w="4872" w:type="dxa"/>
            <w:tcBorders>
              <w:bottom w:val="single" w:sz="4" w:space="0" w:color="auto"/>
            </w:tcBorders>
          </w:tcPr>
          <w:p w14:paraId="1F9A78EB"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F9A78EC"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1F9A78ED"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1F9A78EE" w14:textId="77777777" w:rsidR="00BC4E25" w:rsidRPr="00C241EF" w:rsidRDefault="00BC4E25" w:rsidP="00B452EF">
            <w:pPr>
              <w:jc w:val="both"/>
              <w:rPr>
                <w:rFonts w:asciiTheme="majorHAnsi" w:hAnsiTheme="majorHAnsi" w:cs="Arial"/>
                <w:b/>
                <w:sz w:val="18"/>
                <w:szCs w:val="18"/>
              </w:rPr>
            </w:pPr>
          </w:p>
        </w:tc>
      </w:tr>
      <w:tr w:rsidR="00B452EF" w:rsidRPr="00C241EF" w14:paraId="1F9A78F4" w14:textId="77777777" w:rsidTr="002C3479">
        <w:tc>
          <w:tcPr>
            <w:tcW w:w="4872" w:type="dxa"/>
            <w:tcBorders>
              <w:top w:val="single" w:sz="4" w:space="0" w:color="auto"/>
              <w:left w:val="nil"/>
              <w:bottom w:val="nil"/>
              <w:right w:val="nil"/>
            </w:tcBorders>
          </w:tcPr>
          <w:p w14:paraId="1F9A78F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1F9A78F1"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1F9A78F2"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1F9A78F3" w14:textId="77777777" w:rsidR="00B452EF" w:rsidRPr="00C241EF" w:rsidRDefault="00B452EF" w:rsidP="00B452EF">
            <w:pPr>
              <w:jc w:val="both"/>
              <w:rPr>
                <w:rFonts w:asciiTheme="majorHAnsi" w:hAnsiTheme="majorHAnsi" w:cs="Arial"/>
                <w:b/>
                <w:sz w:val="18"/>
                <w:szCs w:val="18"/>
              </w:rPr>
            </w:pPr>
          </w:p>
        </w:tc>
      </w:tr>
    </w:tbl>
    <w:p w14:paraId="1F9A78F5" w14:textId="77777777" w:rsidR="00B452EF" w:rsidRPr="00C241EF" w:rsidRDefault="00B452EF" w:rsidP="00B452EF">
      <w:pPr>
        <w:spacing w:after="0" w:line="240" w:lineRule="auto"/>
        <w:jc w:val="both"/>
        <w:rPr>
          <w:rFonts w:asciiTheme="majorHAnsi" w:hAnsiTheme="majorHAnsi"/>
          <w:sz w:val="18"/>
          <w:szCs w:val="18"/>
        </w:rPr>
      </w:pPr>
    </w:p>
    <w:p w14:paraId="1F9A78F6"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1F9A78F7"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1F9A78F8"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1F9A78F9" w14:textId="77777777" w:rsidR="00B452EF" w:rsidRPr="00C241EF" w:rsidRDefault="00B452EF" w:rsidP="00B452EF">
      <w:pPr>
        <w:spacing w:after="0" w:line="240" w:lineRule="auto"/>
        <w:jc w:val="both"/>
        <w:rPr>
          <w:rFonts w:asciiTheme="majorHAnsi" w:hAnsiTheme="majorHAnsi"/>
          <w:sz w:val="18"/>
          <w:szCs w:val="18"/>
        </w:rPr>
      </w:pPr>
    </w:p>
    <w:p w14:paraId="1F9A78FA" w14:textId="77777777" w:rsidR="00B452EF" w:rsidRPr="00C241EF" w:rsidRDefault="00B452EF" w:rsidP="00B452EF">
      <w:pPr>
        <w:spacing w:after="0" w:line="240" w:lineRule="auto"/>
        <w:rPr>
          <w:rFonts w:asciiTheme="majorHAnsi" w:eastAsia="Times New Roman" w:hAnsiTheme="majorHAnsi" w:cs="Arial"/>
          <w:b/>
          <w:sz w:val="18"/>
          <w:szCs w:val="18"/>
        </w:rPr>
      </w:pPr>
    </w:p>
    <w:p w14:paraId="1F9A78FB" w14:textId="77777777" w:rsidR="00B452EF" w:rsidRPr="00C241EF" w:rsidRDefault="00B452EF" w:rsidP="00B452EF">
      <w:pPr>
        <w:spacing w:after="0" w:line="240" w:lineRule="auto"/>
        <w:rPr>
          <w:rFonts w:asciiTheme="majorHAnsi" w:eastAsia="Times New Roman" w:hAnsiTheme="majorHAnsi" w:cs="Arial"/>
          <w:b/>
          <w:sz w:val="18"/>
          <w:szCs w:val="18"/>
        </w:rPr>
      </w:pPr>
    </w:p>
    <w:p w14:paraId="1F9A78FC"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w:t>
      </w:r>
      <w:proofErr w:type="gramStart"/>
      <w:r w:rsidRPr="00C241EF">
        <w:rPr>
          <w:rFonts w:asciiTheme="majorHAnsi" w:hAnsiTheme="majorHAnsi"/>
          <w:sz w:val="18"/>
          <w:szCs w:val="18"/>
          <w:u w:val="single"/>
        </w:rPr>
        <w:t>-(</w:t>
      </w:r>
      <w:proofErr w:type="gramEnd"/>
      <w:r w:rsidRPr="00C241EF">
        <w:rPr>
          <w:rFonts w:asciiTheme="majorHAnsi" w:hAnsiTheme="majorHAnsi"/>
          <w:sz w:val="18"/>
          <w:szCs w:val="18"/>
          <w:u w:val="single"/>
        </w:rPr>
        <w:t xml:space="preserve">Pt- </w:t>
      </w:r>
      <w:proofErr w:type="spellStart"/>
      <w:r w:rsidRPr="00C241EF">
        <w:rPr>
          <w:rFonts w:asciiTheme="majorHAnsi" w:hAnsiTheme="majorHAnsi"/>
          <w:sz w:val="18"/>
          <w:szCs w:val="18"/>
          <w:u w:val="single"/>
        </w:rPr>
        <w:t>Pmin</w:t>
      </w:r>
      <w:proofErr w:type="spellEnd"/>
      <w:r w:rsidRPr="00C241EF">
        <w:rPr>
          <w:rFonts w:asciiTheme="majorHAnsi" w:hAnsiTheme="majorHAnsi"/>
          <w:sz w:val="18"/>
          <w:szCs w:val="18"/>
          <w:u w:val="single"/>
        </w:rPr>
        <w:t>)</w:t>
      </w:r>
    </w:p>
    <w:p w14:paraId="1F9A78FD"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proofErr w:type="spellStart"/>
      <w:r w:rsidRPr="00C241EF">
        <w:rPr>
          <w:rFonts w:asciiTheme="majorHAnsi" w:hAnsiTheme="majorHAnsi"/>
          <w:sz w:val="18"/>
          <w:szCs w:val="18"/>
        </w:rPr>
        <w:t>Pmin</w:t>
      </w:r>
      <w:proofErr w:type="spellEnd"/>
    </w:p>
    <w:p w14:paraId="1F9A78FE"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w:t>
      </w:r>
      <w:proofErr w:type="spellStart"/>
      <w:r w:rsidRPr="00C241EF">
        <w:rPr>
          <w:rFonts w:asciiTheme="majorHAnsi" w:hAnsiTheme="majorHAnsi"/>
          <w:sz w:val="18"/>
          <w:szCs w:val="18"/>
        </w:rPr>
        <w:t>Pmin</w:t>
      </w:r>
      <w:proofErr w:type="spellEnd"/>
      <w:r w:rsidRPr="00C241EF">
        <w:rPr>
          <w:rFonts w:asciiTheme="majorHAnsi" w:hAnsiTheme="majorHAnsi"/>
          <w:sz w:val="18"/>
          <w:szCs w:val="18"/>
        </w:rPr>
        <w:t xml:space="preserve"> is the comparative price of the lowest responsive quotation.</w:t>
      </w:r>
    </w:p>
    <w:p w14:paraId="1F9A78FF" w14:textId="77777777" w:rsidR="00B452EF" w:rsidRPr="00C241EF" w:rsidRDefault="00B452EF" w:rsidP="00B452EF">
      <w:pPr>
        <w:spacing w:after="0" w:line="240" w:lineRule="auto"/>
        <w:rPr>
          <w:rFonts w:asciiTheme="majorHAnsi" w:hAnsiTheme="majorHAnsi"/>
          <w:sz w:val="18"/>
          <w:szCs w:val="18"/>
        </w:rPr>
      </w:pPr>
    </w:p>
    <w:p w14:paraId="1F9A7900"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1F9A7901"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1F9A7902" w14:textId="77777777" w:rsidR="00B452EF" w:rsidRPr="00C241EF" w:rsidRDefault="00B452EF" w:rsidP="00B452EF">
      <w:pPr>
        <w:spacing w:after="0" w:line="240" w:lineRule="auto"/>
        <w:rPr>
          <w:rFonts w:asciiTheme="majorHAnsi" w:hAnsiTheme="majorHAnsi" w:cs="Arial"/>
          <w:b/>
          <w:sz w:val="18"/>
          <w:szCs w:val="18"/>
        </w:rPr>
      </w:pPr>
    </w:p>
    <w:p w14:paraId="1F9A7903" w14:textId="77777777" w:rsidR="00B452EF" w:rsidRPr="00C241EF" w:rsidRDefault="00B452EF" w:rsidP="00B452EF">
      <w:pPr>
        <w:spacing w:after="0" w:line="240" w:lineRule="auto"/>
        <w:rPr>
          <w:rFonts w:asciiTheme="majorHAnsi" w:hAnsiTheme="majorHAnsi" w:cs="Arial"/>
          <w:sz w:val="18"/>
          <w:szCs w:val="18"/>
        </w:rPr>
      </w:pPr>
    </w:p>
    <w:p w14:paraId="1F9A7904"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1F9A7905" w14:textId="77777777" w:rsidR="00B452EF" w:rsidRPr="00C241EF" w:rsidRDefault="00B452EF" w:rsidP="00B452EF">
      <w:pPr>
        <w:rPr>
          <w:rFonts w:asciiTheme="majorHAnsi" w:hAnsiTheme="majorHAnsi" w:cs="Arial"/>
          <w:sz w:val="18"/>
          <w:szCs w:val="18"/>
        </w:rPr>
      </w:pPr>
    </w:p>
    <w:p w14:paraId="1F9A7906"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1F9A7907"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1F9A7908"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1F9A7909"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1F9A790A"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1F9A7910" w14:textId="77777777" w:rsidTr="002C3479">
        <w:trPr>
          <w:trHeight w:val="1920"/>
        </w:trPr>
        <w:tc>
          <w:tcPr>
            <w:tcW w:w="2694" w:type="dxa"/>
          </w:tcPr>
          <w:p w14:paraId="1F9A790B" w14:textId="77777777" w:rsidR="00B452EF" w:rsidRPr="00C241EF" w:rsidRDefault="00B452EF" w:rsidP="00B452EF">
            <w:pPr>
              <w:jc w:val="both"/>
              <w:rPr>
                <w:rFonts w:asciiTheme="majorHAnsi" w:hAnsiTheme="majorHAnsi" w:cs="Arial"/>
                <w:sz w:val="18"/>
                <w:szCs w:val="18"/>
              </w:rPr>
            </w:pPr>
          </w:p>
          <w:p w14:paraId="1F9A790C" w14:textId="77777777" w:rsidR="00B452EF" w:rsidRPr="00C241EF" w:rsidRDefault="00B452EF" w:rsidP="00B452EF">
            <w:pPr>
              <w:jc w:val="both"/>
              <w:rPr>
                <w:rFonts w:asciiTheme="majorHAnsi" w:hAnsiTheme="majorHAnsi" w:cs="Arial"/>
                <w:sz w:val="18"/>
                <w:szCs w:val="18"/>
              </w:rPr>
            </w:pPr>
          </w:p>
          <w:p w14:paraId="1F9A790D" w14:textId="77777777" w:rsidR="00B452EF" w:rsidRPr="00C241EF" w:rsidRDefault="00B452EF" w:rsidP="00B452EF">
            <w:pPr>
              <w:jc w:val="both"/>
              <w:rPr>
                <w:rFonts w:asciiTheme="majorHAnsi" w:hAnsiTheme="majorHAnsi" w:cs="Arial"/>
                <w:sz w:val="18"/>
                <w:szCs w:val="18"/>
              </w:rPr>
            </w:pPr>
          </w:p>
          <w:p w14:paraId="1F9A790E" w14:textId="77777777" w:rsidR="00B452EF" w:rsidRPr="00C241EF" w:rsidRDefault="00B452EF" w:rsidP="00B452EF">
            <w:pPr>
              <w:jc w:val="both"/>
              <w:rPr>
                <w:rFonts w:asciiTheme="majorHAnsi" w:hAnsiTheme="majorHAnsi" w:cs="Arial"/>
                <w:sz w:val="18"/>
                <w:szCs w:val="18"/>
              </w:rPr>
            </w:pPr>
          </w:p>
          <w:p w14:paraId="1F9A790F" w14:textId="77777777" w:rsidR="00B452EF" w:rsidRPr="00C241EF" w:rsidRDefault="00B452EF" w:rsidP="00B452EF">
            <w:pPr>
              <w:jc w:val="both"/>
              <w:rPr>
                <w:rFonts w:asciiTheme="majorHAnsi" w:hAnsiTheme="majorHAnsi" w:cs="Arial"/>
                <w:sz w:val="18"/>
                <w:szCs w:val="18"/>
              </w:rPr>
            </w:pPr>
          </w:p>
        </w:tc>
      </w:tr>
    </w:tbl>
    <w:p w14:paraId="1F9A791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1F9A7912" w14:textId="77777777" w:rsidR="00B452EF" w:rsidRPr="00C241EF" w:rsidRDefault="00B452EF" w:rsidP="00B452EF">
      <w:pPr>
        <w:jc w:val="both"/>
        <w:rPr>
          <w:rFonts w:asciiTheme="majorHAnsi" w:hAnsiTheme="majorHAnsi" w:cs="Arial"/>
          <w:b/>
          <w:sz w:val="18"/>
          <w:szCs w:val="18"/>
        </w:rPr>
      </w:pPr>
    </w:p>
    <w:p w14:paraId="1F9A7913"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14:paraId="1F9A7914" w14:textId="77777777" w:rsidR="00B452EF" w:rsidRPr="00C241EF" w:rsidRDefault="00B452EF" w:rsidP="00B452EF">
      <w:pPr>
        <w:rPr>
          <w:rFonts w:asciiTheme="majorHAnsi" w:hAnsiTheme="majorHAnsi" w:cs="Arial"/>
          <w:sz w:val="18"/>
          <w:szCs w:val="18"/>
        </w:rPr>
      </w:pPr>
    </w:p>
    <w:p w14:paraId="1F9A7915" w14:textId="77777777" w:rsidR="00B54872" w:rsidRPr="00C241EF" w:rsidRDefault="00B54872" w:rsidP="00B452EF">
      <w:pPr>
        <w:rPr>
          <w:rFonts w:asciiTheme="majorHAnsi" w:hAnsiTheme="majorHAnsi" w:cs="Arial"/>
          <w:sz w:val="18"/>
          <w:szCs w:val="18"/>
        </w:rPr>
      </w:pPr>
    </w:p>
    <w:p w14:paraId="1F9A7916" w14:textId="77777777" w:rsidR="00B54872" w:rsidRPr="00C241EF" w:rsidRDefault="00B54872" w:rsidP="00B452EF">
      <w:pPr>
        <w:rPr>
          <w:rFonts w:asciiTheme="majorHAnsi" w:hAnsiTheme="majorHAnsi" w:cs="Arial"/>
          <w:sz w:val="18"/>
          <w:szCs w:val="18"/>
        </w:rPr>
      </w:pPr>
    </w:p>
    <w:p w14:paraId="1F9A7917" w14:textId="77777777" w:rsidR="00B54872" w:rsidRPr="00C241EF" w:rsidRDefault="00B54872" w:rsidP="00B452EF">
      <w:pPr>
        <w:rPr>
          <w:rFonts w:asciiTheme="majorHAnsi" w:hAnsiTheme="majorHAnsi" w:cs="Arial"/>
          <w:sz w:val="18"/>
          <w:szCs w:val="18"/>
        </w:rPr>
      </w:pPr>
    </w:p>
    <w:p w14:paraId="1F9A7918" w14:textId="77777777" w:rsidR="00B54872" w:rsidRPr="00C241EF" w:rsidRDefault="00B54872" w:rsidP="00B452EF">
      <w:pPr>
        <w:rPr>
          <w:rFonts w:asciiTheme="majorHAnsi" w:hAnsiTheme="majorHAnsi" w:cs="Arial"/>
          <w:sz w:val="18"/>
          <w:szCs w:val="18"/>
        </w:rPr>
      </w:pPr>
    </w:p>
    <w:p w14:paraId="1F9A7919" w14:textId="77777777" w:rsidR="00B54872" w:rsidRPr="00C241EF" w:rsidRDefault="00B54872" w:rsidP="00B452EF">
      <w:pPr>
        <w:rPr>
          <w:rFonts w:asciiTheme="majorHAnsi" w:hAnsiTheme="majorHAnsi" w:cs="Arial"/>
          <w:sz w:val="18"/>
          <w:szCs w:val="18"/>
        </w:rPr>
      </w:pPr>
    </w:p>
    <w:p w14:paraId="1F9A791A" w14:textId="77777777" w:rsidR="00B54872" w:rsidRPr="00C241EF" w:rsidRDefault="00B54872" w:rsidP="00B452EF">
      <w:pPr>
        <w:rPr>
          <w:rFonts w:asciiTheme="majorHAnsi" w:hAnsiTheme="majorHAnsi" w:cs="Arial"/>
          <w:sz w:val="18"/>
          <w:szCs w:val="18"/>
        </w:rPr>
      </w:pPr>
    </w:p>
    <w:p w14:paraId="1F9A791B" w14:textId="77777777" w:rsidR="00B54872" w:rsidRPr="00C241EF" w:rsidRDefault="00B54872" w:rsidP="00B452EF">
      <w:pPr>
        <w:rPr>
          <w:rFonts w:asciiTheme="majorHAnsi" w:hAnsiTheme="majorHAnsi" w:cs="Arial"/>
          <w:sz w:val="18"/>
          <w:szCs w:val="18"/>
        </w:rPr>
      </w:pPr>
    </w:p>
    <w:p w14:paraId="1F9A791C" w14:textId="77777777" w:rsidR="005F2834" w:rsidRPr="00C241EF" w:rsidRDefault="005F2834" w:rsidP="00B452EF">
      <w:pPr>
        <w:rPr>
          <w:rFonts w:asciiTheme="majorHAnsi" w:hAnsiTheme="majorHAnsi" w:cs="Arial"/>
          <w:sz w:val="18"/>
          <w:szCs w:val="18"/>
        </w:rPr>
      </w:pPr>
    </w:p>
    <w:p w14:paraId="1F9A791D" w14:textId="77777777" w:rsidR="005F2834" w:rsidRDefault="005F2834" w:rsidP="00B452EF">
      <w:pPr>
        <w:rPr>
          <w:rFonts w:asciiTheme="majorHAnsi" w:hAnsiTheme="majorHAnsi" w:cs="Arial"/>
          <w:sz w:val="18"/>
          <w:szCs w:val="18"/>
        </w:rPr>
      </w:pPr>
    </w:p>
    <w:p w14:paraId="1F9A791E" w14:textId="77777777" w:rsidR="00D42651" w:rsidRPr="00C241EF" w:rsidRDefault="00D42651" w:rsidP="00B452EF">
      <w:pPr>
        <w:rPr>
          <w:rFonts w:asciiTheme="majorHAnsi" w:hAnsiTheme="majorHAnsi" w:cs="Arial"/>
          <w:sz w:val="18"/>
          <w:szCs w:val="18"/>
        </w:rPr>
      </w:pPr>
    </w:p>
    <w:p w14:paraId="1F9A791F"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1F9A7920"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1F9A7921"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1F9A7922"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1F9A7923"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C241EF">
        <w:rPr>
          <w:rFonts w:asciiTheme="majorHAnsi" w:eastAsia="Times New Roman" w:hAnsiTheme="majorHAnsi" w:cs="Times New Roman"/>
          <w:snapToGrid w:val="0"/>
          <w:sz w:val="18"/>
          <w:szCs w:val="18"/>
          <w:lang w:val="en-GB"/>
        </w:rPr>
        <w:t>bid</w:t>
      </w:r>
      <w:proofErr w:type="gramEnd"/>
      <w:r w:rsidRPr="00C241EF">
        <w:rPr>
          <w:rFonts w:asciiTheme="majorHAnsi" w:eastAsia="Times New Roman" w:hAnsiTheme="majorHAnsi" w:cs="Times New Roman"/>
          <w:snapToGrid w:val="0"/>
          <w:sz w:val="18"/>
          <w:szCs w:val="18"/>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1F9A7924"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F9A7925"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1F9A7926"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1F9A7927"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F9A7928"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F9A7929"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In order to</w:t>
      </w:r>
      <w:proofErr w:type="gramEnd"/>
      <w:r w:rsidRPr="00C241EF">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1F9A792A" w14:textId="77777777" w:rsidR="00F650FE" w:rsidRPr="00C241EF" w:rsidRDefault="00F650FE" w:rsidP="00F650FE">
      <w:pPr>
        <w:pStyle w:val="NoSpacing"/>
        <w:rPr>
          <w:rFonts w:asciiTheme="majorHAnsi" w:hAnsiTheme="majorHAnsi"/>
          <w:snapToGrid w:val="0"/>
          <w:sz w:val="18"/>
          <w:szCs w:val="18"/>
          <w:lang w:val="en-GB"/>
        </w:rPr>
      </w:pPr>
    </w:p>
    <w:p w14:paraId="1F9A792B"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lastRenderedPageBreak/>
        <w:t>2.1</w:t>
      </w:r>
      <w:r w:rsidRPr="00C241EF">
        <w:rPr>
          <w:rFonts w:asciiTheme="majorHAnsi" w:hAnsiTheme="majorHAnsi"/>
          <w:snapToGrid w:val="0"/>
          <w:sz w:val="18"/>
          <w:szCs w:val="18"/>
          <w:lang w:val="en-GB"/>
        </w:rPr>
        <w:tab/>
        <w:t>Full Name of bidder or his or her representative:  ………………………………………………………….</w:t>
      </w:r>
    </w:p>
    <w:p w14:paraId="1F9A792C" w14:textId="77777777" w:rsidR="00F650FE" w:rsidRPr="00C241EF" w:rsidRDefault="00F650FE" w:rsidP="00F650FE">
      <w:pPr>
        <w:pStyle w:val="NoSpacing"/>
        <w:rPr>
          <w:rFonts w:asciiTheme="majorHAnsi" w:hAnsiTheme="majorHAnsi"/>
          <w:snapToGrid w:val="0"/>
          <w:sz w:val="18"/>
          <w:szCs w:val="18"/>
          <w:lang w:val="en-GB"/>
        </w:rPr>
      </w:pPr>
    </w:p>
    <w:p w14:paraId="1F9A792D"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1F9A792E" w14:textId="77777777" w:rsidR="00F650FE" w:rsidRPr="00C241EF" w:rsidRDefault="00F650FE" w:rsidP="00F650FE">
      <w:pPr>
        <w:pStyle w:val="NoSpacing"/>
        <w:rPr>
          <w:rFonts w:asciiTheme="majorHAnsi" w:hAnsiTheme="majorHAnsi"/>
          <w:snapToGrid w:val="0"/>
          <w:sz w:val="18"/>
          <w:szCs w:val="18"/>
          <w:lang w:val="en-GB"/>
        </w:rPr>
      </w:pPr>
    </w:p>
    <w:p w14:paraId="1F9A792F"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roofErr w:type="gramStart"/>
      <w:r w:rsidRPr="00C241EF">
        <w:rPr>
          <w:rFonts w:asciiTheme="majorHAnsi" w:hAnsiTheme="majorHAnsi"/>
          <w:snapToGrid w:val="0"/>
          <w:sz w:val="18"/>
          <w:szCs w:val="18"/>
          <w:lang w:val="en-GB"/>
        </w:rPr>
        <w:t>…..</w:t>
      </w:r>
      <w:proofErr w:type="gramEnd"/>
    </w:p>
    <w:p w14:paraId="1F9A7930" w14:textId="77777777" w:rsidR="00F650FE" w:rsidRPr="00C241EF" w:rsidRDefault="00F650FE" w:rsidP="00F650FE">
      <w:pPr>
        <w:pStyle w:val="NoSpacing"/>
        <w:rPr>
          <w:rFonts w:asciiTheme="majorHAnsi" w:hAnsiTheme="majorHAnsi"/>
          <w:snapToGrid w:val="0"/>
          <w:sz w:val="18"/>
          <w:szCs w:val="18"/>
          <w:lang w:val="en-GB"/>
        </w:rPr>
      </w:pPr>
    </w:p>
    <w:p w14:paraId="1F9A7931"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roofErr w:type="gramStart"/>
      <w:r w:rsidRPr="00C241EF">
        <w:rPr>
          <w:rFonts w:asciiTheme="majorHAnsi" w:hAnsiTheme="majorHAnsi"/>
          <w:snapToGrid w:val="0"/>
          <w:sz w:val="18"/>
          <w:szCs w:val="18"/>
          <w:lang w:val="en-GB"/>
        </w:rPr>
        <w:t>…..</w:t>
      </w:r>
      <w:proofErr w:type="gramEnd"/>
      <w:r w:rsidRPr="00C241EF">
        <w:rPr>
          <w:rFonts w:asciiTheme="majorHAnsi" w:hAnsiTheme="majorHAnsi"/>
          <w:snapToGrid w:val="0"/>
          <w:sz w:val="18"/>
          <w:szCs w:val="18"/>
          <w:lang w:val="en-GB"/>
        </w:rPr>
        <w:t>…….</w:t>
      </w:r>
    </w:p>
    <w:p w14:paraId="1F9A7932" w14:textId="77777777" w:rsidR="00F650FE" w:rsidRPr="00C241EF" w:rsidRDefault="00F650FE" w:rsidP="00F650FE">
      <w:pPr>
        <w:pStyle w:val="NoSpacing"/>
        <w:rPr>
          <w:rFonts w:asciiTheme="majorHAnsi" w:hAnsiTheme="majorHAnsi"/>
          <w:snapToGrid w:val="0"/>
          <w:sz w:val="18"/>
          <w:szCs w:val="18"/>
          <w:lang w:val="en-GB"/>
        </w:rPr>
      </w:pPr>
    </w:p>
    <w:p w14:paraId="1F9A7933"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1F9A7934" w14:textId="77777777" w:rsidR="00F650FE" w:rsidRPr="00C241EF" w:rsidRDefault="00F650FE" w:rsidP="00F650FE">
      <w:pPr>
        <w:pStyle w:val="NoSpacing"/>
        <w:rPr>
          <w:rFonts w:asciiTheme="majorHAnsi" w:hAnsiTheme="majorHAnsi"/>
          <w:snapToGrid w:val="0"/>
          <w:sz w:val="18"/>
          <w:szCs w:val="18"/>
          <w:lang w:val="en-GB"/>
        </w:rPr>
      </w:pPr>
    </w:p>
    <w:p w14:paraId="1F9A7935"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1F9A7936"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F9A7937"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C241EF">
        <w:rPr>
          <w:rFonts w:asciiTheme="majorHAnsi" w:eastAsia="Times New Roman" w:hAnsiTheme="majorHAnsi" w:cs="Times New Roman"/>
          <w:snapToGrid w:val="0"/>
          <w:sz w:val="18"/>
          <w:szCs w:val="18"/>
          <w:lang w:val="en-GB"/>
        </w:rPr>
        <w:t>persal</w:t>
      </w:r>
      <w:proofErr w:type="spellEnd"/>
      <w:r w:rsidRPr="00C241EF">
        <w:rPr>
          <w:rFonts w:asciiTheme="majorHAnsi" w:eastAsia="Times New Roman" w:hAnsiTheme="majorHAnsi" w:cs="Times New Roman"/>
          <w:snapToGrid w:val="0"/>
          <w:sz w:val="18"/>
          <w:szCs w:val="18"/>
          <w:lang w:val="en-GB"/>
        </w:rPr>
        <w:t xml:space="preserve"> numbers must be indicated in paragraph 3 below.</w:t>
      </w:r>
    </w:p>
    <w:p w14:paraId="1F9A7938"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¹“</w:t>
      </w:r>
      <w:proofErr w:type="gramEnd"/>
      <w:r w:rsidRPr="00C241EF">
        <w:rPr>
          <w:rFonts w:asciiTheme="majorHAnsi" w:eastAsia="Times New Roman" w:hAnsiTheme="majorHAnsi" w:cs="Times New Roman"/>
          <w:snapToGrid w:val="0"/>
          <w:sz w:val="18"/>
          <w:szCs w:val="18"/>
          <w:lang w:val="en-GB"/>
        </w:rPr>
        <w:t>State” means –</w:t>
      </w:r>
    </w:p>
    <w:p w14:paraId="1F9A7939"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C241EF">
        <w:rPr>
          <w:rFonts w:asciiTheme="majorHAnsi" w:eastAsia="Times New Roman" w:hAnsiTheme="majorHAnsi" w:cs="Times New Roman"/>
          <w:snapToGrid w:val="0"/>
          <w:sz w:val="18"/>
          <w:szCs w:val="18"/>
          <w:lang w:val="en-GB"/>
        </w:rPr>
        <w:t>);</w:t>
      </w:r>
      <w:proofErr w:type="gramEnd"/>
    </w:p>
    <w:p w14:paraId="1F9A793A"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any municipality or municipal </w:t>
      </w:r>
      <w:proofErr w:type="gramStart"/>
      <w:r w:rsidRPr="00C241EF">
        <w:rPr>
          <w:rFonts w:asciiTheme="majorHAnsi" w:eastAsia="Times New Roman" w:hAnsiTheme="majorHAnsi" w:cs="Times New Roman"/>
          <w:snapToGrid w:val="0"/>
          <w:sz w:val="18"/>
          <w:szCs w:val="18"/>
          <w:lang w:val="en-GB"/>
        </w:rPr>
        <w:t>entity;</w:t>
      </w:r>
      <w:proofErr w:type="gramEnd"/>
    </w:p>
    <w:p w14:paraId="1F9A793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provincial </w:t>
      </w:r>
      <w:proofErr w:type="gramStart"/>
      <w:r w:rsidRPr="00C241EF">
        <w:rPr>
          <w:rFonts w:asciiTheme="majorHAnsi" w:eastAsia="Times New Roman" w:hAnsiTheme="majorHAnsi" w:cs="Times New Roman"/>
          <w:snapToGrid w:val="0"/>
          <w:sz w:val="18"/>
          <w:szCs w:val="18"/>
          <w:lang w:val="en-GB"/>
        </w:rPr>
        <w:t>legislature;</w:t>
      </w:r>
      <w:proofErr w:type="gramEnd"/>
    </w:p>
    <w:p w14:paraId="1F9A793C"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1F9A793D"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1F9A793E"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F9A793F"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²”Shareholder</w:t>
      </w:r>
      <w:proofErr w:type="gramEnd"/>
      <w:r w:rsidRPr="00C241EF">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14:paraId="1F9A7940"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F9A794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F9A7942"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1F9A7943"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F9A7944"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 xml:space="preserve">presently employed by the </w:t>
      </w:r>
      <w:proofErr w:type="gramStart"/>
      <w:r w:rsidRPr="00C241EF">
        <w:rPr>
          <w:rFonts w:asciiTheme="majorHAnsi" w:eastAsia="Times New Roman" w:hAnsiTheme="majorHAnsi" w:cs="Arial"/>
          <w:snapToGrid w:val="0"/>
          <w:sz w:val="18"/>
          <w:szCs w:val="18"/>
          <w:lang w:val="en-US"/>
        </w:rPr>
        <w:t>state?</w:t>
      </w:r>
      <w:proofErr w:type="gramEnd"/>
    </w:p>
    <w:p w14:paraId="1F9A7945"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F9A7946"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1F9A7947"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F9A794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1F9A7949"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1F9A794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1F9A794B"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w:t>
      </w:r>
      <w:proofErr w:type="gramStart"/>
      <w:r w:rsidRPr="00C241EF">
        <w:rPr>
          <w:rFonts w:asciiTheme="majorHAnsi" w:eastAsia="Times New Roman" w:hAnsiTheme="majorHAnsi" w:cs="Arial"/>
          <w:snapToGrid w:val="0"/>
          <w:sz w:val="18"/>
          <w:szCs w:val="18"/>
          <w:lang w:val="en-US"/>
        </w:rPr>
        <w:t>employed :</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F9A794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F9A794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F9A794E"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1F9A794F"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1F9A7950"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1F9A795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1F9A7952"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1F9A795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1F9A7954"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F9A7955"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F9A7956"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w:t>
      </w:r>
      <w:proofErr w:type="gramStart"/>
      <w:r w:rsidRPr="00C241EF">
        <w:rPr>
          <w:rFonts w:asciiTheme="majorHAnsi" w:eastAsia="Times New Roman" w:hAnsiTheme="majorHAnsi" w:cs="Arial"/>
          <w:snapToGrid w:val="0"/>
          <w:sz w:val="18"/>
          <w:szCs w:val="18"/>
          <w:lang w:val="en-US"/>
        </w:rPr>
        <w:t>remunerative</w:t>
      </w:r>
      <w:proofErr w:type="gramEnd"/>
      <w:r w:rsidRPr="00C241EF">
        <w:rPr>
          <w:rFonts w:asciiTheme="majorHAnsi" w:eastAsia="Times New Roman" w:hAnsiTheme="majorHAnsi" w:cs="Arial"/>
          <w:snapToGrid w:val="0"/>
          <w:sz w:val="18"/>
          <w:szCs w:val="18"/>
          <w:lang w:val="en-US"/>
        </w:rPr>
        <w:t xml:space="preserve"> </w:t>
      </w:r>
    </w:p>
    <w:p w14:paraId="1F9A795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1F9A7958"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F9A7959"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If yes, did you </w:t>
      </w:r>
      <w:proofErr w:type="gramStart"/>
      <w:r w:rsidRPr="00C241EF">
        <w:rPr>
          <w:rFonts w:asciiTheme="majorHAnsi" w:eastAsia="Times New Roman" w:hAnsiTheme="majorHAnsi" w:cs="Arial"/>
          <w:snapToGrid w:val="0"/>
          <w:sz w:val="18"/>
          <w:szCs w:val="18"/>
          <w:lang w:val="en-US"/>
        </w:rPr>
        <w:t>attached</w:t>
      </w:r>
      <w:proofErr w:type="gramEnd"/>
      <w:r w:rsidRPr="00C241EF">
        <w:rPr>
          <w:rFonts w:asciiTheme="majorHAnsi" w:eastAsia="Times New Roman" w:hAnsiTheme="majorHAnsi" w:cs="Arial"/>
          <w:snapToGrid w:val="0"/>
          <w:sz w:val="18"/>
          <w:szCs w:val="18"/>
          <w:lang w:val="en-US"/>
        </w:rPr>
        <w:t xml:space="preserve">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F9A795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1F9A795B"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1F9A795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 xml:space="preserve">(Note: Failure to submit proof of such authority, </w:t>
      </w:r>
      <w:proofErr w:type="gramStart"/>
      <w:r w:rsidRPr="00C241EF">
        <w:rPr>
          <w:rFonts w:asciiTheme="majorHAnsi" w:eastAsia="Times New Roman" w:hAnsiTheme="majorHAnsi" w:cs="Arial"/>
          <w:snapToGrid w:val="0"/>
          <w:sz w:val="18"/>
          <w:szCs w:val="18"/>
          <w:u w:val="single"/>
          <w:lang w:val="en-US"/>
        </w:rPr>
        <w:t>where</w:t>
      </w:r>
      <w:proofErr w:type="gramEnd"/>
    </w:p>
    <w:p w14:paraId="1F9A795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1F9A795E"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1F9A795F"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1F9A7960"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1F9A796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6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6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64"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F9A7965"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F9A7966"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w:t>
      </w:r>
      <w:proofErr w:type="gramStart"/>
      <w:r w:rsidRPr="00C241EF">
        <w:rPr>
          <w:rFonts w:asciiTheme="majorHAnsi" w:eastAsia="Times New Roman" w:hAnsiTheme="majorHAnsi" w:cs="Arial"/>
          <w:snapToGrid w:val="0"/>
          <w:sz w:val="18"/>
          <w:szCs w:val="18"/>
          <w:lang w:val="en-US"/>
        </w:rPr>
        <w:t>conduct</w:t>
      </w:r>
      <w:proofErr w:type="gramEnd"/>
      <w:r w:rsidRPr="00C241EF">
        <w:rPr>
          <w:rFonts w:asciiTheme="majorHAnsi" w:eastAsia="Times New Roman" w:hAnsiTheme="majorHAnsi" w:cs="Arial"/>
          <w:snapToGrid w:val="0"/>
          <w:sz w:val="18"/>
          <w:szCs w:val="18"/>
          <w:lang w:val="en-US"/>
        </w:rPr>
        <w:t xml:space="preserve"> </w:t>
      </w:r>
    </w:p>
    <w:p w14:paraId="1F9A7967"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1F9A796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1F9A7969"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1F9A796A"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6B"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1F9A796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6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F9A796E"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1F9A796F"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1F9A7970"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1F9A7971"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1F9A7972"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F9A7973"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1F9A7974"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1F9A7975"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1F9A7976"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14:paraId="1F9A7977"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1F9A7978"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1F9A7979"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1F9A797A"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proofErr w:type="gramStart"/>
      <w:r w:rsidRPr="00C241EF">
        <w:rPr>
          <w:rFonts w:asciiTheme="majorHAnsi" w:eastAsia="Times New Roman" w:hAnsiTheme="majorHAnsi" w:cs="Arial"/>
          <w:snapToGrid w:val="0"/>
          <w:sz w:val="18"/>
          <w:szCs w:val="18"/>
          <w:lang w:val="en-GB"/>
        </w:rPr>
        <w:t>state</w:t>
      </w:r>
      <w:proofErr w:type="gramEnd"/>
    </w:p>
    <w:p w14:paraId="1F9A797B"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who may be involved with the evaluation and or </w:t>
      </w:r>
      <w:proofErr w:type="gramStart"/>
      <w:r w:rsidRPr="00C241EF">
        <w:rPr>
          <w:rFonts w:asciiTheme="majorHAnsi" w:eastAsia="Times New Roman" w:hAnsiTheme="majorHAnsi" w:cs="Times New Roman"/>
          <w:snapToGrid w:val="0"/>
          <w:sz w:val="18"/>
          <w:szCs w:val="18"/>
          <w:lang w:val="en-GB"/>
        </w:rPr>
        <w:t>adjudication</w:t>
      </w:r>
      <w:proofErr w:type="gramEnd"/>
    </w:p>
    <w:p w14:paraId="1F9A797C"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14:paraId="1F9A797D"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F9A797E"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1F9A797F"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80"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81"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82"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1F9A7983"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1F9A7984"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1F9A7985"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1F9A798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F9A7987"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proofErr w:type="gramStart"/>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w:t>
      </w:r>
      <w:proofErr w:type="gramEnd"/>
      <w:r w:rsidRPr="00C241EF">
        <w:rPr>
          <w:rFonts w:asciiTheme="majorHAnsi" w:eastAsia="Times New Roman" w:hAnsiTheme="majorHAnsi" w:cs="Arial"/>
          <w:snapToGrid w:val="0"/>
          <w:sz w:val="18"/>
          <w:szCs w:val="18"/>
          <w:lang w:val="en-US"/>
        </w:rPr>
        <w:t xml:space="preserve"> so, furnish particulars:</w:t>
      </w:r>
    </w:p>
    <w:p w14:paraId="1F9A798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F9A7989"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F9A798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F9A798B"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F9A798C"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1F9A798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1F9A7993" w14:textId="77777777" w:rsidTr="00CA29CD">
        <w:tc>
          <w:tcPr>
            <w:tcW w:w="2834" w:type="dxa"/>
            <w:shd w:val="clear" w:color="auto" w:fill="auto"/>
          </w:tcPr>
          <w:p w14:paraId="1F9A798E"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1F9A798F"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1F9A7990"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F9A7991"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w:t>
            </w:r>
            <w:proofErr w:type="spellStart"/>
            <w:r w:rsidRPr="00C241EF">
              <w:rPr>
                <w:rFonts w:asciiTheme="majorHAnsi" w:eastAsia="Times New Roman" w:hAnsiTheme="majorHAnsi" w:cs="Times New Roman"/>
                <w:b/>
                <w:snapToGrid w:val="0"/>
                <w:sz w:val="18"/>
                <w:szCs w:val="18"/>
                <w:lang w:val="en-GB"/>
              </w:rPr>
              <w:t>Persal</w:t>
            </w:r>
            <w:proofErr w:type="spellEnd"/>
            <w:r w:rsidRPr="00C241EF">
              <w:rPr>
                <w:rFonts w:asciiTheme="majorHAnsi" w:eastAsia="Times New Roman" w:hAnsiTheme="majorHAnsi" w:cs="Times New Roman"/>
                <w:b/>
                <w:snapToGrid w:val="0"/>
                <w:sz w:val="18"/>
                <w:szCs w:val="18"/>
                <w:lang w:val="en-GB"/>
              </w:rPr>
              <w:t xml:space="preserve"> Number </w:t>
            </w:r>
          </w:p>
          <w:p w14:paraId="1F9A7992"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1F9A7999" w14:textId="77777777" w:rsidTr="00CA29CD">
        <w:tc>
          <w:tcPr>
            <w:tcW w:w="2834" w:type="dxa"/>
            <w:shd w:val="clear" w:color="auto" w:fill="auto"/>
          </w:tcPr>
          <w:p w14:paraId="1F9A799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F9A799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F9A799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F9A7997"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F9A799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F9A799F" w14:textId="77777777" w:rsidTr="00CA29CD">
        <w:tc>
          <w:tcPr>
            <w:tcW w:w="2834" w:type="dxa"/>
            <w:shd w:val="clear" w:color="auto" w:fill="auto"/>
          </w:tcPr>
          <w:p w14:paraId="1F9A799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F9A799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F9A799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F9A799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F9A799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F9A79A5" w14:textId="77777777" w:rsidTr="00CA29CD">
        <w:tc>
          <w:tcPr>
            <w:tcW w:w="2834" w:type="dxa"/>
            <w:shd w:val="clear" w:color="auto" w:fill="auto"/>
          </w:tcPr>
          <w:p w14:paraId="1F9A79A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F9A79A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F9A79A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F9A79A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F9A79A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F9A79AB" w14:textId="77777777" w:rsidTr="00CA29CD">
        <w:tc>
          <w:tcPr>
            <w:tcW w:w="2834" w:type="dxa"/>
            <w:shd w:val="clear" w:color="auto" w:fill="auto"/>
          </w:tcPr>
          <w:p w14:paraId="1F9A79A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F9A79A7"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F9A79A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F9A79A9"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F9A79A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F9A79B1" w14:textId="77777777" w:rsidTr="00CA29CD">
        <w:tc>
          <w:tcPr>
            <w:tcW w:w="2834" w:type="dxa"/>
            <w:shd w:val="clear" w:color="auto" w:fill="auto"/>
          </w:tcPr>
          <w:p w14:paraId="1F9A79A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F9A79A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F9A79A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F9A79A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F9A79B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1F9A79B2"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1F9A79B3"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DECLARATION</w:t>
      </w:r>
      <w:proofErr w:type="gramEnd"/>
    </w:p>
    <w:p w14:paraId="1F9A79B4"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1F9A79B5"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1F9A79B6"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1F9A79B7"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1F9A79B8"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w:t>
      </w:r>
      <w:r w:rsidRPr="00C241EF">
        <w:rPr>
          <w:rFonts w:asciiTheme="majorHAnsi" w:eastAsia="Times New Roman" w:hAnsiTheme="majorHAnsi" w:cs="Times New Roman"/>
          <w:snapToGrid w:val="0"/>
          <w:sz w:val="18"/>
          <w:szCs w:val="18"/>
          <w:lang w:val="en-US"/>
        </w:rPr>
        <w:lastRenderedPageBreak/>
        <w:t xml:space="preserve">GENERAL CONDITIONS OF CONTRACT SHOULD THIS DECLARATION PROVE TO BE FALSE.  </w:t>
      </w:r>
    </w:p>
    <w:p w14:paraId="1F9A79B9"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1F9A79BA"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1F9A79BB"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1F9A79BC"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1F9A79BD"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1F9A79BE"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1F9A79BF"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1F9A79C0"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1F9A79C1" w14:textId="77777777" w:rsidR="00F650FE" w:rsidRPr="00C241EF" w:rsidRDefault="00F650FE" w:rsidP="00F650FE">
      <w:pPr>
        <w:jc w:val="both"/>
        <w:rPr>
          <w:rFonts w:asciiTheme="majorHAnsi" w:hAnsiTheme="majorHAnsi" w:cs="Arial"/>
          <w:b/>
          <w:sz w:val="18"/>
          <w:szCs w:val="18"/>
        </w:rPr>
      </w:pPr>
    </w:p>
    <w:p w14:paraId="1F9A79C2" w14:textId="77777777" w:rsidR="00A968DD" w:rsidRPr="00C241EF" w:rsidRDefault="00A968DD" w:rsidP="00F650FE">
      <w:pPr>
        <w:jc w:val="both"/>
        <w:rPr>
          <w:rFonts w:asciiTheme="majorHAnsi" w:hAnsiTheme="majorHAnsi" w:cs="Arial"/>
          <w:b/>
          <w:sz w:val="18"/>
          <w:szCs w:val="18"/>
        </w:rPr>
      </w:pPr>
    </w:p>
    <w:p w14:paraId="1F9A79C3" w14:textId="77777777" w:rsidR="00A968DD" w:rsidRPr="00C241EF" w:rsidRDefault="00A968DD" w:rsidP="00F650FE">
      <w:pPr>
        <w:jc w:val="both"/>
        <w:rPr>
          <w:rFonts w:asciiTheme="majorHAnsi" w:hAnsiTheme="majorHAnsi" w:cs="Arial"/>
          <w:b/>
          <w:sz w:val="18"/>
          <w:szCs w:val="18"/>
        </w:rPr>
      </w:pPr>
    </w:p>
    <w:p w14:paraId="1F9A79C4" w14:textId="77777777" w:rsidR="00A968DD" w:rsidRPr="00C241EF" w:rsidRDefault="00A968DD" w:rsidP="00F650FE">
      <w:pPr>
        <w:jc w:val="both"/>
        <w:rPr>
          <w:rFonts w:asciiTheme="majorHAnsi" w:hAnsiTheme="majorHAnsi" w:cs="Arial"/>
          <w:b/>
          <w:sz w:val="18"/>
          <w:szCs w:val="18"/>
        </w:rPr>
      </w:pPr>
    </w:p>
    <w:p w14:paraId="1F9A79C5" w14:textId="77777777" w:rsidR="00A968DD" w:rsidRPr="00C241EF" w:rsidRDefault="00A968DD" w:rsidP="00F650FE">
      <w:pPr>
        <w:jc w:val="both"/>
        <w:rPr>
          <w:rFonts w:asciiTheme="majorHAnsi" w:hAnsiTheme="majorHAnsi" w:cs="Arial"/>
          <w:b/>
          <w:sz w:val="18"/>
          <w:szCs w:val="18"/>
        </w:rPr>
      </w:pPr>
    </w:p>
    <w:p w14:paraId="1F9A79C6" w14:textId="77777777" w:rsidR="00A968DD" w:rsidRPr="00C241EF" w:rsidRDefault="00A968DD" w:rsidP="00F650FE">
      <w:pPr>
        <w:jc w:val="both"/>
        <w:rPr>
          <w:rFonts w:asciiTheme="majorHAnsi" w:hAnsiTheme="majorHAnsi" w:cs="Arial"/>
          <w:b/>
          <w:sz w:val="18"/>
          <w:szCs w:val="18"/>
        </w:rPr>
      </w:pPr>
    </w:p>
    <w:p w14:paraId="1F9A79C7" w14:textId="77777777" w:rsidR="00A968DD" w:rsidRPr="00C241EF" w:rsidRDefault="00A968DD" w:rsidP="00F650FE">
      <w:pPr>
        <w:jc w:val="both"/>
        <w:rPr>
          <w:rFonts w:asciiTheme="majorHAnsi" w:hAnsiTheme="majorHAnsi" w:cs="Arial"/>
          <w:b/>
          <w:sz w:val="18"/>
          <w:szCs w:val="18"/>
        </w:rPr>
      </w:pPr>
    </w:p>
    <w:p w14:paraId="1F9A79C8" w14:textId="77777777" w:rsidR="00A968DD" w:rsidRPr="00C241EF" w:rsidRDefault="00A968DD" w:rsidP="00F650FE">
      <w:pPr>
        <w:jc w:val="both"/>
        <w:rPr>
          <w:rFonts w:asciiTheme="majorHAnsi" w:hAnsiTheme="majorHAnsi" w:cs="Arial"/>
          <w:b/>
          <w:sz w:val="18"/>
          <w:szCs w:val="18"/>
        </w:rPr>
      </w:pPr>
    </w:p>
    <w:p w14:paraId="1F9A79C9" w14:textId="77777777" w:rsidR="00A74BF5" w:rsidRPr="00C241EF" w:rsidRDefault="00A74BF5" w:rsidP="00F650FE">
      <w:pPr>
        <w:jc w:val="both"/>
        <w:rPr>
          <w:rFonts w:asciiTheme="majorHAnsi" w:hAnsiTheme="majorHAnsi" w:cs="Arial"/>
          <w:b/>
          <w:sz w:val="18"/>
          <w:szCs w:val="18"/>
        </w:rPr>
      </w:pPr>
    </w:p>
    <w:p w14:paraId="1F9A79CA" w14:textId="77777777" w:rsidR="00A74BF5" w:rsidRPr="00C241EF" w:rsidRDefault="00A74BF5" w:rsidP="00F650FE">
      <w:pPr>
        <w:jc w:val="both"/>
        <w:rPr>
          <w:rFonts w:asciiTheme="majorHAnsi" w:hAnsiTheme="majorHAnsi" w:cs="Arial"/>
          <w:b/>
          <w:sz w:val="18"/>
          <w:szCs w:val="18"/>
        </w:rPr>
      </w:pPr>
    </w:p>
    <w:p w14:paraId="1F9A79CB" w14:textId="77777777" w:rsidR="00A968DD" w:rsidRPr="00C241EF" w:rsidRDefault="00A968DD" w:rsidP="00F650FE">
      <w:pPr>
        <w:jc w:val="both"/>
        <w:rPr>
          <w:rFonts w:asciiTheme="majorHAnsi" w:hAnsiTheme="majorHAnsi" w:cs="Arial"/>
          <w:b/>
          <w:sz w:val="18"/>
          <w:szCs w:val="18"/>
        </w:rPr>
      </w:pPr>
    </w:p>
    <w:p w14:paraId="1F9A79CC" w14:textId="77777777" w:rsidR="001D6284" w:rsidRPr="00C241EF" w:rsidRDefault="001D6284" w:rsidP="00F650FE">
      <w:pPr>
        <w:jc w:val="both"/>
        <w:rPr>
          <w:rFonts w:asciiTheme="majorHAnsi" w:hAnsiTheme="majorHAnsi" w:cs="Arial"/>
          <w:b/>
          <w:sz w:val="18"/>
          <w:szCs w:val="18"/>
        </w:rPr>
      </w:pPr>
    </w:p>
    <w:p w14:paraId="1F9A79CD" w14:textId="77777777" w:rsidR="00C6549E" w:rsidRPr="00C241EF" w:rsidRDefault="00C6549E" w:rsidP="00F650FE">
      <w:pPr>
        <w:jc w:val="both"/>
        <w:rPr>
          <w:rFonts w:asciiTheme="majorHAnsi" w:hAnsiTheme="majorHAnsi" w:cs="Arial"/>
          <w:b/>
          <w:sz w:val="18"/>
          <w:szCs w:val="18"/>
        </w:rPr>
      </w:pPr>
    </w:p>
    <w:p w14:paraId="1F9A79CE" w14:textId="77777777" w:rsidR="00C6549E" w:rsidRPr="00C241EF"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1F9A79CF"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1F9A79D0"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1F9A79D1"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1F9A79D2"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1F9A79D3"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1F9A79D4"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1F9A79D5"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1F9A79D6"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D7"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D8"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D9"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1F9A79DA"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F9A79DB"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1F9A79DC"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1F9A79DD"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1F9A79DE"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1F9A79DF"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F9A79E0"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1F9A79E1"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F9A79E2"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1F9A79E3"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F9A79E4"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1F9A79E5"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1F9A79E6"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1F9A79E7"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1F9A79E8"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F9A79E9"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1F9A79EA"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1F9A79EB"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1F9A79EC"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1F9A79ED"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9EE"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1F9A79EF"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1F9A79F0"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1F9A79F1"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1F9A79F2"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1F9A79F3"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F4"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C241EF">
        <w:rPr>
          <w:rFonts w:asciiTheme="majorHAnsi" w:eastAsia="Times New Roman" w:hAnsiTheme="majorHAnsi" w:cs="Times New Roman"/>
          <w:snapToGrid w:val="0"/>
          <w:sz w:val="18"/>
          <w:szCs w:val="18"/>
          <w:lang w:val="en-GB"/>
        </w:rPr>
        <w:t>in regard to</w:t>
      </w:r>
      <w:proofErr w:type="gramEnd"/>
      <w:r w:rsidR="00AA5953" w:rsidRPr="00C241EF">
        <w:rPr>
          <w:rFonts w:asciiTheme="majorHAnsi" w:eastAsia="Times New Roman" w:hAnsiTheme="majorHAnsi" w:cs="Times New Roman"/>
          <w:snapToGrid w:val="0"/>
          <w:sz w:val="18"/>
          <w:szCs w:val="18"/>
          <w:lang w:val="en-GB"/>
        </w:rPr>
        <w:t xml:space="preserve"> preferences, in any manner required by the purchaser.</w:t>
      </w:r>
    </w:p>
    <w:p w14:paraId="1F9A79F5"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F6"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F7"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F8"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1F9A79F9"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1F9A79FA"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1F9A79FB"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 xml:space="preserve">Based Black Economic Empowerment </w:t>
      </w:r>
      <w:proofErr w:type="gramStart"/>
      <w:r w:rsidRPr="00C241EF">
        <w:rPr>
          <w:rFonts w:asciiTheme="majorHAnsi" w:eastAsia="Times New Roman" w:hAnsiTheme="majorHAnsi" w:cs="Arial"/>
          <w:snapToGrid w:val="0"/>
          <w:sz w:val="18"/>
          <w:szCs w:val="18"/>
          <w:lang w:val="en-US"/>
        </w:rPr>
        <w:t>Act;</w:t>
      </w:r>
      <w:proofErr w:type="gramEnd"/>
    </w:p>
    <w:p w14:paraId="1F9A79FC"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1F9A79FD"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 xml:space="preserve">Empowerment </w:t>
      </w:r>
      <w:proofErr w:type="gramStart"/>
      <w:r w:rsidRPr="00C241EF">
        <w:rPr>
          <w:rFonts w:asciiTheme="majorHAnsi" w:eastAsia="Times New Roman" w:hAnsiTheme="majorHAnsi" w:cs="Arial"/>
          <w:snapToGrid w:val="0"/>
          <w:sz w:val="18"/>
          <w:szCs w:val="18"/>
          <w:lang w:val="en-US"/>
        </w:rPr>
        <w:t>Act;</w:t>
      </w:r>
      <w:proofErr w:type="gramEnd"/>
    </w:p>
    <w:p w14:paraId="1F9A79FE"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F9A79FF"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1F9A7A00"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C241EF">
        <w:rPr>
          <w:rFonts w:asciiTheme="majorHAnsi" w:eastAsia="Times New Roman" w:hAnsiTheme="majorHAnsi" w:cs="Arial"/>
          <w:snapToGrid w:val="0"/>
          <w:sz w:val="18"/>
          <w:szCs w:val="18"/>
          <w:lang w:val="en-US"/>
        </w:rPr>
        <w:t>advertised</w:t>
      </w:r>
      <w:proofErr w:type="gramEnd"/>
    </w:p>
    <w:p w14:paraId="1F9A7A01"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competitive bidding processes or </w:t>
      </w:r>
      <w:proofErr w:type="gramStart"/>
      <w:r w:rsidRPr="00C241EF">
        <w:rPr>
          <w:rFonts w:asciiTheme="majorHAnsi" w:eastAsia="Times New Roman" w:hAnsiTheme="majorHAnsi" w:cs="Arial"/>
          <w:snapToGrid w:val="0"/>
          <w:sz w:val="18"/>
          <w:szCs w:val="18"/>
          <w:lang w:val="en-US"/>
        </w:rPr>
        <w:t>proposals;</w:t>
      </w:r>
      <w:proofErr w:type="gramEnd"/>
      <w:r w:rsidRPr="00C241EF">
        <w:rPr>
          <w:rFonts w:asciiTheme="majorHAnsi" w:eastAsia="Times New Roman" w:hAnsiTheme="majorHAnsi" w:cs="Arial"/>
          <w:snapToGrid w:val="0"/>
          <w:sz w:val="18"/>
          <w:szCs w:val="18"/>
          <w:lang w:val="en-US"/>
        </w:rPr>
        <w:t xml:space="preserve"> </w:t>
      </w:r>
    </w:p>
    <w:p w14:paraId="1F9A7A02"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F9A7A03"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1F9A7A04"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roofErr w:type="gramStart"/>
      <w:r w:rsidRPr="00C241EF">
        <w:rPr>
          <w:rFonts w:asciiTheme="majorHAnsi" w:eastAsia="Times New Roman" w:hAnsiTheme="majorHAnsi" w:cs="Arial"/>
          <w:snapToGrid w:val="0"/>
          <w:sz w:val="18"/>
          <w:szCs w:val="18"/>
          <w:lang w:val="en-US"/>
        </w:rPr>
        <w:t>);</w:t>
      </w:r>
      <w:proofErr w:type="gramEnd"/>
    </w:p>
    <w:p w14:paraId="1F9A7A05"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F9A7A06"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F9A7A07"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w:t>
      </w:r>
      <w:proofErr w:type="gramStart"/>
      <w:r w:rsidR="00864B0A" w:rsidRPr="00C241EF">
        <w:rPr>
          <w:rFonts w:asciiTheme="majorHAnsi" w:eastAsia="Times New Roman" w:hAnsiTheme="majorHAnsi" w:cs="Arial"/>
          <w:snapToGrid w:val="0"/>
          <w:sz w:val="18"/>
          <w:szCs w:val="18"/>
          <w:lang w:val="en-US"/>
        </w:rPr>
        <w:t>Act;</w:t>
      </w:r>
      <w:proofErr w:type="gramEnd"/>
      <w:r w:rsidR="00864B0A" w:rsidRPr="00C241EF">
        <w:rPr>
          <w:rFonts w:asciiTheme="majorHAnsi" w:eastAsia="Times New Roman" w:hAnsiTheme="majorHAnsi" w:cs="Arial"/>
          <w:snapToGrid w:val="0"/>
          <w:sz w:val="18"/>
          <w:szCs w:val="18"/>
          <w:lang w:val="en-US"/>
        </w:rPr>
        <w:t xml:space="preserve"> </w:t>
      </w:r>
    </w:p>
    <w:p w14:paraId="1F9A7A08"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F9A7A09"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1F9A7A0A"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1F9A7A0B"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F9A7A0C"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F9A7A0D"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 xml:space="preserve">includes all applicable taxes less all unconditional </w:t>
      </w:r>
      <w:proofErr w:type="gramStart"/>
      <w:r w:rsidRPr="00C241EF">
        <w:rPr>
          <w:rFonts w:asciiTheme="majorHAnsi" w:eastAsia="Times New Roman" w:hAnsiTheme="majorHAnsi" w:cs="Arial"/>
          <w:snapToGrid w:val="0"/>
          <w:sz w:val="18"/>
          <w:szCs w:val="18"/>
          <w:lang w:val="en-US"/>
        </w:rPr>
        <w:t>discounts;</w:t>
      </w:r>
      <w:proofErr w:type="gramEnd"/>
    </w:p>
    <w:p w14:paraId="1F9A7A0E"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1F9A7A0F"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1F9A7A10"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1F9A7A11"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C241EF">
        <w:rPr>
          <w:rFonts w:asciiTheme="majorHAnsi" w:eastAsia="Times New Roman" w:hAnsiTheme="majorHAnsi" w:cs="Arial"/>
          <w:snapToGrid w:val="0"/>
          <w:sz w:val="18"/>
          <w:szCs w:val="18"/>
          <w:lang w:val="en-US"/>
        </w:rPr>
        <w:t>person;</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ab/>
      </w:r>
    </w:p>
    <w:p w14:paraId="1F9A7A12"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w:t>
      </w:r>
      <w:proofErr w:type="gramStart"/>
      <w:r w:rsidR="005E0F6F" w:rsidRPr="00C241EF">
        <w:rPr>
          <w:rFonts w:asciiTheme="majorHAnsi" w:eastAsia="Times New Roman" w:hAnsiTheme="majorHAnsi" w:cs="Arial"/>
          <w:snapToGrid w:val="0"/>
          <w:sz w:val="18"/>
          <w:szCs w:val="18"/>
          <w:lang w:val="en-US"/>
        </w:rPr>
        <w:t>Practice;</w:t>
      </w:r>
      <w:proofErr w:type="gramEnd"/>
      <w:r w:rsidR="005E0F6F" w:rsidRPr="00C241EF">
        <w:rPr>
          <w:rFonts w:asciiTheme="majorHAnsi" w:eastAsia="Times New Roman" w:hAnsiTheme="majorHAnsi" w:cs="Arial"/>
          <w:snapToGrid w:val="0"/>
          <w:sz w:val="18"/>
          <w:szCs w:val="18"/>
          <w:lang w:val="en-US"/>
        </w:rPr>
        <w:t xml:space="preserve"> </w:t>
      </w:r>
    </w:p>
    <w:p w14:paraId="1F9A7A13"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 xml:space="preserve">Any other requirement prescribed in terms of the BBBEE </w:t>
      </w:r>
      <w:proofErr w:type="gramStart"/>
      <w:r w:rsidRPr="00C241EF">
        <w:rPr>
          <w:rFonts w:asciiTheme="majorHAnsi" w:eastAsia="Times New Roman" w:hAnsiTheme="majorHAnsi" w:cs="Arial"/>
          <w:snapToGrid w:val="0"/>
          <w:sz w:val="18"/>
          <w:szCs w:val="18"/>
          <w:lang w:val="en-US"/>
        </w:rPr>
        <w:t>Act;</w:t>
      </w:r>
      <w:proofErr w:type="gramEnd"/>
    </w:p>
    <w:p w14:paraId="1F9A7A14"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1F9A7A15"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C241EF">
        <w:rPr>
          <w:rFonts w:asciiTheme="majorHAnsi" w:eastAsia="Times New Roman" w:hAnsiTheme="majorHAnsi" w:cs="Arial"/>
          <w:snapToGrid w:val="0"/>
          <w:sz w:val="18"/>
          <w:szCs w:val="18"/>
          <w:lang w:val="en-US"/>
        </w:rPr>
        <w:t>Act;</w:t>
      </w:r>
      <w:proofErr w:type="gramEnd"/>
      <w:r w:rsidRPr="00C241EF">
        <w:rPr>
          <w:rFonts w:asciiTheme="majorHAnsi" w:eastAsia="Times New Roman" w:hAnsiTheme="majorHAnsi" w:cs="Arial"/>
          <w:snapToGrid w:val="0"/>
          <w:sz w:val="18"/>
          <w:szCs w:val="18"/>
          <w:lang w:val="en-US"/>
        </w:rPr>
        <w:t xml:space="preserve"> </w:t>
      </w:r>
    </w:p>
    <w:p w14:paraId="1F9A7A16"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C241EF">
        <w:rPr>
          <w:rFonts w:asciiTheme="majorHAnsi" w:eastAsia="Times New Roman" w:hAnsiTheme="majorHAnsi" w:cs="Arial"/>
          <w:iCs/>
          <w:snapToGrid w:val="0"/>
          <w:sz w:val="18"/>
          <w:szCs w:val="18"/>
          <w:lang w:val="en-US"/>
        </w:rPr>
        <w:t>taxes;</w:t>
      </w:r>
      <w:proofErr w:type="gramEnd"/>
      <w:r w:rsidRPr="00C241EF">
        <w:rPr>
          <w:rFonts w:asciiTheme="majorHAnsi" w:eastAsia="Times New Roman" w:hAnsiTheme="majorHAnsi" w:cs="Arial"/>
          <w:iCs/>
          <w:snapToGrid w:val="0"/>
          <w:sz w:val="18"/>
          <w:szCs w:val="18"/>
          <w:lang w:val="en-US"/>
        </w:rPr>
        <w:t xml:space="preserve"> </w:t>
      </w:r>
    </w:p>
    <w:p w14:paraId="1F9A7A17"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F9A7A18"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F9A7A19"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1F9A7A1A"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F9A7A1B"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1F9A7A1C"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F9A7A1D"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1F9A7A1E"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F9A7A1F"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F9A7A20"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1F9A7A21"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1F9A7A22"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1F9A7A23"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1F9A7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34pt" o:ole="" fillcolor="window">
            <v:imagedata r:id="rId10" o:title=""/>
          </v:shape>
          <o:OLEObject Type="Embed" ProgID="Equation.3" ShapeID="_x0000_i1025" DrawAspect="Content" ObjectID="_1759920117" r:id="rId11"/>
        </w:object>
      </w:r>
    </w:p>
    <w:p w14:paraId="1F9A7A24"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snapToGrid w:val="0"/>
          <w:sz w:val="18"/>
          <w:szCs w:val="18"/>
          <w:lang w:val="en-GB"/>
        </w:rPr>
        <w:t>Where</w:t>
      </w:r>
      <w:proofErr w:type="gramEnd"/>
    </w:p>
    <w:p w14:paraId="1F9A7A25"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26"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1F9A7A27"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28"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1F9A7A29"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2A"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spellStart"/>
      <w:r w:rsidRPr="00C241EF">
        <w:rPr>
          <w:rFonts w:asciiTheme="majorHAnsi" w:eastAsia="Times New Roman" w:hAnsiTheme="majorHAnsi" w:cs="Times New Roman"/>
          <w:snapToGrid w:val="0"/>
          <w:sz w:val="18"/>
          <w:szCs w:val="18"/>
          <w:lang w:val="en-GB"/>
        </w:rPr>
        <w:t>Pmin</w:t>
      </w:r>
      <w:proofErr w:type="spellEnd"/>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1F9A7A2B"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2C"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2D"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1F9A7A2E"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1F9A7A2F"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1F9A7A30"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31"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32"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1F9A7A36" w14:textId="77777777" w:rsidTr="003B1589">
        <w:trPr>
          <w:trHeight w:val="863"/>
        </w:trPr>
        <w:tc>
          <w:tcPr>
            <w:tcW w:w="2700" w:type="dxa"/>
            <w:shd w:val="clear" w:color="auto" w:fill="auto"/>
          </w:tcPr>
          <w:p w14:paraId="1F9A7A33"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1F9A7A34"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1F9A7A35"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1F9A7A39" w14:textId="77777777" w:rsidTr="003B1589">
        <w:trPr>
          <w:trHeight w:val="440"/>
        </w:trPr>
        <w:tc>
          <w:tcPr>
            <w:tcW w:w="2700" w:type="dxa"/>
            <w:shd w:val="clear" w:color="auto" w:fill="auto"/>
          </w:tcPr>
          <w:p w14:paraId="1F9A7A3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14:paraId="1F9A7A3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1F9A7A3C" w14:textId="77777777" w:rsidTr="003B1589">
        <w:trPr>
          <w:trHeight w:val="440"/>
        </w:trPr>
        <w:tc>
          <w:tcPr>
            <w:tcW w:w="2700" w:type="dxa"/>
            <w:shd w:val="clear" w:color="auto" w:fill="auto"/>
          </w:tcPr>
          <w:p w14:paraId="1F9A7A3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1F9A7A3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1F9A7A3F" w14:textId="77777777" w:rsidTr="003B1589">
        <w:trPr>
          <w:trHeight w:val="440"/>
        </w:trPr>
        <w:tc>
          <w:tcPr>
            <w:tcW w:w="2700" w:type="dxa"/>
            <w:shd w:val="clear" w:color="auto" w:fill="auto"/>
          </w:tcPr>
          <w:p w14:paraId="1F9A7A3D"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14:paraId="1F9A7A3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1F9A7A42" w14:textId="77777777" w:rsidTr="003B1589">
        <w:trPr>
          <w:trHeight w:val="440"/>
        </w:trPr>
        <w:tc>
          <w:tcPr>
            <w:tcW w:w="2700" w:type="dxa"/>
            <w:shd w:val="clear" w:color="auto" w:fill="auto"/>
          </w:tcPr>
          <w:p w14:paraId="1F9A7A4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1F9A7A41"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1F9A7A45" w14:textId="77777777" w:rsidTr="003B1589">
        <w:trPr>
          <w:trHeight w:val="440"/>
        </w:trPr>
        <w:tc>
          <w:tcPr>
            <w:tcW w:w="2700" w:type="dxa"/>
            <w:shd w:val="clear" w:color="auto" w:fill="auto"/>
          </w:tcPr>
          <w:p w14:paraId="1F9A7A4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1F9A7A4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1F9A7A48" w14:textId="77777777" w:rsidTr="003B1589">
        <w:trPr>
          <w:trHeight w:val="440"/>
        </w:trPr>
        <w:tc>
          <w:tcPr>
            <w:tcW w:w="2700" w:type="dxa"/>
            <w:shd w:val="clear" w:color="auto" w:fill="auto"/>
          </w:tcPr>
          <w:p w14:paraId="1F9A7A46"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1F9A7A4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1F9A7A4B" w14:textId="77777777" w:rsidTr="003B1589">
        <w:trPr>
          <w:trHeight w:val="440"/>
        </w:trPr>
        <w:tc>
          <w:tcPr>
            <w:tcW w:w="2700" w:type="dxa"/>
            <w:shd w:val="clear" w:color="auto" w:fill="auto"/>
          </w:tcPr>
          <w:p w14:paraId="1F9A7A49"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1F9A7A4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1F9A7A4E" w14:textId="77777777" w:rsidTr="003B1589">
        <w:trPr>
          <w:trHeight w:val="440"/>
        </w:trPr>
        <w:tc>
          <w:tcPr>
            <w:tcW w:w="2700" w:type="dxa"/>
            <w:shd w:val="clear" w:color="auto" w:fill="auto"/>
          </w:tcPr>
          <w:p w14:paraId="1F9A7A4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1F9A7A4D"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1F9A7A51" w14:textId="77777777" w:rsidTr="003B1589">
        <w:trPr>
          <w:trHeight w:val="720"/>
        </w:trPr>
        <w:tc>
          <w:tcPr>
            <w:tcW w:w="2700" w:type="dxa"/>
            <w:shd w:val="clear" w:color="auto" w:fill="auto"/>
          </w:tcPr>
          <w:p w14:paraId="1F9A7A4F"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14:paraId="1F9A7A5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1F9A7A52"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F9A7A53"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F9A7A54"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F9A7A55"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F9A7A56"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1F9A7A57"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58"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1F9A7A59"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5A"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5B"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1F9A7A5C"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1F9A7A5D" w14:textId="77777777"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proofErr w:type="gramStart"/>
      <w:r w:rsidR="00AA5953" w:rsidRPr="00C241EF">
        <w:rPr>
          <w:rFonts w:asciiTheme="majorHAnsi" w:eastAsia="Times New Roman" w:hAnsiTheme="majorHAnsi" w:cs="Times New Roman"/>
          <w:snapToGrid w:val="0"/>
          <w:sz w:val="18"/>
          <w:szCs w:val="18"/>
          <w:lang w:val="en-GB"/>
        </w:rPr>
        <w:t>…(</w:t>
      </w:r>
      <w:proofErr w:type="gramEnd"/>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1F9A7A5E"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F9A7A5F"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1F9A7A60"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1F9A7A61"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1F9A7A62"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1F9A7A63"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1F9A7A64"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1F9A7A65"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1F9A7A66"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F9A7A6B" w14:textId="77777777" w:rsidTr="002509BA">
        <w:tc>
          <w:tcPr>
            <w:tcW w:w="769" w:type="dxa"/>
          </w:tcPr>
          <w:p w14:paraId="1F9A7A67"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F9A7A68"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1F9A7A69"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1F9A7A6A"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1F9A7A6C"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14:paraId="1F9A7A6D"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1F9A7A6E"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w:t>
      </w:r>
      <w:proofErr w:type="spellStart"/>
      <w:r w:rsidRPr="00C241EF">
        <w:rPr>
          <w:rFonts w:asciiTheme="majorHAnsi" w:eastAsia="Times New Roman" w:hAnsiTheme="majorHAnsi" w:cs="Times New Roman"/>
          <w:snapToGrid w:val="0"/>
          <w:sz w:val="18"/>
          <w:szCs w:val="18"/>
          <w:lang w:val="en-US"/>
        </w:rPr>
        <w:t>i</w:t>
      </w:r>
      <w:proofErr w:type="spellEnd"/>
      <w:r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1F9A7A6F"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1F9A7A70"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w:t>
      </w:r>
      <w:proofErr w:type="gramStart"/>
      <w:r w:rsidR="00C6549E" w:rsidRPr="00C241EF">
        <w:rPr>
          <w:rFonts w:asciiTheme="majorHAnsi" w:eastAsia="Times New Roman" w:hAnsiTheme="majorHAnsi" w:cs="Times New Roman"/>
          <w:snapToGrid w:val="0"/>
          <w:sz w:val="18"/>
          <w:szCs w:val="18"/>
          <w:lang w:val="en-US"/>
        </w:rPr>
        <w:t>contractor?</w:t>
      </w:r>
      <w:r w:rsidRPr="00C241EF">
        <w:rPr>
          <w:rFonts w:asciiTheme="majorHAnsi" w:eastAsia="Times New Roman" w:hAnsiTheme="majorHAnsi" w:cs="Times New Roman"/>
          <w:snapToGrid w:val="0"/>
          <w:sz w:val="18"/>
          <w:szCs w:val="18"/>
          <w:lang w:val="en-US"/>
        </w:rPr>
        <w:t>…</w:t>
      </w:r>
      <w:proofErr w:type="gramEnd"/>
      <w:r w:rsidRPr="00C241EF">
        <w:rPr>
          <w:rFonts w:asciiTheme="majorHAnsi" w:eastAsia="Times New Roman" w:hAnsiTheme="majorHAnsi" w:cs="Times New Roman"/>
          <w:snapToGrid w:val="0"/>
          <w:sz w:val="18"/>
          <w:szCs w:val="18"/>
          <w:lang w:val="en-US"/>
        </w:rPr>
        <w:t>…………..</w:t>
      </w:r>
    </w:p>
    <w:p w14:paraId="1F9A7A71"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1F9A7A72"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1F9A7A73"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F9A7A78" w14:textId="77777777" w:rsidTr="002F4B3C">
        <w:tc>
          <w:tcPr>
            <w:tcW w:w="769" w:type="dxa"/>
          </w:tcPr>
          <w:p w14:paraId="1F9A7A74"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F9A7A75"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1F9A7A76"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1F9A7A77"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1F9A7A79"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F9A7A7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1F9A7A7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1F9A7A7F" w14:textId="77777777" w:rsidTr="002509BA">
        <w:tc>
          <w:tcPr>
            <w:tcW w:w="6799" w:type="dxa"/>
          </w:tcPr>
          <w:p w14:paraId="1F9A7A7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Designated Group: An EME or QSE which is at last 51% owned by:</w:t>
            </w:r>
          </w:p>
        </w:tc>
        <w:tc>
          <w:tcPr>
            <w:tcW w:w="1418" w:type="dxa"/>
          </w:tcPr>
          <w:p w14:paraId="1F9A7A7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1F9A7A7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1F9A7A83" w14:textId="77777777" w:rsidTr="002509BA">
        <w:tc>
          <w:tcPr>
            <w:tcW w:w="6799" w:type="dxa"/>
          </w:tcPr>
          <w:p w14:paraId="1F9A7A8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1F9A7A8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8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87" w14:textId="77777777" w:rsidTr="002509BA">
        <w:tc>
          <w:tcPr>
            <w:tcW w:w="6799" w:type="dxa"/>
          </w:tcPr>
          <w:p w14:paraId="1F9A7A8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1F9A7A8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8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8B" w14:textId="77777777" w:rsidTr="002509BA">
        <w:tc>
          <w:tcPr>
            <w:tcW w:w="6799" w:type="dxa"/>
          </w:tcPr>
          <w:p w14:paraId="1F9A7A8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1F9A7A8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8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8F" w14:textId="77777777" w:rsidTr="002509BA">
        <w:tc>
          <w:tcPr>
            <w:tcW w:w="6799" w:type="dxa"/>
          </w:tcPr>
          <w:p w14:paraId="1F9A7A8C"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14:paraId="1F9A7A8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8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93" w14:textId="77777777" w:rsidTr="002509BA">
        <w:tc>
          <w:tcPr>
            <w:tcW w:w="6799" w:type="dxa"/>
          </w:tcPr>
          <w:p w14:paraId="1F9A7A90"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1F9A7A9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9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97" w14:textId="77777777" w:rsidTr="002509BA">
        <w:tc>
          <w:tcPr>
            <w:tcW w:w="6799" w:type="dxa"/>
          </w:tcPr>
          <w:p w14:paraId="1F9A7A94"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1F9A7A9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9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9B" w14:textId="77777777" w:rsidTr="002509BA">
        <w:tc>
          <w:tcPr>
            <w:tcW w:w="6799" w:type="dxa"/>
          </w:tcPr>
          <w:p w14:paraId="1F9A7A98"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1F9A7A9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9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9F" w14:textId="77777777" w:rsidTr="002509BA">
        <w:tc>
          <w:tcPr>
            <w:tcW w:w="6799" w:type="dxa"/>
          </w:tcPr>
          <w:p w14:paraId="1F9A7A9C"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14:paraId="1F9A7A9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9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A3" w14:textId="77777777" w:rsidTr="002509BA">
        <w:tc>
          <w:tcPr>
            <w:tcW w:w="6799" w:type="dxa"/>
          </w:tcPr>
          <w:p w14:paraId="1F9A7AA0"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1F9A7AA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A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A7" w14:textId="77777777" w:rsidTr="002509BA">
        <w:tc>
          <w:tcPr>
            <w:tcW w:w="6799" w:type="dxa"/>
          </w:tcPr>
          <w:p w14:paraId="1F9A7AA4"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1F9A7AA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A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1F9A7AA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F9A7AA9"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F9A7AAA"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F9A7AAB"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proofErr w:type="gramStart"/>
      <w:r w:rsidR="00AA5953" w:rsidRPr="00C241EF">
        <w:rPr>
          <w:rFonts w:asciiTheme="majorHAnsi" w:eastAsia="Times New Roman" w:hAnsiTheme="majorHAnsi" w:cs="Times New Roman"/>
          <w:b/>
          <w:snapToGrid w:val="0"/>
          <w:sz w:val="18"/>
          <w:szCs w:val="18"/>
          <w:lang w:val="en-GB"/>
        </w:rPr>
        <w:t>DECLARATION</w:t>
      </w:r>
      <w:proofErr w:type="gramEnd"/>
      <w:r w:rsidR="00AA5953" w:rsidRPr="00C241EF">
        <w:rPr>
          <w:rFonts w:asciiTheme="majorHAnsi" w:eastAsia="Times New Roman" w:hAnsiTheme="majorHAnsi" w:cs="Times New Roman"/>
          <w:b/>
          <w:snapToGrid w:val="0"/>
          <w:sz w:val="18"/>
          <w:szCs w:val="18"/>
          <w:lang w:val="en-GB"/>
        </w:rPr>
        <w:t xml:space="preserve"> WITH REGARD TO COMPANY/FIRM</w:t>
      </w:r>
    </w:p>
    <w:p w14:paraId="1F9A7AAC"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F9A7AAD"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1F9A7AAE"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AF"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1F9A7AB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B1"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1F9A7AB2"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1F9A7AB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F9A7AB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1F9A7AB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1F9A7AB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1F9A7AB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1F9A7AB8"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1F9A7AB9"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1F9A7ABA"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F9A7ABB"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1F9A7ABC"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1F9A7ABD"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BE"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BF"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C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F9A7AC1"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1F9A7AC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1F9A7AC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1F9A7AC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1F9A7AC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1F9A7AC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 xml:space="preserve">Other service providers, </w:t>
      </w:r>
      <w:proofErr w:type="gramStart"/>
      <w:r w:rsidRPr="00C241EF">
        <w:rPr>
          <w:rFonts w:asciiTheme="majorHAnsi" w:eastAsia="Times New Roman" w:hAnsiTheme="majorHAnsi" w:cs="Times New Roman"/>
          <w:snapToGrid w:val="0"/>
          <w:sz w:val="18"/>
          <w:szCs w:val="18"/>
          <w:lang w:val="en-GB"/>
        </w:rPr>
        <w:t>e.g.</w:t>
      </w:r>
      <w:proofErr w:type="gramEnd"/>
      <w:r w:rsidRPr="00C241EF">
        <w:rPr>
          <w:rFonts w:asciiTheme="majorHAnsi" w:eastAsia="Times New Roman" w:hAnsiTheme="majorHAnsi" w:cs="Times New Roman"/>
          <w:snapToGrid w:val="0"/>
          <w:sz w:val="18"/>
          <w:szCs w:val="18"/>
          <w:lang w:val="en-GB"/>
        </w:rPr>
        <w:t xml:space="preserve"> transporter, etc.</w:t>
      </w:r>
    </w:p>
    <w:p w14:paraId="1F9A7AC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1F9A7AC8"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F9A7AC9"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F9A7ACA"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1F9A7ACB"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1F9A7ACC"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w:t>
      </w:r>
      <w:proofErr w:type="gramStart"/>
      <w:r w:rsidR="00EA7381" w:rsidRPr="00C241EF">
        <w:rPr>
          <w:rFonts w:asciiTheme="majorHAnsi" w:eastAsia="Times New Roman" w:hAnsiTheme="majorHAnsi" w:cs="Times New Roman"/>
          <w:snapToGrid w:val="0"/>
          <w:sz w:val="18"/>
          <w:szCs w:val="18"/>
          <w:lang w:val="en-GB"/>
        </w:rPr>
        <w:t>contributor  indicated</w:t>
      </w:r>
      <w:proofErr w:type="gramEnd"/>
      <w:r w:rsidR="00EA7381" w:rsidRPr="00C241EF">
        <w:rPr>
          <w:rFonts w:asciiTheme="majorHAnsi" w:eastAsia="Times New Roman" w:hAnsiTheme="majorHAnsi" w:cs="Times New Roman"/>
          <w:snapToGrid w:val="0"/>
          <w:sz w:val="18"/>
          <w:szCs w:val="18"/>
          <w:lang w:val="en-GB"/>
        </w:rPr>
        <w:t xml:space="preserve">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1F9A7ACD"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F9A7ACE"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proofErr w:type="spellStart"/>
      <w:r w:rsidRPr="00C241EF">
        <w:rPr>
          <w:rFonts w:asciiTheme="majorHAnsi" w:eastAsia="Times New Roman" w:hAnsiTheme="majorHAnsi" w:cs="Times New Roman"/>
          <w:snapToGrid w:val="0"/>
          <w:sz w:val="18"/>
          <w:szCs w:val="18"/>
          <w:lang w:val="en-GB"/>
        </w:rPr>
        <w:t>i</w:t>
      </w:r>
      <w:proofErr w:type="spellEnd"/>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The information furnished is true and </w:t>
      </w:r>
      <w:proofErr w:type="gramStart"/>
      <w:r w:rsidRPr="00C241EF">
        <w:rPr>
          <w:rFonts w:asciiTheme="majorHAnsi" w:eastAsia="Times New Roman" w:hAnsiTheme="majorHAnsi" w:cs="Times New Roman"/>
          <w:snapToGrid w:val="0"/>
          <w:sz w:val="18"/>
          <w:szCs w:val="18"/>
          <w:lang w:val="en-GB"/>
        </w:rPr>
        <w:t>correct;</w:t>
      </w:r>
      <w:proofErr w:type="gramEnd"/>
    </w:p>
    <w:p w14:paraId="1F9A7ACF"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F9A7AD0"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1F9A7AD1"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F9A7AD2"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C241EF">
        <w:rPr>
          <w:rFonts w:asciiTheme="majorHAnsi" w:eastAsia="Times New Roman" w:hAnsiTheme="majorHAnsi" w:cs="Times New Roman"/>
          <w:snapToGrid w:val="0"/>
          <w:sz w:val="18"/>
          <w:szCs w:val="18"/>
          <w:lang w:val="en-GB"/>
        </w:rPr>
        <w:t>correct;</w:t>
      </w:r>
      <w:proofErr w:type="gramEnd"/>
      <w:r w:rsidRPr="00C241EF">
        <w:rPr>
          <w:rFonts w:asciiTheme="majorHAnsi" w:eastAsia="Times New Roman" w:hAnsiTheme="majorHAnsi" w:cs="Times New Roman"/>
          <w:snapToGrid w:val="0"/>
          <w:sz w:val="18"/>
          <w:szCs w:val="18"/>
          <w:lang w:val="en-GB"/>
        </w:rPr>
        <w:t xml:space="preserve"> </w:t>
      </w:r>
    </w:p>
    <w:p w14:paraId="1F9A7AD3"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F9A7AD4"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1F9A7AD5"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F9A7AD6"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 xml:space="preserve">disqualify the person from the bidding </w:t>
      </w:r>
      <w:proofErr w:type="gramStart"/>
      <w:r w:rsidRPr="00C241EF">
        <w:rPr>
          <w:rFonts w:asciiTheme="majorHAnsi" w:eastAsia="Times New Roman" w:hAnsiTheme="majorHAnsi" w:cs="Times New Roman"/>
          <w:snapToGrid w:val="0"/>
          <w:sz w:val="18"/>
          <w:szCs w:val="18"/>
          <w:lang w:val="en-GB"/>
        </w:rPr>
        <w:t>process;</w:t>
      </w:r>
      <w:proofErr w:type="gramEnd"/>
    </w:p>
    <w:p w14:paraId="1F9A7AD7"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D8"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C241EF">
        <w:rPr>
          <w:rFonts w:asciiTheme="majorHAnsi" w:eastAsia="Times New Roman" w:hAnsiTheme="majorHAnsi" w:cs="Times New Roman"/>
          <w:snapToGrid w:val="0"/>
          <w:sz w:val="18"/>
          <w:szCs w:val="18"/>
          <w:lang w:val="en-GB"/>
        </w:rPr>
        <w:t>conduct;</w:t>
      </w:r>
      <w:proofErr w:type="gramEnd"/>
    </w:p>
    <w:p w14:paraId="1F9A7AD9"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1F9A7ADA"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C241EF">
        <w:rPr>
          <w:rFonts w:asciiTheme="majorHAnsi" w:eastAsia="Times New Roman" w:hAnsiTheme="majorHAnsi" w:cs="Times New Roman"/>
          <w:snapToGrid w:val="0"/>
          <w:sz w:val="18"/>
          <w:szCs w:val="18"/>
          <w:lang w:val="en-GB"/>
        </w:rPr>
        <w:t>cancellation;</w:t>
      </w:r>
      <w:proofErr w:type="gramEnd"/>
    </w:p>
    <w:p w14:paraId="1F9A7ADB"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F9A7ADC"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w:t>
      </w:r>
      <w:proofErr w:type="gramStart"/>
      <w:r w:rsidRPr="00C241EF">
        <w:rPr>
          <w:rFonts w:asciiTheme="majorHAnsi" w:eastAsia="Times New Roman" w:hAnsiTheme="majorHAnsi" w:cs="Times New Roman"/>
          <w:snapToGrid w:val="0"/>
          <w:sz w:val="18"/>
          <w:szCs w:val="18"/>
          <w:lang w:val="en-GB"/>
        </w:rPr>
        <w:t>shareholders</w:t>
      </w:r>
      <w:proofErr w:type="gramEnd"/>
      <w:r w:rsidRPr="00C241EF">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C241EF">
        <w:rPr>
          <w:rFonts w:asciiTheme="majorHAnsi" w:eastAsia="Times New Roman" w:hAnsiTheme="majorHAnsi" w:cs="Times New Roman"/>
          <w:snapToGrid w:val="0"/>
          <w:sz w:val="18"/>
          <w:szCs w:val="18"/>
          <w:lang w:val="en-GB"/>
        </w:rPr>
        <w:t>audi</w:t>
      </w:r>
      <w:proofErr w:type="spellEnd"/>
      <w:r w:rsidRPr="00C241EF">
        <w:rPr>
          <w:rFonts w:asciiTheme="majorHAnsi" w:eastAsia="Times New Roman" w:hAnsiTheme="majorHAnsi" w:cs="Times New Roman"/>
          <w:snapToGrid w:val="0"/>
          <w:sz w:val="18"/>
          <w:szCs w:val="18"/>
          <w:lang w:val="en-GB"/>
        </w:rPr>
        <w:t xml:space="preserve"> alteram partem (hear the other side) rule has been applied; and</w:t>
      </w:r>
    </w:p>
    <w:p w14:paraId="1F9A7ADD"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1F9A7ADE"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forward the matter for criminal </w:t>
      </w:r>
      <w:proofErr w:type="gramStart"/>
      <w:r w:rsidRPr="00C241EF">
        <w:rPr>
          <w:rFonts w:asciiTheme="majorHAnsi" w:eastAsia="Times New Roman" w:hAnsiTheme="majorHAnsi" w:cs="Times New Roman"/>
          <w:snapToGrid w:val="0"/>
          <w:sz w:val="18"/>
          <w:szCs w:val="18"/>
          <w:lang w:val="en-GB"/>
        </w:rPr>
        <w:t>prosecution</w:t>
      </w:r>
      <w:proofErr w:type="gramEnd"/>
    </w:p>
    <w:p w14:paraId="1F9A7ADF"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F9A7AE0"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1F9A7AE1"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lastRenderedPageBreak/>
        <w:t>WITNESSES:</w:t>
      </w:r>
    </w:p>
    <w:p w14:paraId="1F9A7AE2"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F9A7AE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val="en-US"/>
        </w:rPr>
        <mc:AlternateContent>
          <mc:Choice Requires="wps">
            <w:drawing>
              <wp:anchor distT="0" distB="0" distL="114300" distR="114300" simplePos="0" relativeHeight="251664384" behindDoc="1" locked="0" layoutInCell="0" allowOverlap="1" wp14:anchorId="1F9A7BD9" wp14:editId="1F9A7BDA">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C5531"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14:paraId="1F9A7AE4"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F9A7AE5"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E6"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E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1F9A7AE8"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1F9A7AE9"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F9A7AEA"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1F9A7AE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F9A7AEC"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F9A7AED"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F9A7AEE"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F9A7AEF"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F9A7AF0"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F9A7AF1"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F9A7AF2"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F9A7AF3"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F9A7AF4"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1F9A7AF5"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F9A7AF6"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F9A7AF7"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14:paraId="1F9A7AF8" w14:textId="77777777" w:rsidR="00AA5953" w:rsidRPr="00C241EF" w:rsidRDefault="00AA5953" w:rsidP="0044096C">
      <w:pPr>
        <w:jc w:val="right"/>
        <w:rPr>
          <w:rFonts w:asciiTheme="majorHAnsi" w:hAnsiTheme="majorHAnsi"/>
          <w:sz w:val="18"/>
          <w:szCs w:val="18"/>
          <w:lang w:val="en-US"/>
        </w:rPr>
      </w:pPr>
    </w:p>
    <w:p w14:paraId="1F9A7AF9" w14:textId="77777777" w:rsidR="00B54872" w:rsidRPr="00C241EF" w:rsidRDefault="00B54872" w:rsidP="0044096C">
      <w:pPr>
        <w:jc w:val="right"/>
        <w:rPr>
          <w:rFonts w:asciiTheme="majorHAnsi" w:hAnsiTheme="majorHAnsi"/>
          <w:sz w:val="18"/>
          <w:szCs w:val="18"/>
          <w:lang w:val="en-US"/>
        </w:rPr>
      </w:pPr>
    </w:p>
    <w:p w14:paraId="1F9A7AFA" w14:textId="77777777" w:rsidR="00B54872" w:rsidRPr="00C241EF" w:rsidRDefault="00B54872" w:rsidP="0044096C">
      <w:pPr>
        <w:jc w:val="right"/>
        <w:rPr>
          <w:rFonts w:asciiTheme="majorHAnsi" w:hAnsiTheme="majorHAnsi"/>
          <w:sz w:val="18"/>
          <w:szCs w:val="18"/>
          <w:lang w:val="en-US"/>
        </w:rPr>
      </w:pPr>
    </w:p>
    <w:p w14:paraId="1F9A7AFB" w14:textId="77777777" w:rsidR="00B54872" w:rsidRPr="00C241EF" w:rsidRDefault="00B54872" w:rsidP="0044096C">
      <w:pPr>
        <w:jc w:val="right"/>
        <w:rPr>
          <w:rFonts w:asciiTheme="majorHAnsi" w:hAnsiTheme="majorHAnsi"/>
          <w:sz w:val="18"/>
          <w:szCs w:val="18"/>
          <w:lang w:val="en-US"/>
        </w:rPr>
      </w:pPr>
    </w:p>
    <w:p w14:paraId="1F9A7AFC" w14:textId="77777777" w:rsidR="00AA5953" w:rsidRPr="00C241EF" w:rsidRDefault="00AA5953" w:rsidP="0044096C">
      <w:pPr>
        <w:jc w:val="right"/>
        <w:rPr>
          <w:rFonts w:asciiTheme="majorHAnsi" w:hAnsiTheme="majorHAnsi"/>
          <w:sz w:val="18"/>
          <w:szCs w:val="18"/>
          <w:lang w:val="en-US"/>
        </w:rPr>
      </w:pPr>
    </w:p>
    <w:p w14:paraId="1F9A7AFD" w14:textId="77777777" w:rsidR="00AA5953" w:rsidRPr="00C241EF" w:rsidRDefault="00AA5953" w:rsidP="0044096C">
      <w:pPr>
        <w:jc w:val="right"/>
        <w:rPr>
          <w:rFonts w:asciiTheme="majorHAnsi" w:hAnsiTheme="majorHAnsi"/>
          <w:sz w:val="18"/>
          <w:szCs w:val="18"/>
          <w:lang w:val="en-US"/>
        </w:rPr>
      </w:pPr>
    </w:p>
    <w:p w14:paraId="1F9A7AFE"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14:paraId="1F9A7AFF" w14:textId="77777777" w:rsidR="00222C96" w:rsidRPr="00C241EF" w:rsidRDefault="00222C96" w:rsidP="00222C96">
      <w:pPr>
        <w:pStyle w:val="Heading1"/>
        <w:rPr>
          <w:color w:val="auto"/>
          <w:sz w:val="18"/>
          <w:szCs w:val="18"/>
          <w:lang w:val="en-US"/>
        </w:rPr>
      </w:pPr>
      <w:r w:rsidRPr="00C241EF">
        <w:rPr>
          <w:color w:val="auto"/>
          <w:sz w:val="18"/>
          <w:szCs w:val="18"/>
        </w:rPr>
        <w:t>DECLARATION OF BIDDER’S PAST SUPPLY CHAIN MANAGEMENT PRACTICES</w:t>
      </w:r>
    </w:p>
    <w:p w14:paraId="1F9A7B00" w14:textId="77777777" w:rsidR="00222C96" w:rsidRPr="00C241EF" w:rsidRDefault="00222C96" w:rsidP="00222C96">
      <w:pPr>
        <w:rPr>
          <w:rFonts w:asciiTheme="majorHAnsi" w:hAnsiTheme="majorHAnsi"/>
          <w:b/>
          <w:bCs/>
          <w:sz w:val="18"/>
          <w:szCs w:val="18"/>
          <w:lang w:val="en-US"/>
        </w:rPr>
      </w:pPr>
    </w:p>
    <w:p w14:paraId="1F9A7B01"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1F9A7B02" w14:textId="77777777" w:rsidR="00222C96" w:rsidRPr="00C241EF" w:rsidRDefault="00222C96" w:rsidP="00222C96">
      <w:pPr>
        <w:ind w:left="360"/>
        <w:jc w:val="both"/>
        <w:rPr>
          <w:rFonts w:asciiTheme="majorHAnsi" w:hAnsiTheme="majorHAnsi"/>
          <w:sz w:val="18"/>
          <w:szCs w:val="18"/>
          <w:lang w:val="en-US"/>
        </w:rPr>
      </w:pPr>
    </w:p>
    <w:p w14:paraId="1F9A7B03"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1F9A7B04" w14:textId="77777777" w:rsidR="00222C96" w:rsidRPr="00C241EF" w:rsidRDefault="00222C96" w:rsidP="00222C96">
      <w:pPr>
        <w:jc w:val="both"/>
        <w:rPr>
          <w:rFonts w:asciiTheme="majorHAnsi" w:hAnsiTheme="majorHAnsi"/>
          <w:sz w:val="18"/>
          <w:szCs w:val="18"/>
          <w:lang w:val="en-US"/>
        </w:rPr>
      </w:pPr>
    </w:p>
    <w:p w14:paraId="1F9A7B05"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1F9A7B06" w14:textId="77777777" w:rsidR="00222C96" w:rsidRPr="00C241EF" w:rsidRDefault="00222C96" w:rsidP="00222C96">
      <w:pPr>
        <w:jc w:val="both"/>
        <w:rPr>
          <w:rFonts w:asciiTheme="majorHAnsi" w:hAnsiTheme="majorHAnsi"/>
          <w:sz w:val="18"/>
          <w:szCs w:val="18"/>
          <w:lang w:val="en-US"/>
        </w:rPr>
      </w:pPr>
    </w:p>
    <w:p w14:paraId="1F9A7B07"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abused the institution’s supply chain management </w:t>
      </w:r>
      <w:proofErr w:type="gramStart"/>
      <w:r w:rsidRPr="00C241EF">
        <w:rPr>
          <w:rFonts w:asciiTheme="majorHAnsi" w:hAnsiTheme="majorHAnsi"/>
          <w:sz w:val="18"/>
          <w:szCs w:val="18"/>
          <w:lang w:val="en-US"/>
        </w:rPr>
        <w:t>system;</w:t>
      </w:r>
      <w:proofErr w:type="gramEnd"/>
    </w:p>
    <w:p w14:paraId="1F9A7B08"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1F9A7B09"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1F9A7B0A" w14:textId="77777777" w:rsidR="00222C96" w:rsidRPr="00C241EF" w:rsidRDefault="00222C96" w:rsidP="00222C96">
      <w:pPr>
        <w:ind w:left="1080"/>
        <w:jc w:val="both"/>
        <w:rPr>
          <w:rFonts w:asciiTheme="majorHAnsi" w:hAnsiTheme="majorHAnsi"/>
          <w:sz w:val="18"/>
          <w:szCs w:val="18"/>
          <w:lang w:val="en-US"/>
        </w:rPr>
      </w:pPr>
    </w:p>
    <w:p w14:paraId="1F9A7B0B"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proofErr w:type="gramStart"/>
      <w:r w:rsidRPr="00C241EF">
        <w:rPr>
          <w:rFonts w:asciiTheme="majorHAnsi" w:hAnsiTheme="majorHAnsi"/>
          <w:b/>
          <w:bCs/>
          <w:sz w:val="18"/>
          <w:szCs w:val="18"/>
          <w:lang w:val="en-US"/>
        </w:rPr>
        <w:lastRenderedPageBreak/>
        <w:t>In order to</w:t>
      </w:r>
      <w:proofErr w:type="gramEnd"/>
      <w:r w:rsidRPr="00C241EF">
        <w:rPr>
          <w:rFonts w:asciiTheme="majorHAnsi" w:hAnsiTheme="majorHAnsi"/>
          <w:b/>
          <w:bCs/>
          <w:sz w:val="18"/>
          <w:szCs w:val="18"/>
          <w:lang w:val="en-US"/>
        </w:rPr>
        <w:t xml:space="preserve"> give effect to the above, the following questionnaire must be completed and submitted with the bid.</w:t>
      </w:r>
    </w:p>
    <w:p w14:paraId="1F9A7B0C" w14:textId="77777777" w:rsidR="00222C96" w:rsidRPr="00C241EF" w:rsidRDefault="00222C96" w:rsidP="00222C96">
      <w:pPr>
        <w:ind w:left="360"/>
        <w:jc w:val="both"/>
        <w:rPr>
          <w:rFonts w:asciiTheme="majorHAnsi" w:hAnsiTheme="majorHAnsi"/>
          <w:b/>
          <w:bCs/>
          <w:sz w:val="18"/>
          <w:szCs w:val="18"/>
          <w:lang w:val="en-US"/>
        </w:rPr>
      </w:pPr>
    </w:p>
    <w:p w14:paraId="1F9A7B0D"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1F9A7B12"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1F9A7B0E"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1F9A7B0F"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1F9A7B10"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1F9A7B11"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1F9A7B1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13"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1F9A7B14"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1F9A7B15"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C241EF">
              <w:rPr>
                <w:rFonts w:asciiTheme="majorHAnsi" w:hAnsiTheme="majorHAnsi"/>
                <w:i/>
                <w:iCs/>
                <w:color w:val="17365D" w:themeColor="text2" w:themeShade="BF"/>
                <w:sz w:val="18"/>
                <w:szCs w:val="18"/>
              </w:rPr>
              <w:t>audi</w:t>
            </w:r>
            <w:proofErr w:type="spellEnd"/>
            <w:r w:rsidRPr="00C241EF">
              <w:rPr>
                <w:rFonts w:asciiTheme="majorHAnsi" w:hAnsiTheme="majorHAnsi"/>
                <w:i/>
                <w:iCs/>
                <w:color w:val="17365D" w:themeColor="text2" w:themeShade="BF"/>
                <w:sz w:val="18"/>
                <w:szCs w:val="18"/>
              </w:rPr>
              <w:t xml:space="preserve"> alteram partem</w:t>
            </w:r>
            <w:r w:rsidRPr="00C241EF">
              <w:rPr>
                <w:rFonts w:asciiTheme="majorHAnsi" w:hAnsiTheme="majorHAnsi"/>
                <w:color w:val="17365D" w:themeColor="text2" w:themeShade="BF"/>
                <w:sz w:val="18"/>
                <w:szCs w:val="18"/>
              </w:rPr>
              <w:t xml:space="preserve"> rule was applied).</w:t>
            </w:r>
          </w:p>
          <w:p w14:paraId="1F9A7B16"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1F9A7B17"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F9A7B18"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9" w:name="Check2"/>
            <w:r w:rsidRPr="00C241EF">
              <w:rPr>
                <w:rFonts w:asciiTheme="majorHAnsi" w:hAnsiTheme="majorHAnsi"/>
                <w:sz w:val="18"/>
                <w:szCs w:val="18"/>
              </w:rPr>
              <w:instrText xml:space="preserve"> FORMCHECKBOX </w:instrText>
            </w:r>
            <w:r w:rsidR="009901E6">
              <w:rPr>
                <w:rFonts w:asciiTheme="majorHAnsi" w:hAnsiTheme="majorHAnsi"/>
                <w:sz w:val="18"/>
                <w:szCs w:val="18"/>
              </w:rPr>
            </w:r>
            <w:r w:rsidR="009901E6">
              <w:rPr>
                <w:rFonts w:asciiTheme="majorHAnsi" w:hAnsiTheme="majorHAnsi"/>
                <w:sz w:val="18"/>
                <w:szCs w:val="18"/>
              </w:rPr>
              <w:fldChar w:fldCharType="separate"/>
            </w:r>
            <w:r w:rsidRPr="00C241EF">
              <w:rPr>
                <w:rFonts w:asciiTheme="majorHAnsi" w:hAnsiTheme="majorHAnsi"/>
                <w:sz w:val="18"/>
                <w:szCs w:val="18"/>
              </w:rPr>
              <w:fldChar w:fldCharType="end"/>
            </w:r>
            <w:bookmarkEnd w:id="9"/>
          </w:p>
          <w:p w14:paraId="1F9A7B19" w14:textId="77777777" w:rsidR="00222C96" w:rsidRPr="00C241EF" w:rsidRDefault="00222C96">
            <w:pPr>
              <w:jc w:val="center"/>
              <w:rPr>
                <w:rFonts w:asciiTheme="majorHAnsi" w:hAnsiTheme="majorHAnsi"/>
                <w:sz w:val="18"/>
                <w:szCs w:val="18"/>
              </w:rPr>
            </w:pPr>
          </w:p>
          <w:p w14:paraId="1F9A7B1A"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1F9A7B1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F9A7B1C"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10" w:name="Check3"/>
            <w:r w:rsidRPr="00C241EF">
              <w:rPr>
                <w:rFonts w:asciiTheme="majorHAnsi" w:hAnsiTheme="majorHAnsi"/>
                <w:sz w:val="18"/>
                <w:szCs w:val="18"/>
              </w:rPr>
              <w:instrText xml:space="preserve"> FORMCHECKBOX </w:instrText>
            </w:r>
            <w:r w:rsidR="009901E6">
              <w:rPr>
                <w:rFonts w:asciiTheme="majorHAnsi" w:hAnsiTheme="majorHAnsi"/>
                <w:sz w:val="18"/>
                <w:szCs w:val="18"/>
              </w:rPr>
            </w:r>
            <w:r w:rsidR="009901E6">
              <w:rPr>
                <w:rFonts w:asciiTheme="majorHAnsi" w:hAnsiTheme="majorHAnsi"/>
                <w:sz w:val="18"/>
                <w:szCs w:val="18"/>
              </w:rPr>
              <w:fldChar w:fldCharType="separate"/>
            </w:r>
            <w:r w:rsidRPr="00C241EF">
              <w:rPr>
                <w:rFonts w:asciiTheme="majorHAnsi" w:hAnsiTheme="majorHAnsi"/>
                <w:sz w:val="18"/>
                <w:szCs w:val="18"/>
              </w:rPr>
              <w:fldChar w:fldCharType="end"/>
            </w:r>
            <w:bookmarkEnd w:id="10"/>
          </w:p>
          <w:p w14:paraId="1F9A7B1D" w14:textId="77777777" w:rsidR="00222C96" w:rsidRPr="00C241EF" w:rsidRDefault="00222C96">
            <w:pPr>
              <w:jc w:val="center"/>
              <w:rPr>
                <w:rFonts w:asciiTheme="majorHAnsi" w:hAnsiTheme="majorHAnsi"/>
                <w:sz w:val="18"/>
                <w:szCs w:val="18"/>
                <w:lang w:val="en-GB"/>
              </w:rPr>
            </w:pPr>
          </w:p>
        </w:tc>
      </w:tr>
      <w:tr w:rsidR="00222C96" w:rsidRPr="00C241EF" w14:paraId="1F9A7B2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1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F9A7B20"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F9A7B21" w14:textId="77777777" w:rsidR="00222C96" w:rsidRPr="00C241EF" w:rsidRDefault="00222C96">
            <w:pPr>
              <w:rPr>
                <w:rFonts w:asciiTheme="majorHAnsi" w:hAnsiTheme="majorHAnsi"/>
                <w:sz w:val="18"/>
                <w:szCs w:val="18"/>
              </w:rPr>
            </w:pPr>
          </w:p>
          <w:p w14:paraId="1F9A7B22" w14:textId="77777777" w:rsidR="00222C96" w:rsidRPr="00C241EF" w:rsidRDefault="00222C96">
            <w:pPr>
              <w:rPr>
                <w:rFonts w:asciiTheme="majorHAnsi" w:hAnsiTheme="majorHAnsi"/>
                <w:sz w:val="18"/>
                <w:szCs w:val="18"/>
                <w:lang w:val="en-GB"/>
              </w:rPr>
            </w:pPr>
          </w:p>
        </w:tc>
      </w:tr>
      <w:tr w:rsidR="00222C96" w:rsidRPr="00C241EF" w14:paraId="1F9A7B2C"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2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1F9A7B25"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1F9A7B26"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1F9A7B27"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F9A7B28"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F9A7B2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11" w:name="Check1"/>
            <w:r w:rsidRPr="00C241EF">
              <w:rPr>
                <w:rFonts w:asciiTheme="majorHAnsi" w:hAnsiTheme="majorHAnsi"/>
                <w:sz w:val="18"/>
                <w:szCs w:val="18"/>
              </w:rPr>
              <w:instrText xml:space="preserve"> FORMCHECKBOX </w:instrText>
            </w:r>
            <w:r w:rsidR="009901E6">
              <w:rPr>
                <w:rFonts w:asciiTheme="majorHAnsi" w:hAnsiTheme="majorHAnsi"/>
                <w:sz w:val="18"/>
                <w:szCs w:val="18"/>
              </w:rPr>
            </w:r>
            <w:r w:rsidR="009901E6">
              <w:rPr>
                <w:rFonts w:asciiTheme="majorHAnsi" w:hAnsiTheme="majorHAnsi"/>
                <w:sz w:val="18"/>
                <w:szCs w:val="18"/>
              </w:rPr>
              <w:fldChar w:fldCharType="separate"/>
            </w:r>
            <w:r w:rsidRPr="00C241EF">
              <w:rPr>
                <w:rFonts w:asciiTheme="majorHAnsi" w:hAnsiTheme="majorHAnsi"/>
                <w:sz w:val="18"/>
                <w:szCs w:val="18"/>
              </w:rPr>
              <w:fldChar w:fldCharType="end"/>
            </w:r>
            <w:bookmarkEnd w:id="11"/>
          </w:p>
        </w:tc>
        <w:tc>
          <w:tcPr>
            <w:tcW w:w="633" w:type="dxa"/>
            <w:tcBorders>
              <w:top w:val="single" w:sz="4" w:space="0" w:color="auto"/>
              <w:left w:val="single" w:sz="4" w:space="0" w:color="auto"/>
              <w:bottom w:val="single" w:sz="4" w:space="0" w:color="auto"/>
              <w:right w:val="single" w:sz="4" w:space="0" w:color="auto"/>
            </w:tcBorders>
            <w:hideMark/>
          </w:tcPr>
          <w:p w14:paraId="1F9A7B2A"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F9A7B2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12" w:name="Check4"/>
            <w:r w:rsidRPr="00C241EF">
              <w:rPr>
                <w:rFonts w:asciiTheme="majorHAnsi" w:hAnsiTheme="majorHAnsi"/>
                <w:sz w:val="18"/>
                <w:szCs w:val="18"/>
              </w:rPr>
              <w:instrText xml:space="preserve"> FORMCHECKBOX </w:instrText>
            </w:r>
            <w:r w:rsidR="009901E6">
              <w:rPr>
                <w:rFonts w:asciiTheme="majorHAnsi" w:hAnsiTheme="majorHAnsi"/>
                <w:sz w:val="18"/>
                <w:szCs w:val="18"/>
              </w:rPr>
            </w:r>
            <w:r w:rsidR="009901E6">
              <w:rPr>
                <w:rFonts w:asciiTheme="majorHAnsi" w:hAnsiTheme="majorHAnsi"/>
                <w:sz w:val="18"/>
                <w:szCs w:val="18"/>
              </w:rPr>
              <w:fldChar w:fldCharType="separate"/>
            </w:r>
            <w:r w:rsidRPr="00C241EF">
              <w:rPr>
                <w:rFonts w:asciiTheme="majorHAnsi" w:hAnsiTheme="majorHAnsi"/>
                <w:sz w:val="18"/>
                <w:szCs w:val="18"/>
              </w:rPr>
              <w:fldChar w:fldCharType="end"/>
            </w:r>
            <w:bookmarkEnd w:id="12"/>
          </w:p>
        </w:tc>
      </w:tr>
      <w:tr w:rsidR="00222C96" w:rsidRPr="00C241EF" w14:paraId="1F9A7B3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2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1F9A7B2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F9A7B2F" w14:textId="77777777" w:rsidR="00222C96" w:rsidRPr="00C241EF" w:rsidRDefault="00222C96">
            <w:pPr>
              <w:rPr>
                <w:rFonts w:asciiTheme="majorHAnsi" w:hAnsiTheme="majorHAnsi"/>
                <w:sz w:val="18"/>
                <w:szCs w:val="18"/>
                <w:lang w:val="en-GB"/>
              </w:rPr>
            </w:pPr>
          </w:p>
        </w:tc>
      </w:tr>
      <w:tr w:rsidR="00222C96" w:rsidRPr="00C241EF" w14:paraId="1F9A7B3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31"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1F9A7B3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F9A7B33"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F9A7B34"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13" w:name="Check8"/>
            <w:r w:rsidRPr="00C241EF">
              <w:rPr>
                <w:rFonts w:asciiTheme="majorHAnsi" w:hAnsiTheme="majorHAnsi"/>
                <w:sz w:val="18"/>
                <w:szCs w:val="18"/>
              </w:rPr>
              <w:instrText xml:space="preserve"> FORMCHECKBOX </w:instrText>
            </w:r>
            <w:r w:rsidR="009901E6">
              <w:rPr>
                <w:rFonts w:asciiTheme="majorHAnsi" w:hAnsiTheme="majorHAnsi"/>
                <w:sz w:val="18"/>
                <w:szCs w:val="18"/>
              </w:rPr>
            </w:r>
            <w:r w:rsidR="009901E6">
              <w:rPr>
                <w:rFonts w:asciiTheme="majorHAnsi" w:hAnsiTheme="majorHAnsi"/>
                <w:sz w:val="18"/>
                <w:szCs w:val="18"/>
              </w:rPr>
              <w:fldChar w:fldCharType="separate"/>
            </w:r>
            <w:r w:rsidRPr="00C241EF">
              <w:rPr>
                <w:rFonts w:asciiTheme="majorHAnsi" w:hAnsiTheme="majorHAnsi"/>
                <w:sz w:val="18"/>
                <w:szCs w:val="18"/>
              </w:rPr>
              <w:fldChar w:fldCharType="end"/>
            </w:r>
            <w:bookmarkEnd w:id="13"/>
          </w:p>
        </w:tc>
        <w:tc>
          <w:tcPr>
            <w:tcW w:w="633" w:type="dxa"/>
            <w:tcBorders>
              <w:top w:val="single" w:sz="4" w:space="0" w:color="auto"/>
              <w:left w:val="single" w:sz="4" w:space="0" w:color="auto"/>
              <w:bottom w:val="single" w:sz="4" w:space="0" w:color="auto"/>
              <w:right w:val="single" w:sz="4" w:space="0" w:color="auto"/>
            </w:tcBorders>
            <w:hideMark/>
          </w:tcPr>
          <w:p w14:paraId="1F9A7B35"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F9A7B36"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14" w:name="Check7"/>
            <w:r w:rsidRPr="00C241EF">
              <w:rPr>
                <w:rFonts w:asciiTheme="majorHAnsi" w:hAnsiTheme="majorHAnsi"/>
                <w:sz w:val="18"/>
                <w:szCs w:val="18"/>
              </w:rPr>
              <w:instrText xml:space="preserve"> FORMCHECKBOX </w:instrText>
            </w:r>
            <w:r w:rsidR="009901E6">
              <w:rPr>
                <w:rFonts w:asciiTheme="majorHAnsi" w:hAnsiTheme="majorHAnsi"/>
                <w:sz w:val="18"/>
                <w:szCs w:val="18"/>
              </w:rPr>
            </w:r>
            <w:r w:rsidR="009901E6">
              <w:rPr>
                <w:rFonts w:asciiTheme="majorHAnsi" w:hAnsiTheme="majorHAnsi"/>
                <w:sz w:val="18"/>
                <w:szCs w:val="18"/>
              </w:rPr>
              <w:fldChar w:fldCharType="separate"/>
            </w:r>
            <w:r w:rsidRPr="00C241EF">
              <w:rPr>
                <w:rFonts w:asciiTheme="majorHAnsi" w:hAnsiTheme="majorHAnsi"/>
                <w:sz w:val="18"/>
                <w:szCs w:val="18"/>
              </w:rPr>
              <w:fldChar w:fldCharType="end"/>
            </w:r>
            <w:bookmarkEnd w:id="14"/>
          </w:p>
        </w:tc>
      </w:tr>
      <w:tr w:rsidR="00222C96" w:rsidRPr="00C241EF" w14:paraId="1F9A7B3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3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1F9A7B3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F9A7B3A" w14:textId="77777777" w:rsidR="00222C96" w:rsidRPr="00C241EF" w:rsidRDefault="00222C96">
            <w:pPr>
              <w:rPr>
                <w:rFonts w:asciiTheme="majorHAnsi" w:hAnsiTheme="majorHAnsi"/>
                <w:sz w:val="18"/>
                <w:szCs w:val="18"/>
                <w:lang w:val="en-GB"/>
              </w:rPr>
            </w:pPr>
          </w:p>
        </w:tc>
      </w:tr>
      <w:tr w:rsidR="00222C96" w:rsidRPr="00C241EF" w14:paraId="1F9A7B4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3C"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1F9A7B3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1F9A7B3E"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1F9A7B3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F9A7B4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9901E6">
              <w:rPr>
                <w:rFonts w:asciiTheme="majorHAnsi" w:hAnsiTheme="majorHAnsi"/>
                <w:sz w:val="18"/>
                <w:szCs w:val="18"/>
              </w:rPr>
            </w:r>
            <w:r w:rsidR="009901E6">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F9A7B41"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F9A7B42"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9901E6">
              <w:rPr>
                <w:rFonts w:asciiTheme="majorHAnsi" w:hAnsiTheme="majorHAnsi"/>
                <w:sz w:val="18"/>
                <w:szCs w:val="18"/>
              </w:rPr>
            </w:r>
            <w:r w:rsidR="009901E6">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1F9A7B4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4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F9A7B45"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F9A7B46" w14:textId="77777777" w:rsidR="00222C96" w:rsidRPr="00C241EF" w:rsidRDefault="00222C96">
            <w:pPr>
              <w:rPr>
                <w:rFonts w:asciiTheme="majorHAnsi" w:hAnsiTheme="majorHAnsi"/>
                <w:sz w:val="18"/>
                <w:szCs w:val="18"/>
                <w:lang w:val="en-GB"/>
              </w:rPr>
            </w:pPr>
          </w:p>
        </w:tc>
      </w:tr>
    </w:tbl>
    <w:p w14:paraId="1F9A7B48" w14:textId="77777777" w:rsidR="00222C96" w:rsidRPr="00C241EF" w:rsidRDefault="00222C96" w:rsidP="00222C96">
      <w:pPr>
        <w:rPr>
          <w:rFonts w:asciiTheme="majorHAnsi" w:hAnsiTheme="majorHAnsi"/>
          <w:sz w:val="18"/>
          <w:szCs w:val="18"/>
          <w:lang w:val="en-GB"/>
        </w:rPr>
      </w:pPr>
    </w:p>
    <w:p w14:paraId="1F9A7B49" w14:textId="77777777" w:rsidR="00222C96" w:rsidRPr="00C241EF" w:rsidRDefault="00222C96" w:rsidP="00222C96">
      <w:pPr>
        <w:pStyle w:val="BodyTextIndent"/>
        <w:ind w:hanging="720"/>
        <w:jc w:val="center"/>
        <w:rPr>
          <w:rFonts w:asciiTheme="majorHAnsi" w:hAnsiTheme="majorHAnsi"/>
          <w:b/>
          <w:bCs/>
          <w:sz w:val="18"/>
          <w:szCs w:val="18"/>
        </w:rPr>
      </w:pPr>
    </w:p>
    <w:p w14:paraId="1F9A7B4A"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1F9A7B4B"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1F9A7B4C"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 xml:space="preserve">I, THE UNDERSIGNED (FULL </w:t>
      </w:r>
      <w:proofErr w:type="gramStart"/>
      <w:r w:rsidRPr="00C241EF">
        <w:rPr>
          <w:rFonts w:asciiTheme="majorHAnsi" w:hAnsiTheme="majorHAnsi"/>
          <w:b/>
          <w:bCs/>
          <w:color w:val="auto"/>
          <w:sz w:val="18"/>
          <w:szCs w:val="18"/>
        </w:rPr>
        <w:t>NAME)…</w:t>
      </w:r>
      <w:proofErr w:type="gramEnd"/>
      <w:r w:rsidRPr="00C241EF">
        <w:rPr>
          <w:rFonts w:asciiTheme="majorHAnsi" w:hAnsiTheme="majorHAnsi"/>
          <w:b/>
          <w:bCs/>
          <w:color w:val="auto"/>
          <w:sz w:val="18"/>
          <w:szCs w:val="18"/>
        </w:rPr>
        <w:t>………………………………………………</w:t>
      </w:r>
    </w:p>
    <w:p w14:paraId="1F9A7B4D"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1F9A7B4E"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4F"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lastRenderedPageBreak/>
        <w:tab/>
        <w:t>I ACCEPT THAT, IN ADDITION TO CANCELLATION OF A CONTRACT, ACTION MAY BE TAKEN AGAINST ME SHOULD THIS DECLARATION PROVE TO BE FALSE.</w:t>
      </w:r>
    </w:p>
    <w:p w14:paraId="1F9A7B50"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1"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2"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1F9A7B53"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1F9A7B54"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1F9A7B55"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1F9A7B56"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1F9A7B5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1F9A7B5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9"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0"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2"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6"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9"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70"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7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72" w14:textId="77777777" w:rsidR="008570BE" w:rsidRPr="00C241EF" w:rsidRDefault="008570BE" w:rsidP="00B54872">
      <w:pPr>
        <w:pStyle w:val="BodyTextIndent"/>
        <w:ind w:hanging="720"/>
        <w:rPr>
          <w:rFonts w:asciiTheme="majorHAnsi" w:hAnsiTheme="majorHAnsi"/>
          <w:sz w:val="18"/>
          <w:szCs w:val="18"/>
        </w:rPr>
      </w:pPr>
    </w:p>
    <w:p w14:paraId="1F9A7B73" w14:textId="77777777" w:rsidR="00220E18" w:rsidRPr="00C241EF" w:rsidRDefault="008570BE" w:rsidP="00DA7E8F">
      <w:pPr>
        <w:pStyle w:val="BodyTextIndent"/>
        <w:ind w:left="0" w:firstLine="0"/>
        <w:rPr>
          <w:rFonts w:asciiTheme="majorHAnsi" w:hAnsiTheme="majorHAnsi"/>
          <w:b/>
          <w:sz w:val="18"/>
          <w:szCs w:val="18"/>
        </w:rPr>
      </w:pP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00DA7E8F" w:rsidRPr="00C241EF">
        <w:rPr>
          <w:rFonts w:asciiTheme="majorHAnsi" w:hAnsiTheme="majorHAnsi"/>
          <w:b/>
          <w:color w:val="auto"/>
          <w:sz w:val="18"/>
          <w:szCs w:val="18"/>
        </w:rPr>
        <w:t>SDB9</w:t>
      </w:r>
    </w:p>
    <w:p w14:paraId="1F9A7B74" w14:textId="77777777" w:rsidR="00220E18" w:rsidRPr="00C241EF" w:rsidRDefault="00220E18" w:rsidP="00F650FE">
      <w:pPr>
        <w:jc w:val="both"/>
        <w:rPr>
          <w:rFonts w:asciiTheme="majorHAnsi" w:hAnsiTheme="majorHAnsi" w:cs="Arial"/>
          <w:b/>
          <w:sz w:val="18"/>
          <w:szCs w:val="18"/>
        </w:rPr>
      </w:pPr>
    </w:p>
    <w:p w14:paraId="1F9A7B75"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1F9A7B76" w14:textId="77777777" w:rsidR="00DA7E8F" w:rsidRPr="00C241EF" w:rsidRDefault="00DA7E8F" w:rsidP="00DA7E8F">
      <w:pPr>
        <w:spacing w:after="0" w:line="200" w:lineRule="exact"/>
        <w:rPr>
          <w:rFonts w:asciiTheme="majorHAnsi" w:hAnsiTheme="majorHAnsi"/>
          <w:sz w:val="18"/>
          <w:szCs w:val="18"/>
        </w:rPr>
      </w:pPr>
    </w:p>
    <w:p w14:paraId="1F9A7B77" w14:textId="77777777" w:rsidR="00DA7E8F" w:rsidRPr="00C241EF" w:rsidRDefault="00DA7E8F" w:rsidP="00DA7E8F">
      <w:pPr>
        <w:spacing w:before="9" w:after="0" w:line="200" w:lineRule="exact"/>
        <w:rPr>
          <w:rFonts w:asciiTheme="majorHAnsi" w:hAnsiTheme="majorHAnsi"/>
          <w:sz w:val="18"/>
          <w:szCs w:val="18"/>
        </w:rPr>
      </w:pPr>
    </w:p>
    <w:p w14:paraId="1F9A7B78"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1F9A7B79" w14:textId="77777777" w:rsidR="00DA7E8F" w:rsidRPr="00C241EF" w:rsidRDefault="00DA7E8F" w:rsidP="00DA7E8F">
      <w:pPr>
        <w:spacing w:after="0" w:line="200" w:lineRule="exact"/>
        <w:rPr>
          <w:rFonts w:asciiTheme="majorHAnsi" w:hAnsiTheme="majorHAnsi"/>
          <w:sz w:val="18"/>
          <w:szCs w:val="18"/>
        </w:rPr>
      </w:pPr>
    </w:p>
    <w:p w14:paraId="1F9A7B7A" w14:textId="77777777" w:rsidR="00DA7E8F" w:rsidRPr="00C241EF" w:rsidRDefault="00DA7E8F" w:rsidP="00DA7E8F">
      <w:pPr>
        <w:spacing w:before="2" w:after="0" w:line="200" w:lineRule="exact"/>
        <w:rPr>
          <w:rFonts w:asciiTheme="majorHAnsi" w:hAnsiTheme="majorHAnsi"/>
          <w:sz w:val="18"/>
          <w:szCs w:val="18"/>
        </w:rPr>
      </w:pPr>
    </w:p>
    <w:p w14:paraId="1F9A7B7B"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1F9A7B7C" w14:textId="77777777" w:rsidR="00DA7E8F" w:rsidRPr="00C241EF" w:rsidRDefault="00DA7E8F" w:rsidP="00DA7E8F">
      <w:pPr>
        <w:spacing w:before="18" w:after="0" w:line="260" w:lineRule="exact"/>
        <w:rPr>
          <w:rFonts w:asciiTheme="majorHAnsi" w:hAnsiTheme="majorHAnsi"/>
          <w:sz w:val="18"/>
          <w:szCs w:val="18"/>
        </w:rPr>
      </w:pPr>
    </w:p>
    <w:p w14:paraId="1F9A7B7D"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proofErr w:type="gramStart"/>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e</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1F9A7B7E" w14:textId="77777777" w:rsidR="00DA7E8F" w:rsidRPr="00C241EF" w:rsidRDefault="00DA7E8F" w:rsidP="00DA7E8F">
      <w:pPr>
        <w:spacing w:before="6" w:after="0" w:line="240" w:lineRule="exact"/>
        <w:rPr>
          <w:rFonts w:asciiTheme="majorHAnsi" w:hAnsiTheme="majorHAnsi"/>
          <w:sz w:val="18"/>
          <w:szCs w:val="18"/>
        </w:rPr>
      </w:pPr>
    </w:p>
    <w:p w14:paraId="1F9A7B7F"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1F9A7B80" w14:textId="77777777" w:rsidR="00DA7E8F" w:rsidRPr="00C241EF" w:rsidRDefault="00DA7E8F" w:rsidP="00DA7E8F">
      <w:pPr>
        <w:spacing w:before="5" w:after="0" w:line="240" w:lineRule="exact"/>
        <w:rPr>
          <w:rFonts w:asciiTheme="majorHAnsi" w:hAnsiTheme="majorHAnsi"/>
          <w:sz w:val="18"/>
          <w:szCs w:val="18"/>
        </w:rPr>
      </w:pPr>
    </w:p>
    <w:p w14:paraId="1F9A7B81"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proofErr w:type="gramStart"/>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roofErr w:type="gramEnd"/>
    </w:p>
    <w:p w14:paraId="1F9A7B82"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proofErr w:type="gramStart"/>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proofErr w:type="gramEnd"/>
      <w:r w:rsidR="00DA7E8F" w:rsidRPr="00C241EF">
        <w:rPr>
          <w:rFonts w:asciiTheme="majorHAnsi" w:eastAsia="Arial" w:hAnsiTheme="majorHAnsi" w:cs="Arial"/>
          <w:sz w:val="18"/>
          <w:szCs w:val="18"/>
        </w:rPr>
        <w:t xml:space="preserve">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1F9A7B83" w14:textId="77777777" w:rsidR="00DA7E8F" w:rsidRPr="00C241EF" w:rsidRDefault="00DA7E8F" w:rsidP="00DA7E8F">
      <w:pPr>
        <w:spacing w:before="6" w:after="0" w:line="240" w:lineRule="exact"/>
        <w:rPr>
          <w:rFonts w:asciiTheme="majorHAnsi" w:hAnsiTheme="majorHAnsi"/>
          <w:sz w:val="18"/>
          <w:szCs w:val="18"/>
        </w:rPr>
      </w:pPr>
    </w:p>
    <w:p w14:paraId="1F9A7B84"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F9A7B85"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proofErr w:type="gramStart"/>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proofErr w:type="gramEnd"/>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1F9A7B86" w14:textId="77777777" w:rsidR="00DA7E8F" w:rsidRPr="00C241EF" w:rsidRDefault="00DA7E8F" w:rsidP="00DA7E8F">
      <w:pPr>
        <w:spacing w:after="0" w:line="200" w:lineRule="exact"/>
        <w:rPr>
          <w:rFonts w:asciiTheme="majorHAnsi" w:hAnsiTheme="majorHAnsi"/>
          <w:sz w:val="18"/>
          <w:szCs w:val="18"/>
        </w:rPr>
      </w:pPr>
    </w:p>
    <w:p w14:paraId="1F9A7B87" w14:textId="77777777" w:rsidR="00DA7E8F" w:rsidRPr="00C241EF" w:rsidRDefault="00DA7E8F" w:rsidP="00DA7E8F">
      <w:pPr>
        <w:spacing w:before="15" w:after="0" w:line="280" w:lineRule="exact"/>
        <w:rPr>
          <w:rFonts w:asciiTheme="majorHAnsi" w:hAnsiTheme="majorHAnsi"/>
          <w:sz w:val="18"/>
          <w:szCs w:val="18"/>
        </w:rPr>
      </w:pPr>
    </w:p>
    <w:p w14:paraId="1F9A7B88"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proofErr w:type="gramStart"/>
      <w:r w:rsidRPr="00C241EF">
        <w:rPr>
          <w:rFonts w:asciiTheme="majorHAnsi" w:eastAsia="Calibri" w:hAnsiTheme="majorHAnsi" w:cs="Calibri"/>
          <w:sz w:val="18"/>
          <w:szCs w:val="18"/>
        </w:rPr>
        <w:t>bids</w:t>
      </w:r>
      <w:proofErr w:type="gramEnd"/>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1F9A7B89" w14:textId="77777777" w:rsidR="00DA7E8F" w:rsidRPr="00C241EF" w:rsidRDefault="00DA7E8F" w:rsidP="00DA7E8F">
      <w:pPr>
        <w:spacing w:after="0" w:line="200" w:lineRule="exact"/>
        <w:rPr>
          <w:rFonts w:asciiTheme="majorHAnsi" w:hAnsiTheme="majorHAnsi"/>
          <w:sz w:val="18"/>
          <w:szCs w:val="18"/>
        </w:rPr>
      </w:pPr>
    </w:p>
    <w:p w14:paraId="1F9A7B8A" w14:textId="77777777" w:rsidR="00DA7E8F" w:rsidRPr="00C241EF" w:rsidRDefault="00DA7E8F" w:rsidP="00DA7E8F">
      <w:pPr>
        <w:spacing w:before="10" w:after="0" w:line="260" w:lineRule="exact"/>
        <w:rPr>
          <w:rFonts w:asciiTheme="majorHAnsi" w:hAnsiTheme="majorHAnsi"/>
          <w:sz w:val="18"/>
          <w:szCs w:val="18"/>
        </w:rPr>
      </w:pPr>
    </w:p>
    <w:p w14:paraId="1F9A7B8B"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2"/>
          <w:headerReference w:type="default" r:id="rId13"/>
          <w:footerReference w:type="even" r:id="rId14"/>
          <w:footerReference w:type="default" r:id="rId15"/>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proofErr w:type="gramStart"/>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proofErr w:type="gramEnd"/>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1F9A7B8C" w14:textId="77777777" w:rsidR="00DA7E8F" w:rsidRPr="00C241EF" w:rsidRDefault="00DA7E8F" w:rsidP="00DA7E8F">
      <w:pPr>
        <w:spacing w:after="0" w:line="200" w:lineRule="exact"/>
        <w:rPr>
          <w:rFonts w:asciiTheme="majorHAnsi" w:hAnsiTheme="majorHAnsi"/>
          <w:sz w:val="18"/>
          <w:szCs w:val="18"/>
        </w:rPr>
      </w:pPr>
    </w:p>
    <w:p w14:paraId="1F9A7B8D" w14:textId="77777777" w:rsidR="00DA7E8F" w:rsidRPr="00C241EF" w:rsidRDefault="00DA7E8F" w:rsidP="00DA7E8F">
      <w:pPr>
        <w:spacing w:before="4" w:after="0" w:line="260" w:lineRule="exact"/>
        <w:rPr>
          <w:rFonts w:asciiTheme="majorHAnsi" w:hAnsiTheme="majorHAnsi"/>
          <w:sz w:val="18"/>
          <w:szCs w:val="18"/>
        </w:rPr>
      </w:pPr>
    </w:p>
    <w:p w14:paraId="1F9A7B8E"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1F9A7B8F" w14:textId="77777777" w:rsidR="00DA7E8F" w:rsidRPr="00C241EF" w:rsidRDefault="00DA7E8F" w:rsidP="00DA7E8F">
      <w:pPr>
        <w:spacing w:before="13" w:after="0" w:line="240" w:lineRule="exact"/>
        <w:rPr>
          <w:rFonts w:asciiTheme="majorHAnsi" w:hAnsiTheme="majorHAnsi"/>
          <w:sz w:val="18"/>
          <w:szCs w:val="18"/>
        </w:rPr>
      </w:pPr>
    </w:p>
    <w:p w14:paraId="1F9A7B90"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1F9A7B91" w14:textId="77777777" w:rsidR="00DA7E8F" w:rsidRPr="00C241EF" w:rsidRDefault="00DA7E8F" w:rsidP="00DA7E8F">
      <w:pPr>
        <w:spacing w:after="0" w:line="200" w:lineRule="exact"/>
        <w:rPr>
          <w:rFonts w:asciiTheme="majorHAnsi" w:hAnsiTheme="majorHAnsi"/>
          <w:sz w:val="18"/>
          <w:szCs w:val="18"/>
        </w:rPr>
      </w:pPr>
    </w:p>
    <w:p w14:paraId="1F9A7B92" w14:textId="77777777" w:rsidR="00DA7E8F" w:rsidRPr="00C241EF" w:rsidRDefault="00DA7E8F" w:rsidP="00DA7E8F">
      <w:pPr>
        <w:spacing w:before="15" w:after="0" w:line="280" w:lineRule="exact"/>
        <w:rPr>
          <w:rFonts w:asciiTheme="majorHAnsi" w:hAnsiTheme="majorHAnsi"/>
          <w:sz w:val="18"/>
          <w:szCs w:val="18"/>
        </w:rPr>
      </w:pPr>
    </w:p>
    <w:p w14:paraId="1F9A7B93"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val="en-US"/>
        </w:rPr>
        <mc:AlternateContent>
          <mc:Choice Requires="wpg">
            <w:drawing>
              <wp:anchor distT="0" distB="0" distL="114300" distR="114300" simplePos="0" relativeHeight="251661312" behindDoc="1" locked="0" layoutInCell="1" allowOverlap="1" wp14:anchorId="1F9A7BDB" wp14:editId="1F9A7BDC">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412BA"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F9A7B94" w14:textId="77777777" w:rsidR="00DA7E8F" w:rsidRPr="00C241EF" w:rsidRDefault="00DA7E8F" w:rsidP="00DA7E8F">
      <w:pPr>
        <w:spacing w:before="8" w:after="0" w:line="120" w:lineRule="exact"/>
        <w:rPr>
          <w:rFonts w:asciiTheme="majorHAnsi" w:hAnsiTheme="majorHAnsi"/>
          <w:sz w:val="18"/>
          <w:szCs w:val="18"/>
        </w:rPr>
      </w:pPr>
    </w:p>
    <w:p w14:paraId="1F9A7B95" w14:textId="77777777" w:rsidR="00DA7E8F" w:rsidRPr="00C241EF" w:rsidRDefault="00DA7E8F" w:rsidP="00DA7E8F">
      <w:pPr>
        <w:spacing w:after="0" w:line="200" w:lineRule="exact"/>
        <w:rPr>
          <w:rFonts w:asciiTheme="majorHAnsi" w:hAnsiTheme="majorHAnsi"/>
          <w:sz w:val="18"/>
          <w:szCs w:val="18"/>
        </w:rPr>
      </w:pPr>
    </w:p>
    <w:p w14:paraId="1F9A7B96" w14:textId="77777777" w:rsidR="00DA7E8F" w:rsidRPr="00C241EF" w:rsidRDefault="00DA7E8F" w:rsidP="00DA7E8F">
      <w:pPr>
        <w:spacing w:after="0" w:line="200" w:lineRule="exact"/>
        <w:rPr>
          <w:rFonts w:asciiTheme="majorHAnsi" w:hAnsiTheme="majorHAnsi"/>
          <w:sz w:val="18"/>
          <w:szCs w:val="18"/>
        </w:rPr>
      </w:pPr>
    </w:p>
    <w:p w14:paraId="1F9A7B97"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1F9A7B98" w14:textId="77777777" w:rsidR="00DA7E8F" w:rsidRPr="00C241EF" w:rsidRDefault="00DA7E8F" w:rsidP="00DA7E8F">
      <w:pPr>
        <w:spacing w:before="2" w:after="0" w:line="110" w:lineRule="exact"/>
        <w:rPr>
          <w:rFonts w:asciiTheme="majorHAnsi" w:hAnsiTheme="majorHAnsi"/>
          <w:sz w:val="18"/>
          <w:szCs w:val="18"/>
        </w:rPr>
      </w:pPr>
    </w:p>
    <w:p w14:paraId="1F9A7B99" w14:textId="77777777" w:rsidR="00DA7E8F" w:rsidRPr="00C241EF" w:rsidRDefault="00DA7E8F" w:rsidP="00DA7E8F">
      <w:pPr>
        <w:spacing w:after="0" w:line="200" w:lineRule="exact"/>
        <w:rPr>
          <w:rFonts w:asciiTheme="majorHAnsi" w:hAnsiTheme="majorHAnsi"/>
          <w:sz w:val="18"/>
          <w:szCs w:val="18"/>
        </w:rPr>
      </w:pPr>
    </w:p>
    <w:p w14:paraId="1F9A7B9A" w14:textId="77777777" w:rsidR="00DA7E8F" w:rsidRPr="00C241EF" w:rsidRDefault="00DA7E8F" w:rsidP="00DA7E8F">
      <w:pPr>
        <w:spacing w:after="0" w:line="200" w:lineRule="exact"/>
        <w:rPr>
          <w:rFonts w:asciiTheme="majorHAnsi" w:hAnsiTheme="majorHAnsi"/>
          <w:sz w:val="18"/>
          <w:szCs w:val="18"/>
        </w:rPr>
      </w:pPr>
    </w:p>
    <w:p w14:paraId="1F9A7B9B"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val="en-US"/>
        </w:rPr>
        <mc:AlternateContent>
          <mc:Choice Requires="wpg">
            <w:drawing>
              <wp:anchor distT="0" distB="0" distL="114300" distR="114300" simplePos="0" relativeHeight="251662336" behindDoc="1" locked="0" layoutInCell="1" allowOverlap="1" wp14:anchorId="1F9A7BDD" wp14:editId="1F9A7BDE">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BD432"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1F9A7B9C" w14:textId="77777777" w:rsidR="00DA7E8F" w:rsidRPr="00C241EF" w:rsidRDefault="00DA7E8F" w:rsidP="00DA7E8F">
      <w:pPr>
        <w:spacing w:before="8" w:after="0" w:line="120" w:lineRule="exact"/>
        <w:rPr>
          <w:rFonts w:asciiTheme="majorHAnsi" w:hAnsiTheme="majorHAnsi"/>
          <w:sz w:val="18"/>
          <w:szCs w:val="18"/>
        </w:rPr>
      </w:pPr>
    </w:p>
    <w:p w14:paraId="1F9A7B9D" w14:textId="77777777" w:rsidR="00DA7E8F" w:rsidRPr="00C241EF" w:rsidRDefault="00DA7E8F" w:rsidP="00DA7E8F">
      <w:pPr>
        <w:spacing w:after="0" w:line="200" w:lineRule="exact"/>
        <w:rPr>
          <w:rFonts w:asciiTheme="majorHAnsi" w:hAnsiTheme="majorHAnsi"/>
          <w:sz w:val="18"/>
          <w:szCs w:val="18"/>
        </w:rPr>
      </w:pPr>
    </w:p>
    <w:p w14:paraId="1F9A7B9E" w14:textId="77777777" w:rsidR="00DA7E8F" w:rsidRPr="00C241EF" w:rsidRDefault="00DA7E8F" w:rsidP="00DA7E8F">
      <w:pPr>
        <w:spacing w:after="0" w:line="200" w:lineRule="exact"/>
        <w:rPr>
          <w:rFonts w:asciiTheme="majorHAnsi" w:hAnsiTheme="majorHAnsi"/>
          <w:sz w:val="18"/>
          <w:szCs w:val="18"/>
        </w:rPr>
      </w:pPr>
    </w:p>
    <w:p w14:paraId="1F9A7B9F"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1F9A7BA0" w14:textId="77777777" w:rsidR="00DA7E8F" w:rsidRPr="00C241EF" w:rsidRDefault="00DA7E8F" w:rsidP="00DA7E8F">
      <w:pPr>
        <w:spacing w:before="2" w:after="0" w:line="140" w:lineRule="exact"/>
        <w:rPr>
          <w:rFonts w:asciiTheme="majorHAnsi" w:hAnsiTheme="majorHAnsi"/>
          <w:sz w:val="18"/>
          <w:szCs w:val="18"/>
        </w:rPr>
      </w:pPr>
    </w:p>
    <w:p w14:paraId="1F9A7BA1" w14:textId="77777777" w:rsidR="00DA7E8F" w:rsidRPr="00C241EF" w:rsidRDefault="00DA7E8F" w:rsidP="00DA7E8F">
      <w:pPr>
        <w:spacing w:after="0" w:line="200" w:lineRule="exact"/>
        <w:rPr>
          <w:rFonts w:asciiTheme="majorHAnsi" w:hAnsiTheme="majorHAnsi"/>
          <w:sz w:val="18"/>
          <w:szCs w:val="18"/>
        </w:rPr>
      </w:pPr>
    </w:p>
    <w:p w14:paraId="1F9A7BA2" w14:textId="77777777" w:rsidR="00DA7E8F" w:rsidRPr="00C241EF" w:rsidRDefault="00DA7E8F" w:rsidP="00DA7E8F">
      <w:pPr>
        <w:spacing w:after="0" w:line="200" w:lineRule="exact"/>
        <w:rPr>
          <w:rFonts w:asciiTheme="majorHAnsi" w:hAnsiTheme="majorHAnsi"/>
          <w:sz w:val="18"/>
          <w:szCs w:val="18"/>
        </w:rPr>
      </w:pPr>
    </w:p>
    <w:p w14:paraId="1F9A7BA3"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proofErr w:type="gramStart"/>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proofErr w:type="gramEnd"/>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1F9A7BA4"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proofErr w:type="gramStart"/>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proofErr w:type="gramEnd"/>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1F9A7BA5" w14:textId="77777777" w:rsidR="00DA7E8F" w:rsidRPr="00C241EF" w:rsidRDefault="00DA7E8F" w:rsidP="00DA7E8F">
      <w:pPr>
        <w:spacing w:before="8" w:after="0" w:line="120" w:lineRule="exact"/>
        <w:rPr>
          <w:rFonts w:asciiTheme="majorHAnsi" w:hAnsiTheme="majorHAnsi"/>
          <w:sz w:val="18"/>
          <w:szCs w:val="18"/>
        </w:rPr>
      </w:pPr>
    </w:p>
    <w:p w14:paraId="1F9A7BA6"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proofErr w:type="gramStart"/>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roofErr w:type="gramEnd"/>
    </w:p>
    <w:p w14:paraId="1F9A7BA7"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roofErr w:type="gramEnd"/>
    </w:p>
    <w:p w14:paraId="1F9A7BA8"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roofErr w:type="gramEnd"/>
    </w:p>
    <w:p w14:paraId="1F9A7BA9"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proofErr w:type="gramEnd"/>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1F9A7BAA" w14:textId="77777777" w:rsidR="00DA7E8F" w:rsidRPr="00C241EF" w:rsidRDefault="00DA7E8F" w:rsidP="00DA7E8F">
      <w:pPr>
        <w:spacing w:after="0" w:line="200" w:lineRule="exact"/>
        <w:rPr>
          <w:rFonts w:asciiTheme="majorHAnsi" w:hAnsiTheme="majorHAnsi"/>
          <w:sz w:val="18"/>
          <w:szCs w:val="18"/>
        </w:rPr>
      </w:pPr>
    </w:p>
    <w:p w14:paraId="1F9A7BAB"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roofErr w:type="gramEnd"/>
    </w:p>
    <w:p w14:paraId="1F9A7BAC" w14:textId="77777777" w:rsidR="00DA7E8F" w:rsidRPr="00C241EF" w:rsidRDefault="00DA7E8F" w:rsidP="00DA7E8F">
      <w:pPr>
        <w:spacing w:before="1" w:after="0" w:line="130" w:lineRule="exact"/>
        <w:rPr>
          <w:rFonts w:asciiTheme="majorHAnsi" w:hAnsiTheme="majorHAnsi"/>
          <w:sz w:val="18"/>
          <w:szCs w:val="18"/>
        </w:rPr>
      </w:pPr>
    </w:p>
    <w:p w14:paraId="1F9A7BAD"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proofErr w:type="gramStart"/>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proofErr w:type="gramEnd"/>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1F9A7BAE"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1F9A7BAF" w14:textId="77777777"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14:paraId="1F9A7BB0" w14:textId="77777777" w:rsidR="00DA7E8F" w:rsidRPr="00C241EF" w:rsidRDefault="00DA7E8F" w:rsidP="00DA7E8F">
      <w:pPr>
        <w:spacing w:after="0" w:line="200" w:lineRule="exact"/>
        <w:rPr>
          <w:rFonts w:asciiTheme="majorHAnsi" w:hAnsiTheme="majorHAnsi"/>
          <w:sz w:val="18"/>
          <w:szCs w:val="18"/>
        </w:rPr>
      </w:pPr>
    </w:p>
    <w:p w14:paraId="1F9A7BB1" w14:textId="77777777" w:rsidR="00DA7E8F" w:rsidRPr="00C241EF" w:rsidRDefault="00DA7E8F" w:rsidP="00DA7E8F">
      <w:pPr>
        <w:spacing w:before="4" w:after="0" w:line="240" w:lineRule="exact"/>
        <w:rPr>
          <w:rFonts w:asciiTheme="majorHAnsi" w:hAnsiTheme="majorHAnsi"/>
          <w:sz w:val="18"/>
          <w:szCs w:val="18"/>
        </w:rPr>
      </w:pPr>
    </w:p>
    <w:p w14:paraId="1F9A7BB2"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proofErr w:type="gramStart"/>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proofErr w:type="gramStart"/>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r</w:t>
      </w:r>
      <w:proofErr w:type="gramEnd"/>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1F9A7BB3" w14:textId="77777777" w:rsidR="00DA7E8F" w:rsidRPr="00C241EF" w:rsidRDefault="00DA7E8F" w:rsidP="00DA7E8F">
      <w:pPr>
        <w:spacing w:before="5" w:after="0" w:line="100" w:lineRule="exact"/>
        <w:rPr>
          <w:rFonts w:asciiTheme="majorHAnsi" w:hAnsiTheme="majorHAnsi"/>
          <w:sz w:val="18"/>
          <w:szCs w:val="18"/>
        </w:rPr>
      </w:pPr>
    </w:p>
    <w:p w14:paraId="1F9A7BB4"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F9A7BB5" w14:textId="77777777" w:rsidR="00DA7E8F" w:rsidRPr="00C241EF" w:rsidRDefault="00DA7E8F" w:rsidP="00DA7E8F">
      <w:pPr>
        <w:spacing w:before="6" w:after="0" w:line="120" w:lineRule="exact"/>
        <w:rPr>
          <w:rFonts w:asciiTheme="majorHAnsi" w:hAnsiTheme="majorHAnsi"/>
          <w:sz w:val="18"/>
          <w:szCs w:val="18"/>
        </w:rPr>
      </w:pPr>
    </w:p>
    <w:p w14:paraId="1F9A7BB6"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F9A7BB7"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roofErr w:type="gramEnd"/>
    </w:p>
    <w:p w14:paraId="1F9A7BB8" w14:textId="77777777" w:rsidR="00DA7E8F" w:rsidRPr="00C241EF" w:rsidRDefault="00DA7E8F" w:rsidP="00DA7E8F">
      <w:pPr>
        <w:spacing w:before="8" w:after="0" w:line="120" w:lineRule="exact"/>
        <w:rPr>
          <w:rFonts w:asciiTheme="majorHAnsi" w:hAnsiTheme="majorHAnsi"/>
          <w:sz w:val="18"/>
          <w:szCs w:val="18"/>
        </w:rPr>
      </w:pPr>
    </w:p>
    <w:p w14:paraId="1F9A7BB9"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a</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1F9A7BBA"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roofErr w:type="gramEnd"/>
    </w:p>
    <w:p w14:paraId="1F9A7BBB" w14:textId="77777777" w:rsidR="00DA7E8F" w:rsidRPr="00C241EF" w:rsidRDefault="00DA7E8F" w:rsidP="00DA7E8F">
      <w:pPr>
        <w:spacing w:before="8" w:after="0" w:line="120" w:lineRule="exact"/>
        <w:rPr>
          <w:rFonts w:asciiTheme="majorHAnsi" w:hAnsiTheme="majorHAnsi"/>
          <w:sz w:val="18"/>
          <w:szCs w:val="18"/>
        </w:rPr>
      </w:pPr>
    </w:p>
    <w:p w14:paraId="1F9A7BBC"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roofErr w:type="gramEnd"/>
    </w:p>
    <w:p w14:paraId="1F9A7BBD" w14:textId="77777777" w:rsidR="00DA7E8F" w:rsidRPr="00C241EF" w:rsidRDefault="00DA7E8F" w:rsidP="00DA7E8F">
      <w:pPr>
        <w:spacing w:before="8" w:after="0" w:line="120" w:lineRule="exact"/>
        <w:rPr>
          <w:rFonts w:asciiTheme="majorHAnsi" w:hAnsiTheme="majorHAnsi"/>
          <w:sz w:val="18"/>
          <w:szCs w:val="18"/>
        </w:rPr>
      </w:pPr>
    </w:p>
    <w:p w14:paraId="1F9A7BBE"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1F9A7BBF"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1F9A7BC0" w14:textId="77777777" w:rsidR="00DA7E8F" w:rsidRPr="00C241EF" w:rsidRDefault="00DA7E8F" w:rsidP="00DA7E8F">
      <w:pPr>
        <w:spacing w:before="8" w:after="0" w:line="120" w:lineRule="exact"/>
        <w:rPr>
          <w:rFonts w:asciiTheme="majorHAnsi" w:hAnsiTheme="majorHAnsi"/>
          <w:sz w:val="18"/>
          <w:szCs w:val="18"/>
        </w:rPr>
      </w:pPr>
    </w:p>
    <w:p w14:paraId="1F9A7BC1"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proofErr w:type="gramEnd"/>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1F9A7BC2"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proofErr w:type="gramEnd"/>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1F9A7BC3" w14:textId="77777777" w:rsidR="00DA7E8F" w:rsidRPr="00C241EF" w:rsidRDefault="00DA7E8F" w:rsidP="00DA7E8F">
      <w:pPr>
        <w:spacing w:before="4" w:after="0" w:line="140" w:lineRule="exact"/>
        <w:rPr>
          <w:rFonts w:asciiTheme="majorHAnsi" w:hAnsiTheme="majorHAnsi"/>
          <w:sz w:val="18"/>
          <w:szCs w:val="18"/>
        </w:rPr>
      </w:pPr>
    </w:p>
    <w:p w14:paraId="1F9A7BC4" w14:textId="77777777" w:rsidR="00DA7E8F" w:rsidRPr="00C241EF" w:rsidRDefault="00DA7E8F" w:rsidP="00DA7E8F">
      <w:pPr>
        <w:spacing w:after="0" w:line="200" w:lineRule="exact"/>
        <w:rPr>
          <w:rFonts w:asciiTheme="majorHAnsi" w:hAnsiTheme="majorHAnsi"/>
          <w:sz w:val="18"/>
          <w:szCs w:val="18"/>
        </w:rPr>
      </w:pPr>
    </w:p>
    <w:p w14:paraId="1F9A7BC5" w14:textId="77777777" w:rsidR="00DA7E8F" w:rsidRPr="00C241EF" w:rsidRDefault="00DA7E8F" w:rsidP="00DA7E8F">
      <w:pPr>
        <w:spacing w:after="0" w:line="200" w:lineRule="exact"/>
        <w:rPr>
          <w:rFonts w:asciiTheme="majorHAnsi" w:hAnsiTheme="majorHAnsi"/>
          <w:sz w:val="18"/>
          <w:szCs w:val="18"/>
        </w:rPr>
      </w:pPr>
    </w:p>
    <w:p w14:paraId="1F9A7BC6" w14:textId="77777777" w:rsidR="00DA7E8F" w:rsidRPr="00C241EF" w:rsidRDefault="00DA7E8F" w:rsidP="00DA7E8F">
      <w:pPr>
        <w:spacing w:after="0" w:line="200" w:lineRule="exact"/>
        <w:rPr>
          <w:rFonts w:asciiTheme="majorHAnsi" w:hAnsiTheme="majorHAnsi"/>
          <w:sz w:val="18"/>
          <w:szCs w:val="18"/>
        </w:rPr>
      </w:pPr>
    </w:p>
    <w:p w14:paraId="1F9A7BC7"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proofErr w:type="gramStart"/>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proofErr w:type="gramEnd"/>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1F9A7BC8" w14:textId="77777777"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14:paraId="1F9A7BC9" w14:textId="77777777" w:rsidR="00DA7E8F" w:rsidRPr="00C241EF" w:rsidRDefault="00DA7E8F" w:rsidP="00DA7E8F">
      <w:pPr>
        <w:spacing w:before="2" w:after="0" w:line="140" w:lineRule="exact"/>
        <w:rPr>
          <w:rFonts w:asciiTheme="majorHAnsi" w:hAnsiTheme="majorHAnsi"/>
          <w:sz w:val="18"/>
          <w:szCs w:val="18"/>
        </w:rPr>
      </w:pPr>
    </w:p>
    <w:p w14:paraId="1F9A7BCA" w14:textId="77777777" w:rsidR="00DA7E8F" w:rsidRPr="00C241EF" w:rsidRDefault="00DA7E8F" w:rsidP="00DA7E8F">
      <w:pPr>
        <w:spacing w:after="0" w:line="200" w:lineRule="exact"/>
        <w:rPr>
          <w:rFonts w:asciiTheme="majorHAnsi" w:hAnsiTheme="majorHAnsi"/>
          <w:sz w:val="18"/>
          <w:szCs w:val="18"/>
        </w:rPr>
      </w:pPr>
    </w:p>
    <w:p w14:paraId="1F9A7BCB"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F9A7BCC" w14:textId="77777777" w:rsidR="00DA7E8F" w:rsidRPr="00C241EF" w:rsidRDefault="00DA7E8F" w:rsidP="00DA7E8F">
      <w:pPr>
        <w:spacing w:after="0" w:line="140" w:lineRule="exact"/>
        <w:rPr>
          <w:rFonts w:asciiTheme="majorHAnsi" w:hAnsiTheme="majorHAnsi"/>
          <w:sz w:val="18"/>
          <w:szCs w:val="18"/>
        </w:rPr>
      </w:pPr>
    </w:p>
    <w:p w14:paraId="1F9A7BCD" w14:textId="77777777" w:rsidR="00DA7E8F" w:rsidRPr="00C241EF" w:rsidRDefault="00DA7E8F" w:rsidP="00DA7E8F">
      <w:pPr>
        <w:spacing w:after="0" w:line="200" w:lineRule="exact"/>
        <w:rPr>
          <w:rFonts w:asciiTheme="majorHAnsi" w:hAnsiTheme="majorHAnsi"/>
          <w:sz w:val="18"/>
          <w:szCs w:val="18"/>
        </w:rPr>
      </w:pPr>
    </w:p>
    <w:p w14:paraId="1F9A7BCE" w14:textId="77777777" w:rsidR="00DA7E8F" w:rsidRPr="00C241EF" w:rsidRDefault="00DA7E8F" w:rsidP="00DA7E8F">
      <w:pPr>
        <w:spacing w:after="0" w:line="200" w:lineRule="exact"/>
        <w:rPr>
          <w:rFonts w:asciiTheme="majorHAnsi" w:hAnsiTheme="majorHAnsi"/>
          <w:sz w:val="18"/>
          <w:szCs w:val="18"/>
        </w:rPr>
      </w:pPr>
    </w:p>
    <w:p w14:paraId="1F9A7BCF" w14:textId="77777777" w:rsidR="00DA7E8F" w:rsidRPr="00C241EF" w:rsidRDefault="00DA7E8F" w:rsidP="00DA7E8F">
      <w:pPr>
        <w:spacing w:after="0" w:line="200" w:lineRule="exact"/>
        <w:rPr>
          <w:rFonts w:asciiTheme="majorHAnsi" w:hAnsiTheme="majorHAnsi"/>
          <w:sz w:val="18"/>
          <w:szCs w:val="18"/>
        </w:rPr>
      </w:pPr>
    </w:p>
    <w:p w14:paraId="1F9A7BD0"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1F9A7BD1"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1F9A7BD2" w14:textId="77777777" w:rsidR="00DA7E8F" w:rsidRPr="00C241EF" w:rsidRDefault="00DA7E8F" w:rsidP="00DA7E8F">
      <w:pPr>
        <w:spacing w:before="20" w:after="0" w:line="220" w:lineRule="exact"/>
        <w:rPr>
          <w:rFonts w:asciiTheme="majorHAnsi" w:hAnsiTheme="majorHAnsi"/>
          <w:sz w:val="18"/>
          <w:szCs w:val="18"/>
        </w:rPr>
      </w:pPr>
    </w:p>
    <w:p w14:paraId="1F9A7BD3"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1F9A7BD4"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1F9A7BD5" w14:textId="77777777" w:rsidR="00DA7E8F" w:rsidRPr="002F4B3C" w:rsidRDefault="00DA7E8F" w:rsidP="00DA7E8F">
      <w:pPr>
        <w:spacing w:before="9" w:after="0" w:line="120" w:lineRule="exact"/>
        <w:rPr>
          <w:rFonts w:asciiTheme="majorHAnsi" w:hAnsiTheme="majorHAnsi"/>
          <w:sz w:val="18"/>
          <w:szCs w:val="18"/>
        </w:rPr>
      </w:pPr>
    </w:p>
    <w:p w14:paraId="1F9A7BD6"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FC3D" w14:textId="77777777" w:rsidR="00C23C0D" w:rsidRDefault="00C23C0D">
      <w:pPr>
        <w:spacing w:after="0" w:line="240" w:lineRule="auto"/>
      </w:pPr>
      <w:r>
        <w:separator/>
      </w:r>
    </w:p>
  </w:endnote>
  <w:endnote w:type="continuationSeparator" w:id="0">
    <w:p w14:paraId="18AF5A28" w14:textId="77777777" w:rsidR="00C23C0D" w:rsidRDefault="00C2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7BE5" w14:textId="77777777" w:rsidR="008D6A1B" w:rsidRDefault="008D6A1B">
    <w:pPr>
      <w:spacing w:after="0" w:line="200" w:lineRule="exact"/>
      <w:rPr>
        <w:sz w:val="20"/>
        <w:szCs w:val="20"/>
      </w:rPr>
    </w:pPr>
    <w:r>
      <w:rPr>
        <w:noProof/>
        <w:lang w:val="en-US"/>
      </w:rPr>
      <mc:AlternateContent>
        <mc:Choice Requires="wps">
          <w:drawing>
            <wp:anchor distT="0" distB="0" distL="114300" distR="114300" simplePos="0" relativeHeight="251662336" behindDoc="1" locked="0" layoutInCell="1" allowOverlap="1" wp14:anchorId="1F9A7BE9" wp14:editId="1F9A7BEA">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A7BEB" w14:textId="77777777" w:rsidR="008D6A1B" w:rsidRDefault="008D6A1B">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A7BE9"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1F9A7BEB" w14:textId="77777777" w:rsidR="008D6A1B" w:rsidRDefault="008D6A1B">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7BE6" w14:textId="77777777" w:rsidR="008D6A1B" w:rsidRDefault="008D6A1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9B64" w14:textId="77777777" w:rsidR="00C23C0D" w:rsidRDefault="00C23C0D">
      <w:pPr>
        <w:spacing w:after="0" w:line="240" w:lineRule="auto"/>
      </w:pPr>
      <w:r>
        <w:separator/>
      </w:r>
    </w:p>
  </w:footnote>
  <w:footnote w:type="continuationSeparator" w:id="0">
    <w:p w14:paraId="0C50DCD6" w14:textId="77777777" w:rsidR="00C23C0D" w:rsidRDefault="00C23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7BE3" w14:textId="77777777" w:rsidR="008D6A1B" w:rsidRDefault="008D6A1B">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7BE4" w14:textId="77777777" w:rsidR="008D6A1B" w:rsidRDefault="008D6A1B" w:rsidP="000E53AA">
    <w:pPr>
      <w:spacing w:after="0" w:line="200" w:lineRule="exact"/>
      <w:rPr>
        <w:sz w:val="20"/>
        <w:szCs w:val="20"/>
      </w:rPr>
    </w:pPr>
    <w:r>
      <w:rPr>
        <w:noProof/>
        <w:lang w:val="en-US"/>
      </w:rPr>
      <w:drawing>
        <wp:anchor distT="0" distB="0" distL="114300" distR="114300" simplePos="0" relativeHeight="251656192" behindDoc="1" locked="1" layoutInCell="1" allowOverlap="0" wp14:anchorId="1F9A7BE7" wp14:editId="1F9A7BE8">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40C61"/>
    <w:multiLevelType w:val="hybridMultilevel"/>
    <w:tmpl w:val="3AE6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1"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2" w15:restartNumberingAfterBreak="0">
    <w:nsid w:val="55BB3A66"/>
    <w:multiLevelType w:val="hybridMultilevel"/>
    <w:tmpl w:val="7BAA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96650"/>
    <w:multiLevelType w:val="hybridMultilevel"/>
    <w:tmpl w:val="A3D4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5"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0"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73E723CA"/>
    <w:multiLevelType w:val="hybridMultilevel"/>
    <w:tmpl w:val="51EE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3"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65525515">
    <w:abstractNumId w:val="1"/>
  </w:num>
  <w:num w:numId="2" w16cid:durableId="110445105">
    <w:abstractNumId w:val="8"/>
  </w:num>
  <w:num w:numId="3" w16cid:durableId="933900337">
    <w:abstractNumId w:val="23"/>
  </w:num>
  <w:num w:numId="4" w16cid:durableId="1458840232">
    <w:abstractNumId w:val="5"/>
  </w:num>
  <w:num w:numId="5" w16cid:durableId="967784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834439">
    <w:abstractNumId w:val="0"/>
  </w:num>
  <w:num w:numId="7" w16cid:durableId="742215973">
    <w:abstractNumId w:val="19"/>
  </w:num>
  <w:num w:numId="8" w16cid:durableId="735514095">
    <w:abstractNumId w:val="2"/>
  </w:num>
  <w:num w:numId="9" w16cid:durableId="1535732564">
    <w:abstractNumId w:val="10"/>
  </w:num>
  <w:num w:numId="10" w16cid:durableId="29691884">
    <w:abstractNumId w:val="18"/>
  </w:num>
  <w:num w:numId="11" w16cid:durableId="2106919148">
    <w:abstractNumId w:val="22"/>
  </w:num>
  <w:num w:numId="12" w16cid:durableId="179241618">
    <w:abstractNumId w:val="11"/>
  </w:num>
  <w:num w:numId="13" w16cid:durableId="975795046">
    <w:abstractNumId w:val="9"/>
  </w:num>
  <w:num w:numId="14" w16cid:durableId="1012147356">
    <w:abstractNumId w:val="17"/>
  </w:num>
  <w:num w:numId="15" w16cid:durableId="327640825">
    <w:abstractNumId w:val="20"/>
  </w:num>
  <w:num w:numId="16" w16cid:durableId="785659809">
    <w:abstractNumId w:val="14"/>
  </w:num>
  <w:num w:numId="17" w16cid:durableId="1084112023">
    <w:abstractNumId w:val="15"/>
  </w:num>
  <w:num w:numId="18" w16cid:durableId="1094402977">
    <w:abstractNumId w:val="4"/>
  </w:num>
  <w:num w:numId="19" w16cid:durableId="296841513">
    <w:abstractNumId w:val="3"/>
  </w:num>
  <w:num w:numId="20" w16cid:durableId="1466702185">
    <w:abstractNumId w:val="6"/>
  </w:num>
  <w:num w:numId="21" w16cid:durableId="1938127454">
    <w:abstractNumId w:val="16"/>
  </w:num>
  <w:num w:numId="22" w16cid:durableId="580024166">
    <w:abstractNumId w:val="12"/>
  </w:num>
  <w:num w:numId="23" w16cid:durableId="295767418">
    <w:abstractNumId w:val="7"/>
  </w:num>
  <w:num w:numId="24" w16cid:durableId="815875389">
    <w:abstractNumId w:val="21"/>
  </w:num>
  <w:num w:numId="25" w16cid:durableId="1798913033">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ann Daniels">
    <w15:presenceInfo w15:providerId="AD" w15:userId="S::joannd@artscape.onmicrosoft.com::d0f105fa-ce98-48ed-bf88-bff22d547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10DFF"/>
    <w:rsid w:val="00020CB8"/>
    <w:rsid w:val="000258B1"/>
    <w:rsid w:val="0003142E"/>
    <w:rsid w:val="000317E4"/>
    <w:rsid w:val="00032A85"/>
    <w:rsid w:val="000379CD"/>
    <w:rsid w:val="00043E9C"/>
    <w:rsid w:val="00047327"/>
    <w:rsid w:val="000507A7"/>
    <w:rsid w:val="000653D3"/>
    <w:rsid w:val="00074612"/>
    <w:rsid w:val="00084B50"/>
    <w:rsid w:val="000875DD"/>
    <w:rsid w:val="000919E0"/>
    <w:rsid w:val="000A4F08"/>
    <w:rsid w:val="000A6295"/>
    <w:rsid w:val="000D2CB0"/>
    <w:rsid w:val="000D5412"/>
    <w:rsid w:val="000E53AA"/>
    <w:rsid w:val="00100F43"/>
    <w:rsid w:val="00104B6B"/>
    <w:rsid w:val="00112E60"/>
    <w:rsid w:val="00117927"/>
    <w:rsid w:val="00121848"/>
    <w:rsid w:val="001475C1"/>
    <w:rsid w:val="0015343B"/>
    <w:rsid w:val="00155FB7"/>
    <w:rsid w:val="00166A18"/>
    <w:rsid w:val="00166FF2"/>
    <w:rsid w:val="0019499A"/>
    <w:rsid w:val="001962D3"/>
    <w:rsid w:val="001B10CE"/>
    <w:rsid w:val="001B4C2A"/>
    <w:rsid w:val="001C39F4"/>
    <w:rsid w:val="001D6284"/>
    <w:rsid w:val="001F1895"/>
    <w:rsid w:val="001F2CF7"/>
    <w:rsid w:val="00202006"/>
    <w:rsid w:val="00216E17"/>
    <w:rsid w:val="0022017B"/>
    <w:rsid w:val="00220E18"/>
    <w:rsid w:val="002211FA"/>
    <w:rsid w:val="00222C96"/>
    <w:rsid w:val="00226925"/>
    <w:rsid w:val="00235C1D"/>
    <w:rsid w:val="002364CE"/>
    <w:rsid w:val="00243B2B"/>
    <w:rsid w:val="002509BA"/>
    <w:rsid w:val="002604DC"/>
    <w:rsid w:val="0026282F"/>
    <w:rsid w:val="00264DB8"/>
    <w:rsid w:val="00264E91"/>
    <w:rsid w:val="0026709F"/>
    <w:rsid w:val="00274364"/>
    <w:rsid w:val="0027506B"/>
    <w:rsid w:val="0027730A"/>
    <w:rsid w:val="002821F1"/>
    <w:rsid w:val="002835B1"/>
    <w:rsid w:val="002A4EF6"/>
    <w:rsid w:val="002B4DE0"/>
    <w:rsid w:val="002C0263"/>
    <w:rsid w:val="002C278F"/>
    <w:rsid w:val="002C3479"/>
    <w:rsid w:val="002F4B3C"/>
    <w:rsid w:val="002F55DB"/>
    <w:rsid w:val="0030151E"/>
    <w:rsid w:val="0033006F"/>
    <w:rsid w:val="0034366C"/>
    <w:rsid w:val="003469A6"/>
    <w:rsid w:val="00347D22"/>
    <w:rsid w:val="00354A6C"/>
    <w:rsid w:val="00355D9B"/>
    <w:rsid w:val="00366F8F"/>
    <w:rsid w:val="00380511"/>
    <w:rsid w:val="003A372B"/>
    <w:rsid w:val="003B1589"/>
    <w:rsid w:val="003B63BF"/>
    <w:rsid w:val="003C3E1C"/>
    <w:rsid w:val="003C5961"/>
    <w:rsid w:val="003C6616"/>
    <w:rsid w:val="003F525B"/>
    <w:rsid w:val="003F5B60"/>
    <w:rsid w:val="004122BE"/>
    <w:rsid w:val="00414C38"/>
    <w:rsid w:val="00422A1B"/>
    <w:rsid w:val="0042344E"/>
    <w:rsid w:val="00424AFD"/>
    <w:rsid w:val="004301AA"/>
    <w:rsid w:val="0043296D"/>
    <w:rsid w:val="004350D5"/>
    <w:rsid w:val="0044096C"/>
    <w:rsid w:val="00457966"/>
    <w:rsid w:val="004769F1"/>
    <w:rsid w:val="00476AB5"/>
    <w:rsid w:val="004A7660"/>
    <w:rsid w:val="004B154E"/>
    <w:rsid w:val="004C2197"/>
    <w:rsid w:val="00504509"/>
    <w:rsid w:val="00506156"/>
    <w:rsid w:val="00522B87"/>
    <w:rsid w:val="00525D00"/>
    <w:rsid w:val="00527AFD"/>
    <w:rsid w:val="00536C11"/>
    <w:rsid w:val="005374FB"/>
    <w:rsid w:val="005466D1"/>
    <w:rsid w:val="00560520"/>
    <w:rsid w:val="005652AD"/>
    <w:rsid w:val="00571448"/>
    <w:rsid w:val="00584A03"/>
    <w:rsid w:val="00584DDF"/>
    <w:rsid w:val="00590876"/>
    <w:rsid w:val="005B24D0"/>
    <w:rsid w:val="005B40C2"/>
    <w:rsid w:val="005B6BBB"/>
    <w:rsid w:val="005C4143"/>
    <w:rsid w:val="005E0141"/>
    <w:rsid w:val="005E0F6F"/>
    <w:rsid w:val="005E2CE3"/>
    <w:rsid w:val="005F2834"/>
    <w:rsid w:val="00607E07"/>
    <w:rsid w:val="00614C60"/>
    <w:rsid w:val="00645ED3"/>
    <w:rsid w:val="0065357D"/>
    <w:rsid w:val="00673E4C"/>
    <w:rsid w:val="0067545E"/>
    <w:rsid w:val="00686D48"/>
    <w:rsid w:val="0069444C"/>
    <w:rsid w:val="006A0473"/>
    <w:rsid w:val="006B0FBF"/>
    <w:rsid w:val="006C2B47"/>
    <w:rsid w:val="006D5FAD"/>
    <w:rsid w:val="006E1498"/>
    <w:rsid w:val="006E1610"/>
    <w:rsid w:val="006E7C8E"/>
    <w:rsid w:val="006F0CB6"/>
    <w:rsid w:val="006F678F"/>
    <w:rsid w:val="00716EA6"/>
    <w:rsid w:val="00721944"/>
    <w:rsid w:val="00721C7E"/>
    <w:rsid w:val="00726F1A"/>
    <w:rsid w:val="00736169"/>
    <w:rsid w:val="0075008C"/>
    <w:rsid w:val="00750B20"/>
    <w:rsid w:val="00753510"/>
    <w:rsid w:val="0076379F"/>
    <w:rsid w:val="00777C4D"/>
    <w:rsid w:val="0078781B"/>
    <w:rsid w:val="00792D4C"/>
    <w:rsid w:val="007A51FC"/>
    <w:rsid w:val="007B7458"/>
    <w:rsid w:val="007D0DC7"/>
    <w:rsid w:val="007D4357"/>
    <w:rsid w:val="007E371E"/>
    <w:rsid w:val="007E488A"/>
    <w:rsid w:val="008015AC"/>
    <w:rsid w:val="00804CAD"/>
    <w:rsid w:val="008051A3"/>
    <w:rsid w:val="00820E6E"/>
    <w:rsid w:val="0082424D"/>
    <w:rsid w:val="00830957"/>
    <w:rsid w:val="00840C45"/>
    <w:rsid w:val="00853455"/>
    <w:rsid w:val="008551E4"/>
    <w:rsid w:val="00855C9F"/>
    <w:rsid w:val="008570BE"/>
    <w:rsid w:val="00864B0A"/>
    <w:rsid w:val="0086782A"/>
    <w:rsid w:val="00890798"/>
    <w:rsid w:val="008A1EFD"/>
    <w:rsid w:val="008C0EBC"/>
    <w:rsid w:val="008C1E63"/>
    <w:rsid w:val="008C4D3C"/>
    <w:rsid w:val="008D6A1B"/>
    <w:rsid w:val="008E041A"/>
    <w:rsid w:val="008E698C"/>
    <w:rsid w:val="00923AFF"/>
    <w:rsid w:val="00952159"/>
    <w:rsid w:val="009550BF"/>
    <w:rsid w:val="009554CD"/>
    <w:rsid w:val="009747B6"/>
    <w:rsid w:val="009763EB"/>
    <w:rsid w:val="009901E6"/>
    <w:rsid w:val="0099312A"/>
    <w:rsid w:val="00995A63"/>
    <w:rsid w:val="009A59A0"/>
    <w:rsid w:val="009C0BE6"/>
    <w:rsid w:val="009E5EEA"/>
    <w:rsid w:val="009E796A"/>
    <w:rsid w:val="00A40470"/>
    <w:rsid w:val="00A511F8"/>
    <w:rsid w:val="00A55EB4"/>
    <w:rsid w:val="00A62BAC"/>
    <w:rsid w:val="00A74AFA"/>
    <w:rsid w:val="00A74BF5"/>
    <w:rsid w:val="00A75765"/>
    <w:rsid w:val="00A82E40"/>
    <w:rsid w:val="00A85628"/>
    <w:rsid w:val="00A86B82"/>
    <w:rsid w:val="00A925C7"/>
    <w:rsid w:val="00A968DD"/>
    <w:rsid w:val="00AA5953"/>
    <w:rsid w:val="00AB2736"/>
    <w:rsid w:val="00AC048E"/>
    <w:rsid w:val="00AC4FA6"/>
    <w:rsid w:val="00AE02D8"/>
    <w:rsid w:val="00AE6E0A"/>
    <w:rsid w:val="00AF3902"/>
    <w:rsid w:val="00B137F7"/>
    <w:rsid w:val="00B1530C"/>
    <w:rsid w:val="00B40869"/>
    <w:rsid w:val="00B410F5"/>
    <w:rsid w:val="00B452EF"/>
    <w:rsid w:val="00B54872"/>
    <w:rsid w:val="00B57B9B"/>
    <w:rsid w:val="00B736D9"/>
    <w:rsid w:val="00B812E6"/>
    <w:rsid w:val="00B81D1E"/>
    <w:rsid w:val="00B9019B"/>
    <w:rsid w:val="00B94FD7"/>
    <w:rsid w:val="00BB4BF0"/>
    <w:rsid w:val="00BC2BCF"/>
    <w:rsid w:val="00BC4E25"/>
    <w:rsid w:val="00BD082E"/>
    <w:rsid w:val="00BD2068"/>
    <w:rsid w:val="00BE4725"/>
    <w:rsid w:val="00BE4CEA"/>
    <w:rsid w:val="00C143DD"/>
    <w:rsid w:val="00C17FA8"/>
    <w:rsid w:val="00C22547"/>
    <w:rsid w:val="00C232BA"/>
    <w:rsid w:val="00C23C0D"/>
    <w:rsid w:val="00C241EF"/>
    <w:rsid w:val="00C31CA1"/>
    <w:rsid w:val="00C40E9F"/>
    <w:rsid w:val="00C51550"/>
    <w:rsid w:val="00C53893"/>
    <w:rsid w:val="00C6549E"/>
    <w:rsid w:val="00C655B9"/>
    <w:rsid w:val="00C70AF8"/>
    <w:rsid w:val="00C77CC4"/>
    <w:rsid w:val="00C80D14"/>
    <w:rsid w:val="00CA29CD"/>
    <w:rsid w:val="00CC32EF"/>
    <w:rsid w:val="00CF12F0"/>
    <w:rsid w:val="00D1444C"/>
    <w:rsid w:val="00D2777D"/>
    <w:rsid w:val="00D33443"/>
    <w:rsid w:val="00D35EDB"/>
    <w:rsid w:val="00D42651"/>
    <w:rsid w:val="00D54FF8"/>
    <w:rsid w:val="00D62A6C"/>
    <w:rsid w:val="00D675C6"/>
    <w:rsid w:val="00D728CF"/>
    <w:rsid w:val="00D73863"/>
    <w:rsid w:val="00D775F1"/>
    <w:rsid w:val="00DA4782"/>
    <w:rsid w:val="00DA7E8F"/>
    <w:rsid w:val="00DB2034"/>
    <w:rsid w:val="00DD4F98"/>
    <w:rsid w:val="00DF265D"/>
    <w:rsid w:val="00E024EA"/>
    <w:rsid w:val="00E04789"/>
    <w:rsid w:val="00E264B4"/>
    <w:rsid w:val="00E5317E"/>
    <w:rsid w:val="00E66A14"/>
    <w:rsid w:val="00E90286"/>
    <w:rsid w:val="00E90A3F"/>
    <w:rsid w:val="00E90E37"/>
    <w:rsid w:val="00E965BC"/>
    <w:rsid w:val="00EA7381"/>
    <w:rsid w:val="00EB1C0E"/>
    <w:rsid w:val="00EC213A"/>
    <w:rsid w:val="00EC363A"/>
    <w:rsid w:val="00EC52DA"/>
    <w:rsid w:val="00EC7DE2"/>
    <w:rsid w:val="00F036C9"/>
    <w:rsid w:val="00F1742A"/>
    <w:rsid w:val="00F269FB"/>
    <w:rsid w:val="00F30542"/>
    <w:rsid w:val="00F404C4"/>
    <w:rsid w:val="00F54927"/>
    <w:rsid w:val="00F568FB"/>
    <w:rsid w:val="00F650FE"/>
    <w:rsid w:val="00F73E3A"/>
    <w:rsid w:val="00F93D44"/>
    <w:rsid w:val="00F956FA"/>
    <w:rsid w:val="00FA029B"/>
    <w:rsid w:val="00FA4252"/>
    <w:rsid w:val="00FA53C3"/>
    <w:rsid w:val="00FD2FD4"/>
    <w:rsid w:val="00FD77DF"/>
    <w:rsid w:val="00FE3A36"/>
    <w:rsid w:val="00FE439A"/>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9A782E"/>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C655B9"/>
    <w:pPr>
      <w:spacing w:after="0" w:line="240" w:lineRule="auto"/>
    </w:pPr>
  </w:style>
  <w:style w:type="character" w:styleId="UnresolvedMention">
    <w:name w:val="Unresolved Mention"/>
    <w:basedOn w:val="DefaultParagraphFont"/>
    <w:uiPriority w:val="99"/>
    <w:semiHidden/>
    <w:unhideWhenUsed/>
    <w:rsid w:val="00990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3786">
      <w:bodyDiv w:val="1"/>
      <w:marLeft w:val="0"/>
      <w:marRight w:val="0"/>
      <w:marTop w:val="0"/>
      <w:marBottom w:val="0"/>
      <w:divBdr>
        <w:top w:val="none" w:sz="0" w:space="0" w:color="auto"/>
        <w:left w:val="none" w:sz="0" w:space="0" w:color="auto"/>
        <w:bottom w:val="none" w:sz="0" w:space="0" w:color="auto"/>
        <w:right w:val="none" w:sz="0" w:space="0" w:color="auto"/>
      </w:divBdr>
    </w:div>
    <w:div w:id="721830326">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970282286">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0967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v@artscape.co.z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ABA90-AC28-4FD7-A58C-229F0BC4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18</Pages>
  <Words>4188</Words>
  <Characters>23875</Characters>
  <Application>Microsoft Office Word</Application>
  <DocSecurity>0</DocSecurity>
  <Lines>198</Lines>
  <Paragraphs>56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Full details of directors / trustees / members / shareholders.</vt:lpstr>
      <vt:lpstr/>
      <vt:lpstr>4	DECLARATION</vt:lpstr>
      <vt:lpstr/>
      <vt:lpstr>SBD 6.1</vt:lpstr>
      <vt:lpstr/>
      <vt:lpstr/>
      <vt:lpstr>80/20</vt:lpstr>
      <vt:lpstr/>
      <vt:lpstr/>
      <vt:lpstr/>
      <vt:lpstr>DECLARATION OF BIDDER’S PAST SUPPLY CHAIN MANAGEMENT PRACTICES</vt:lpstr>
    </vt:vector>
  </TitlesOfParts>
  <Company>HP</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68</cp:revision>
  <cp:lastPrinted>2021-04-12T06:31:00Z</cp:lastPrinted>
  <dcterms:created xsi:type="dcterms:W3CDTF">2022-10-04T12:06:00Z</dcterms:created>
  <dcterms:modified xsi:type="dcterms:W3CDTF">2023-10-27T11:56:00Z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0b7bf38d0364cced522abbd329d7b0c649f6a27fd4b6ff0d44640f0a82fe2a8e</vt:lpwstr>
  </property>
</Properties>
</file>