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29B7" w14:textId="77777777" w:rsidR="00E45299" w:rsidRDefault="00E45299" w:rsidP="00D64763">
      <w:pPr>
        <w:keepNext/>
        <w:spacing w:before="400" w:after="0" w:line="360" w:lineRule="exact"/>
        <w:outlineLvl w:val="0"/>
        <w:rPr>
          <w:rFonts w:ascii="Arial" w:eastAsia="Times New Roman" w:hAnsi="Arial" w:cs="Arial"/>
          <w:lang w:val="en-US"/>
        </w:rPr>
      </w:pPr>
      <w:bookmarkStart w:id="0" w:name="_Toc461993083"/>
      <w:r w:rsidRPr="00E45299">
        <w:rPr>
          <w:rFonts w:ascii="Arial" w:eastAsia="Times New Roman" w:hAnsi="Arial" w:cs="Arial"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72BED88A" wp14:editId="7B93C7B9">
            <wp:simplePos x="0" y="0"/>
            <wp:positionH relativeFrom="column">
              <wp:posOffset>1737360</wp:posOffset>
            </wp:positionH>
            <wp:positionV relativeFrom="paragraph">
              <wp:posOffset>91440</wp:posOffset>
            </wp:positionV>
            <wp:extent cx="2110105" cy="1219200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35" cy="121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BE0A2" w14:textId="77777777" w:rsidR="00C217EA" w:rsidRDefault="00C217EA" w:rsidP="00E45299">
      <w:pPr>
        <w:jc w:val="right"/>
        <w:rPr>
          <w:rFonts w:ascii="Arial" w:hAnsi="Arial" w:cs="Arial"/>
          <w:lang w:val="en-US"/>
        </w:rPr>
      </w:pPr>
    </w:p>
    <w:p w14:paraId="6F59AD70" w14:textId="77777777" w:rsidR="00C217EA" w:rsidRDefault="00C217EA" w:rsidP="00E45299">
      <w:pPr>
        <w:jc w:val="right"/>
        <w:rPr>
          <w:rFonts w:ascii="Arial" w:hAnsi="Arial" w:cs="Arial"/>
          <w:lang w:val="en-US"/>
        </w:rPr>
      </w:pPr>
    </w:p>
    <w:p w14:paraId="2F92318A" w14:textId="3E557441" w:rsidR="00E45299" w:rsidRPr="00795085" w:rsidRDefault="00E45299" w:rsidP="00E45299">
      <w:pPr>
        <w:jc w:val="right"/>
        <w:rPr>
          <w:rFonts w:ascii="Arial" w:hAnsi="Arial" w:cs="Arial"/>
          <w:lang w:val="en-US"/>
        </w:rPr>
      </w:pPr>
      <w:r w:rsidRPr="00795085">
        <w:rPr>
          <w:rFonts w:ascii="Arial" w:hAnsi="Arial" w:cs="Arial"/>
          <w:lang w:val="en-US"/>
        </w:rPr>
        <w:t xml:space="preserve">ARC </w:t>
      </w:r>
      <w:proofErr w:type="spellStart"/>
      <w:r w:rsidRPr="00795085">
        <w:rPr>
          <w:rFonts w:ascii="Arial" w:hAnsi="Arial" w:cs="Arial"/>
          <w:lang w:val="en-US"/>
        </w:rPr>
        <w:t>Infruitec-Nietvoorbij</w:t>
      </w:r>
      <w:proofErr w:type="spellEnd"/>
    </w:p>
    <w:p w14:paraId="16834FBB" w14:textId="77777777" w:rsidR="00E45299" w:rsidRPr="00795085" w:rsidRDefault="00E45299" w:rsidP="00E45299">
      <w:pPr>
        <w:jc w:val="right"/>
        <w:rPr>
          <w:rFonts w:ascii="Arial" w:hAnsi="Arial" w:cs="Arial"/>
          <w:lang w:val="en-US"/>
        </w:rPr>
      </w:pPr>
      <w:r w:rsidRPr="00795085">
        <w:rPr>
          <w:rFonts w:ascii="Arial" w:hAnsi="Arial" w:cs="Arial"/>
          <w:lang w:val="en-US"/>
        </w:rPr>
        <w:t>Private Bag X5026, Stellenbosch, 7599, South Africa</w:t>
      </w:r>
    </w:p>
    <w:p w14:paraId="46966F2E" w14:textId="6C461655" w:rsidR="00E45299" w:rsidRPr="00795085" w:rsidRDefault="001B49C0" w:rsidP="00E45299">
      <w:pPr>
        <w:jc w:val="right"/>
        <w:rPr>
          <w:rFonts w:ascii="Arial" w:hAnsi="Arial" w:cs="Arial"/>
          <w:lang w:val="en-US"/>
        </w:rPr>
      </w:pPr>
      <w:r w:rsidRPr="00795085">
        <w:rPr>
          <w:rFonts w:ascii="Arial" w:hAnsi="Arial" w:cs="Arial"/>
          <w:lang w:val="en-US"/>
        </w:rPr>
        <w:t>Tel: (021) 809 3</w:t>
      </w:r>
      <w:r w:rsidR="00344285" w:rsidRPr="00795085">
        <w:rPr>
          <w:rFonts w:ascii="Arial" w:hAnsi="Arial" w:cs="Arial"/>
          <w:lang w:val="en-US"/>
        </w:rPr>
        <w:t>093</w:t>
      </w:r>
    </w:p>
    <w:p w14:paraId="14342509" w14:textId="77777777" w:rsidR="00E45299" w:rsidRPr="00795085" w:rsidRDefault="00E45299" w:rsidP="00E45299">
      <w:pPr>
        <w:jc w:val="right"/>
        <w:rPr>
          <w:rFonts w:ascii="Arial" w:hAnsi="Arial" w:cs="Arial"/>
          <w:lang w:val="en-US"/>
        </w:rPr>
      </w:pPr>
      <w:r w:rsidRPr="00795085">
        <w:rPr>
          <w:rFonts w:ascii="Arial" w:hAnsi="Arial" w:cs="Arial"/>
          <w:lang w:val="en-US"/>
        </w:rPr>
        <w:t>Fax: (021) 809 3400/3592</w:t>
      </w:r>
    </w:p>
    <w:p w14:paraId="2F7D7E45" w14:textId="65B23305" w:rsidR="00812A70" w:rsidRPr="00795085" w:rsidRDefault="00795085" w:rsidP="00E45299">
      <w:pPr>
        <w:jc w:val="right"/>
        <w:rPr>
          <w:rFonts w:ascii="Arial" w:hAnsi="Arial" w:cs="Arial"/>
          <w:lang w:val="en-US"/>
        </w:rPr>
      </w:pPr>
      <w:r w:rsidRPr="00795085">
        <w:rPr>
          <w:rFonts w:ascii="Arial" w:hAnsi="Arial" w:cs="Arial"/>
          <w:lang w:val="en-US"/>
        </w:rPr>
        <w:t>8 July</w:t>
      </w:r>
      <w:r w:rsidR="003628CF" w:rsidRPr="00795085">
        <w:rPr>
          <w:rFonts w:ascii="Arial" w:hAnsi="Arial" w:cs="Arial"/>
          <w:lang w:val="en-US"/>
        </w:rPr>
        <w:t xml:space="preserve"> 2022</w:t>
      </w:r>
    </w:p>
    <w:p w14:paraId="7C61F926" w14:textId="77777777" w:rsidR="00E45299" w:rsidRPr="00795085" w:rsidRDefault="00E45299" w:rsidP="00E45299">
      <w:pPr>
        <w:jc w:val="center"/>
        <w:rPr>
          <w:rFonts w:ascii="Arial" w:hAnsi="Arial" w:cs="Arial"/>
          <w:b/>
          <w:lang w:val="af-ZA"/>
        </w:rPr>
      </w:pPr>
      <w:r w:rsidRPr="00795085">
        <w:rPr>
          <w:rFonts w:ascii="Arial" w:hAnsi="Arial" w:cs="Arial"/>
          <w:b/>
          <w:lang w:val="af-ZA"/>
        </w:rPr>
        <w:t>OFFICE OF SUPPLY CHAIN MANAGEMENT</w:t>
      </w:r>
    </w:p>
    <w:bookmarkEnd w:id="0"/>
    <w:p w14:paraId="55A03013" w14:textId="1C3ECD18" w:rsidR="000A3C40" w:rsidRPr="00795085" w:rsidRDefault="00E45299" w:rsidP="000A3C40">
      <w:pPr>
        <w:pStyle w:val="ListParagraph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795085">
        <w:rPr>
          <w:rFonts w:ascii="Arial" w:hAnsi="Arial" w:cs="Arial"/>
          <w:sz w:val="24"/>
          <w:szCs w:val="24"/>
          <w:u w:val="single"/>
        </w:rPr>
        <w:t xml:space="preserve">DESCRIPTION OF </w:t>
      </w:r>
      <w:r w:rsidR="001B49C0" w:rsidRPr="00795085">
        <w:rPr>
          <w:rFonts w:ascii="Arial" w:hAnsi="Arial" w:cs="Arial"/>
          <w:sz w:val="24"/>
          <w:szCs w:val="24"/>
          <w:u w:val="single"/>
        </w:rPr>
        <w:t>SERVICE</w:t>
      </w:r>
      <w:r w:rsidR="001B49C0" w:rsidRPr="00795085">
        <w:rPr>
          <w:rFonts w:ascii="Arial" w:hAnsi="Arial" w:cs="Arial"/>
          <w:sz w:val="24"/>
          <w:szCs w:val="24"/>
        </w:rPr>
        <w:t>:</w:t>
      </w:r>
      <w:r w:rsidR="001B49C0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</w:t>
      </w:r>
      <w:r w:rsidR="00875659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>Repair</w:t>
      </w:r>
      <w:r w:rsidR="00C55A62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of current</w:t>
      </w:r>
      <w:r w:rsidR="00875659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</w:t>
      </w:r>
      <w:r w:rsidR="00A74228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installed </w:t>
      </w:r>
      <w:r w:rsidR="00875659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Irrigator </w:t>
      </w:r>
      <w:r w:rsidR="003828D8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Products </w:t>
      </w:r>
      <w:proofErr w:type="spellStart"/>
      <w:r w:rsidR="00A76016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>Cellphone</w:t>
      </w:r>
      <w:proofErr w:type="spellEnd"/>
      <w:r w:rsidR="00875659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Control System on </w:t>
      </w:r>
      <w:r w:rsidR="003828D8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our </w:t>
      </w:r>
      <w:r w:rsidR="00A76016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>D</w:t>
      </w:r>
      <w:r w:rsidR="00875659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rink </w:t>
      </w:r>
      <w:r w:rsidR="00A76016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>W</w:t>
      </w:r>
      <w:r w:rsidR="00875659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>ater</w:t>
      </w:r>
      <w:r w:rsidR="0057696A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</w:t>
      </w:r>
      <w:r w:rsidR="00A76016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>L</w:t>
      </w:r>
      <w:r w:rsidR="00875659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ine </w:t>
      </w:r>
      <w:proofErr w:type="gramStart"/>
      <w:r w:rsidR="00A76016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>and  Maintenance</w:t>
      </w:r>
      <w:proofErr w:type="gramEnd"/>
      <w:r w:rsidR="00A76016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on four</w:t>
      </w:r>
      <w:r w:rsidR="00875659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(</w:t>
      </w:r>
      <w:r w:rsidR="00A76016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>4</w:t>
      </w:r>
      <w:r w:rsidR="00875659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) Irrigator </w:t>
      </w:r>
      <w:r w:rsidR="003828D8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Products </w:t>
      </w:r>
      <w:r w:rsidR="00875659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VSD’s in </w:t>
      </w:r>
      <w:r w:rsidR="00A76016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>our Irrigation</w:t>
      </w:r>
      <w:r w:rsidR="00875659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</w:t>
      </w:r>
      <w:r w:rsidR="00A76016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>P</w:t>
      </w:r>
      <w:r w:rsidR="00875659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ump </w:t>
      </w:r>
      <w:r w:rsidR="00A76016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>H</w:t>
      </w:r>
      <w:r w:rsidR="00875659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ouses at </w:t>
      </w:r>
      <w:proofErr w:type="spellStart"/>
      <w:r w:rsidR="00D102AC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>Nietvoorbij</w:t>
      </w:r>
      <w:proofErr w:type="spellEnd"/>
      <w:r w:rsidR="00D102AC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</w:t>
      </w:r>
      <w:r w:rsidR="00362D54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Research Farm, </w:t>
      </w:r>
      <w:r w:rsidR="00D102AC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R44 </w:t>
      </w:r>
      <w:proofErr w:type="spellStart"/>
      <w:r w:rsidR="00D102AC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>Klapmuts</w:t>
      </w:r>
      <w:proofErr w:type="spellEnd"/>
      <w:r w:rsidR="00D102AC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Road</w:t>
      </w:r>
      <w:r w:rsidR="00344285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, </w:t>
      </w:r>
      <w:r w:rsidR="00D102AC" w:rsidRPr="00795085">
        <w:rPr>
          <w:rFonts w:ascii="Arial" w:eastAsia="Times New Roman" w:hAnsi="Arial" w:cs="Arial"/>
          <w:b/>
          <w:sz w:val="24"/>
          <w:szCs w:val="24"/>
          <w:lang w:eastAsia="en-ZA"/>
        </w:rPr>
        <w:t>Stellenbosch, 7600</w:t>
      </w:r>
    </w:p>
    <w:p w14:paraId="7D6119BF" w14:textId="77777777" w:rsidR="00D150CD" w:rsidRPr="00795085" w:rsidRDefault="00D150CD" w:rsidP="000A3C40">
      <w:pPr>
        <w:pStyle w:val="ListParagraph"/>
        <w:rPr>
          <w:rFonts w:ascii="Arial" w:hAnsi="Arial" w:cs="Arial"/>
        </w:rPr>
      </w:pPr>
    </w:p>
    <w:p w14:paraId="1125B438" w14:textId="35090689" w:rsidR="00E45299" w:rsidRPr="00795085" w:rsidRDefault="00E45299" w:rsidP="00D150CD">
      <w:pPr>
        <w:jc w:val="center"/>
        <w:rPr>
          <w:rFonts w:ascii="Arial" w:hAnsi="Arial" w:cs="Arial"/>
          <w:b/>
        </w:rPr>
      </w:pPr>
      <w:r w:rsidRPr="00795085">
        <w:rPr>
          <w:rFonts w:ascii="Arial" w:hAnsi="Arial" w:cs="Arial"/>
          <w:b/>
        </w:rPr>
        <w:t xml:space="preserve">Scope of Work, Conditions for </w:t>
      </w:r>
      <w:r w:rsidR="00875659" w:rsidRPr="00795085">
        <w:rPr>
          <w:rFonts w:ascii="Arial" w:hAnsi="Arial" w:cs="Arial"/>
          <w:b/>
        </w:rPr>
        <w:t xml:space="preserve">repairs done on Irrigator Products </w:t>
      </w:r>
      <w:proofErr w:type="spellStart"/>
      <w:r w:rsidR="00795085" w:rsidRPr="00795085">
        <w:rPr>
          <w:rFonts w:ascii="Arial" w:hAnsi="Arial" w:cs="Arial"/>
          <w:b/>
        </w:rPr>
        <w:t>Cellphone</w:t>
      </w:r>
      <w:proofErr w:type="spellEnd"/>
      <w:r w:rsidR="00875659" w:rsidRPr="00795085">
        <w:rPr>
          <w:rFonts w:ascii="Arial" w:hAnsi="Arial" w:cs="Arial"/>
          <w:b/>
        </w:rPr>
        <w:t xml:space="preserve"> Control System and </w:t>
      </w:r>
      <w:r w:rsidR="00795085" w:rsidRPr="00795085">
        <w:rPr>
          <w:rFonts w:ascii="Arial" w:hAnsi="Arial" w:cs="Arial"/>
          <w:b/>
        </w:rPr>
        <w:t xml:space="preserve">Maintenance </w:t>
      </w:r>
      <w:r w:rsidR="00795085">
        <w:rPr>
          <w:rFonts w:ascii="Arial" w:hAnsi="Arial" w:cs="Arial"/>
          <w:b/>
        </w:rPr>
        <w:t>o</w:t>
      </w:r>
      <w:r w:rsidR="00795085" w:rsidRPr="00795085">
        <w:rPr>
          <w:rFonts w:ascii="Arial" w:hAnsi="Arial" w:cs="Arial"/>
          <w:b/>
        </w:rPr>
        <w:t xml:space="preserve">n </w:t>
      </w:r>
      <w:r w:rsidR="003828D8" w:rsidRPr="00795085">
        <w:rPr>
          <w:rFonts w:ascii="Arial" w:hAnsi="Arial" w:cs="Arial"/>
          <w:b/>
        </w:rPr>
        <w:t xml:space="preserve">Irrigator Products </w:t>
      </w:r>
      <w:r w:rsidR="00875659" w:rsidRPr="00795085">
        <w:rPr>
          <w:rFonts w:ascii="Arial" w:hAnsi="Arial" w:cs="Arial"/>
          <w:b/>
        </w:rPr>
        <w:t xml:space="preserve">VSD’s at </w:t>
      </w:r>
      <w:r w:rsidR="00795085">
        <w:rPr>
          <w:rFonts w:ascii="Arial" w:hAnsi="Arial" w:cs="Arial"/>
          <w:b/>
        </w:rPr>
        <w:t xml:space="preserve">Irrigation </w:t>
      </w:r>
      <w:r w:rsidR="00875659" w:rsidRPr="00795085">
        <w:rPr>
          <w:rFonts w:ascii="Arial" w:hAnsi="Arial" w:cs="Arial"/>
          <w:b/>
        </w:rPr>
        <w:t>Pump Houses</w:t>
      </w:r>
      <w:r w:rsidR="0057696A" w:rsidRPr="00795085">
        <w:rPr>
          <w:rFonts w:ascii="Arial" w:hAnsi="Arial" w:cs="Arial"/>
          <w:b/>
        </w:rPr>
        <w:t xml:space="preserve"> for </w:t>
      </w:r>
      <w:proofErr w:type="spellStart"/>
      <w:r w:rsidR="00D102AC" w:rsidRPr="00795085">
        <w:rPr>
          <w:rFonts w:ascii="Arial" w:hAnsi="Arial" w:cs="Arial"/>
          <w:b/>
        </w:rPr>
        <w:t>Nietvoorbij</w:t>
      </w:r>
      <w:proofErr w:type="spellEnd"/>
      <w:r w:rsidR="0081477B" w:rsidRPr="00795085">
        <w:rPr>
          <w:rFonts w:ascii="Arial" w:hAnsi="Arial" w:cs="Arial"/>
          <w:b/>
        </w:rPr>
        <w:t xml:space="preserve"> Research Farm</w:t>
      </w:r>
    </w:p>
    <w:tbl>
      <w:tblPr>
        <w:tblStyle w:val="TableGrid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3261"/>
        <w:gridCol w:w="1700"/>
        <w:gridCol w:w="1560"/>
      </w:tblGrid>
      <w:tr w:rsidR="00B74761" w:rsidRPr="00795085" w14:paraId="379FAA47" w14:textId="77777777" w:rsidTr="008C3755">
        <w:trPr>
          <w:jc w:val="center"/>
        </w:trPr>
        <w:tc>
          <w:tcPr>
            <w:tcW w:w="7215" w:type="dxa"/>
            <w:gridSpan w:val="2"/>
            <w:vAlign w:val="center"/>
          </w:tcPr>
          <w:p w14:paraId="6E7F7752" w14:textId="77F30B8F" w:rsidR="00B74761" w:rsidRPr="00795085" w:rsidRDefault="00795085" w:rsidP="0079508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Irrigator Products VSD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Maintenance and Repairs at</w:t>
            </w:r>
            <w:r w:rsidR="0057696A"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C38CB"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Nietvoorbij</w:t>
            </w:r>
            <w:proofErr w:type="spellEnd"/>
            <w:r w:rsidR="004A7ABA"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Research Farm</w:t>
            </w:r>
          </w:p>
        </w:tc>
        <w:tc>
          <w:tcPr>
            <w:tcW w:w="1700" w:type="dxa"/>
            <w:vMerge w:val="restart"/>
            <w:vAlign w:val="center"/>
          </w:tcPr>
          <w:p w14:paraId="2B1180B9" w14:textId="77777777" w:rsidR="00B74761" w:rsidRPr="00795085" w:rsidRDefault="00D64763" w:rsidP="00784C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1560" w:type="dxa"/>
            <w:vMerge w:val="restart"/>
            <w:vAlign w:val="center"/>
          </w:tcPr>
          <w:p w14:paraId="5983FD77" w14:textId="77777777" w:rsidR="00B74761" w:rsidRPr="00795085" w:rsidRDefault="00D64763" w:rsidP="00784C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If No, Please Indicate Deviation</w:t>
            </w:r>
          </w:p>
        </w:tc>
      </w:tr>
      <w:tr w:rsidR="00B74761" w:rsidRPr="00795085" w14:paraId="3277C3D8" w14:textId="77777777" w:rsidTr="008C3755">
        <w:trPr>
          <w:trHeight w:val="1465"/>
          <w:jc w:val="center"/>
        </w:trPr>
        <w:tc>
          <w:tcPr>
            <w:tcW w:w="3954" w:type="dxa"/>
            <w:vAlign w:val="center"/>
            <w:hideMark/>
          </w:tcPr>
          <w:p w14:paraId="03543CCA" w14:textId="77777777" w:rsidR="00B74761" w:rsidRPr="00795085" w:rsidRDefault="00D64763" w:rsidP="00826FE5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1.</w:t>
            </w: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  <w:t>Specific Description</w:t>
            </w:r>
          </w:p>
        </w:tc>
        <w:tc>
          <w:tcPr>
            <w:tcW w:w="3261" w:type="dxa"/>
            <w:vAlign w:val="center"/>
            <w:hideMark/>
          </w:tcPr>
          <w:p w14:paraId="51ACC070" w14:textId="77777777" w:rsidR="00B74761" w:rsidRPr="00795085" w:rsidRDefault="00D64763" w:rsidP="00784C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Compliance </w:t>
            </w:r>
            <w:r w:rsidR="00BF707C"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to</w:t>
            </w: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Specification (Yes/No)</w:t>
            </w:r>
          </w:p>
          <w:p w14:paraId="6B5F6539" w14:textId="77777777" w:rsidR="00B74761" w:rsidRPr="00795085" w:rsidRDefault="00D64763" w:rsidP="00784C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*Describe If Specification Differs</w:t>
            </w:r>
          </w:p>
        </w:tc>
        <w:tc>
          <w:tcPr>
            <w:tcW w:w="1700" w:type="dxa"/>
            <w:vMerge/>
            <w:vAlign w:val="center"/>
          </w:tcPr>
          <w:p w14:paraId="45BB3910" w14:textId="77777777" w:rsidR="00B74761" w:rsidRPr="00795085" w:rsidRDefault="00B74761" w:rsidP="00784C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3A88F04E" w14:textId="77777777" w:rsidR="00B74761" w:rsidRPr="00795085" w:rsidRDefault="00B74761" w:rsidP="00784C3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7A6A3F" w:rsidRPr="00795085" w14:paraId="19EDF915" w14:textId="77777777" w:rsidTr="00A76016">
        <w:trPr>
          <w:trHeight w:val="699"/>
          <w:jc w:val="center"/>
        </w:trPr>
        <w:tc>
          <w:tcPr>
            <w:tcW w:w="3954" w:type="dxa"/>
            <w:tcBorders>
              <w:bottom w:val="single" w:sz="4" w:space="0" w:color="auto"/>
              <w:right w:val="single" w:sz="4" w:space="0" w:color="auto"/>
            </w:tcBorders>
          </w:tcPr>
          <w:p w14:paraId="24861403" w14:textId="4B834375" w:rsidR="007A6A3F" w:rsidRPr="00795085" w:rsidRDefault="007B7FEF" w:rsidP="003828D8">
            <w:pPr>
              <w:rPr>
                <w:rFonts w:ascii="Arial" w:hAnsi="Arial" w:cs="Arial"/>
              </w:rPr>
            </w:pPr>
            <w:r w:rsidRPr="00795085">
              <w:rPr>
                <w:rFonts w:ascii="Arial" w:hAnsi="Arial" w:cs="Arial"/>
              </w:rPr>
              <w:t>Replacing</w:t>
            </w:r>
            <w:r w:rsidR="00C35B3D">
              <w:rPr>
                <w:rFonts w:ascii="Arial" w:hAnsi="Arial" w:cs="Arial"/>
              </w:rPr>
              <w:t xml:space="preserve"> of current</w:t>
            </w:r>
            <w:r w:rsidRPr="00795085">
              <w:rPr>
                <w:rFonts w:ascii="Arial" w:hAnsi="Arial" w:cs="Arial"/>
              </w:rPr>
              <w:t xml:space="preserve"> Irrigator Products </w:t>
            </w:r>
            <w:proofErr w:type="spellStart"/>
            <w:r w:rsidRPr="00795085">
              <w:rPr>
                <w:rFonts w:ascii="Arial" w:hAnsi="Arial" w:cs="Arial"/>
              </w:rPr>
              <w:t>Cellphone</w:t>
            </w:r>
            <w:proofErr w:type="spellEnd"/>
            <w:r w:rsidRPr="00795085">
              <w:rPr>
                <w:rFonts w:ascii="Arial" w:hAnsi="Arial" w:cs="Arial"/>
              </w:rPr>
              <w:t xml:space="preserve"> controllers</w:t>
            </w:r>
            <w:r w:rsidR="007F5B30">
              <w:rPr>
                <w:rFonts w:ascii="Arial" w:hAnsi="Arial" w:cs="Arial"/>
              </w:rPr>
              <w:t xml:space="preserve"> to be discussed at mandatory site visit</w:t>
            </w:r>
            <w:r w:rsidR="002A278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850" w14:textId="77777777" w:rsidR="007A6A3F" w:rsidRPr="00795085" w:rsidRDefault="007A6A3F" w:rsidP="007A6A3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B00" w14:textId="7115804B" w:rsidR="007A6A3F" w:rsidRPr="00795085" w:rsidRDefault="007B7FEF" w:rsidP="007A6A3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5085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59407C50" w14:textId="77777777" w:rsidR="007A6A3F" w:rsidRPr="00795085" w:rsidRDefault="007A6A3F" w:rsidP="007A6A3F">
            <w:pPr>
              <w:rPr>
                <w:rFonts w:ascii="Arial" w:hAnsi="Arial" w:cs="Arial"/>
                <w:lang w:val="en-US"/>
              </w:rPr>
            </w:pPr>
          </w:p>
        </w:tc>
      </w:tr>
      <w:tr w:rsidR="00B74761" w:rsidRPr="00795085" w14:paraId="760A1398" w14:textId="77777777" w:rsidTr="00A76016">
        <w:trPr>
          <w:trHeight w:val="679"/>
          <w:jc w:val="center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F156" w14:textId="4D89E518" w:rsidR="00B74761" w:rsidRPr="00795085" w:rsidRDefault="007B7FEF" w:rsidP="0095222B">
            <w:pPr>
              <w:rPr>
                <w:rFonts w:ascii="Arial" w:eastAsiaTheme="minorHAnsi" w:hAnsi="Arial" w:cs="Arial"/>
              </w:rPr>
            </w:pPr>
            <w:r w:rsidRPr="00795085">
              <w:rPr>
                <w:rFonts w:ascii="Arial" w:eastAsiaTheme="minorHAnsi" w:hAnsi="Arial" w:cs="Arial"/>
              </w:rPr>
              <w:t>Add</w:t>
            </w:r>
            <w:r w:rsidR="00C35B3D">
              <w:rPr>
                <w:rFonts w:ascii="Arial" w:eastAsiaTheme="minorHAnsi" w:hAnsi="Arial" w:cs="Arial"/>
              </w:rPr>
              <w:t xml:space="preserve">ition </w:t>
            </w:r>
            <w:r w:rsidR="007F5B30">
              <w:rPr>
                <w:rFonts w:ascii="Arial" w:eastAsiaTheme="minorHAnsi" w:hAnsi="Arial" w:cs="Arial"/>
              </w:rPr>
              <w:t xml:space="preserve">of </w:t>
            </w:r>
            <w:r w:rsidR="007F5B30" w:rsidRPr="00795085">
              <w:rPr>
                <w:rFonts w:ascii="Arial" w:eastAsiaTheme="minorHAnsi" w:hAnsi="Arial" w:cs="Arial"/>
              </w:rPr>
              <w:t>power</w:t>
            </w:r>
            <w:r w:rsidRPr="00795085">
              <w:rPr>
                <w:rFonts w:ascii="Arial" w:eastAsiaTheme="minorHAnsi" w:hAnsi="Arial" w:cs="Arial"/>
              </w:rPr>
              <w:t xml:space="preserve"> supplies with back battery function to</w:t>
            </w:r>
            <w:r w:rsidR="00C35B3D">
              <w:rPr>
                <w:rFonts w:ascii="Arial" w:eastAsiaTheme="minorHAnsi" w:hAnsi="Arial" w:cs="Arial"/>
              </w:rPr>
              <w:t xml:space="preserve"> current</w:t>
            </w:r>
            <w:r w:rsidRPr="00795085">
              <w:rPr>
                <w:rFonts w:ascii="Arial" w:eastAsiaTheme="minorHAnsi" w:hAnsi="Arial" w:cs="Arial"/>
              </w:rPr>
              <w:t xml:space="preserve"> Irrigator Products </w:t>
            </w:r>
            <w:proofErr w:type="spellStart"/>
            <w:r w:rsidRPr="00795085">
              <w:rPr>
                <w:rFonts w:ascii="Arial" w:eastAsiaTheme="minorHAnsi" w:hAnsi="Arial" w:cs="Arial"/>
              </w:rPr>
              <w:t>Cellswitch</w:t>
            </w:r>
            <w:proofErr w:type="spellEnd"/>
            <w:r w:rsidRPr="00795085">
              <w:rPr>
                <w:rFonts w:ascii="Arial" w:eastAsiaTheme="minorHAnsi" w:hAnsi="Arial" w:cs="Arial"/>
              </w:rPr>
              <w:t xml:space="preserve"> systems </w:t>
            </w:r>
            <w:r w:rsidR="00C35B3D">
              <w:rPr>
                <w:rFonts w:ascii="Arial" w:eastAsiaTheme="minorHAnsi" w:hAnsi="Arial" w:cs="Arial"/>
              </w:rPr>
              <w:t>or similar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4F1A" w14:textId="77777777" w:rsidR="00B74761" w:rsidRPr="00795085" w:rsidRDefault="00B74761" w:rsidP="000C1EC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0A4" w14:textId="63539423" w:rsidR="00B74761" w:rsidRPr="00795085" w:rsidRDefault="007B7FEF" w:rsidP="003D2B3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5085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7EF09" w14:textId="77777777" w:rsidR="00B74761" w:rsidRPr="00795085" w:rsidRDefault="00B74761" w:rsidP="000C1EC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5222B" w:rsidRPr="00795085" w14:paraId="48240A6E" w14:textId="77777777" w:rsidTr="00A76016">
        <w:trPr>
          <w:trHeight w:val="677"/>
          <w:jc w:val="center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C89" w14:textId="1D899CC7" w:rsidR="0095222B" w:rsidRPr="00795085" w:rsidRDefault="007B7FEF" w:rsidP="007B7FEF">
            <w:pPr>
              <w:rPr>
                <w:rFonts w:ascii="Arial" w:hAnsi="Arial" w:cs="Arial"/>
              </w:rPr>
            </w:pPr>
            <w:r w:rsidRPr="00795085">
              <w:rPr>
                <w:rFonts w:ascii="Arial" w:hAnsi="Arial" w:cs="Arial"/>
              </w:rPr>
              <w:t>Add</w:t>
            </w:r>
            <w:r w:rsidR="00C35B3D">
              <w:rPr>
                <w:rFonts w:ascii="Arial" w:hAnsi="Arial" w:cs="Arial"/>
              </w:rPr>
              <w:t xml:space="preserve">ition </w:t>
            </w:r>
            <w:r w:rsidR="007F5B30">
              <w:rPr>
                <w:rFonts w:ascii="Arial" w:hAnsi="Arial" w:cs="Arial"/>
              </w:rPr>
              <w:t xml:space="preserve">of </w:t>
            </w:r>
            <w:r w:rsidR="007F5B30" w:rsidRPr="00795085">
              <w:rPr>
                <w:rFonts w:ascii="Arial" w:hAnsi="Arial" w:cs="Arial"/>
              </w:rPr>
              <w:t>a</w:t>
            </w:r>
            <w:r w:rsidRPr="00795085">
              <w:rPr>
                <w:rFonts w:ascii="Arial" w:hAnsi="Arial" w:cs="Arial"/>
              </w:rPr>
              <w:t xml:space="preserve"> 16-Bar Pressure Transducer to </w:t>
            </w:r>
            <w:r w:rsidR="00C35B3D">
              <w:rPr>
                <w:rFonts w:ascii="Arial" w:hAnsi="Arial" w:cs="Arial"/>
              </w:rPr>
              <w:t xml:space="preserve">current </w:t>
            </w:r>
            <w:r w:rsidRPr="00795085">
              <w:rPr>
                <w:rFonts w:ascii="Arial" w:hAnsi="Arial" w:cs="Arial"/>
              </w:rPr>
              <w:t>Irrigator Products VSD</w:t>
            </w:r>
            <w:r w:rsidR="00795085">
              <w:rPr>
                <w:rFonts w:ascii="Arial" w:hAnsi="Arial" w:cs="Arial"/>
              </w:rPr>
              <w:t xml:space="preserve"> in Main Pump House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D6B" w14:textId="77777777" w:rsidR="0095222B" w:rsidRPr="00795085" w:rsidRDefault="0095222B" w:rsidP="009522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800F" w14:textId="114B26C9" w:rsidR="0095222B" w:rsidRPr="00795085" w:rsidRDefault="007B7FEF" w:rsidP="0095222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5085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47F49" w14:textId="77777777" w:rsidR="0095222B" w:rsidRPr="00795085" w:rsidRDefault="0095222B" w:rsidP="0095222B">
            <w:pPr>
              <w:rPr>
                <w:rFonts w:ascii="Arial" w:hAnsi="Arial" w:cs="Arial"/>
                <w:lang w:val="en-US"/>
              </w:rPr>
            </w:pPr>
          </w:p>
        </w:tc>
      </w:tr>
      <w:tr w:rsidR="0095222B" w:rsidRPr="00795085" w14:paraId="69FD0B26" w14:textId="77777777" w:rsidTr="00A76016">
        <w:trPr>
          <w:trHeight w:val="673"/>
          <w:jc w:val="center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873" w14:textId="6F454DF5" w:rsidR="007F5B30" w:rsidRDefault="007B7FEF" w:rsidP="00795085">
            <w:pPr>
              <w:rPr>
                <w:rFonts w:ascii="Arial" w:hAnsi="Arial" w:cs="Arial"/>
              </w:rPr>
            </w:pPr>
            <w:r w:rsidRPr="00795085">
              <w:rPr>
                <w:rFonts w:ascii="Arial" w:hAnsi="Arial" w:cs="Arial"/>
              </w:rPr>
              <w:t>Add</w:t>
            </w:r>
            <w:r w:rsidR="007F5B30">
              <w:rPr>
                <w:rFonts w:ascii="Arial" w:hAnsi="Arial" w:cs="Arial"/>
              </w:rPr>
              <w:t xml:space="preserve">ition of </w:t>
            </w:r>
            <w:r w:rsidR="007F5B30" w:rsidRPr="00795085">
              <w:rPr>
                <w:rFonts w:ascii="Arial" w:hAnsi="Arial" w:cs="Arial"/>
              </w:rPr>
              <w:t>Cables</w:t>
            </w:r>
            <w:r w:rsidRPr="00795085">
              <w:rPr>
                <w:rFonts w:ascii="Arial" w:hAnsi="Arial" w:cs="Arial"/>
              </w:rPr>
              <w:t xml:space="preserve"> &amp; T</w:t>
            </w:r>
            <w:r w:rsidR="00795085">
              <w:rPr>
                <w:rFonts w:ascii="Arial" w:hAnsi="Arial" w:cs="Arial"/>
              </w:rPr>
              <w:t xml:space="preserve">erminals </w:t>
            </w:r>
            <w:r w:rsidR="007F5B30">
              <w:rPr>
                <w:rFonts w:ascii="Arial" w:hAnsi="Arial" w:cs="Arial"/>
              </w:rPr>
              <w:t>for the following:</w:t>
            </w:r>
            <w:r w:rsidR="007F5B30">
              <w:rPr>
                <w:rFonts w:ascii="Arial" w:hAnsi="Arial" w:cs="Arial"/>
              </w:rPr>
              <w:br/>
              <w:t>1</w:t>
            </w:r>
            <w:proofErr w:type="gramStart"/>
            <w:r w:rsidR="007F5B30">
              <w:rPr>
                <w:rFonts w:ascii="Arial" w:hAnsi="Arial" w:cs="Arial"/>
              </w:rPr>
              <w:t xml:space="preserve">) </w:t>
            </w:r>
            <w:r w:rsidR="00795085">
              <w:rPr>
                <w:rFonts w:ascii="Arial" w:hAnsi="Arial" w:cs="Arial"/>
              </w:rPr>
              <w:t xml:space="preserve"> back</w:t>
            </w:r>
            <w:proofErr w:type="gramEnd"/>
            <w:r w:rsidR="00795085">
              <w:rPr>
                <w:rFonts w:ascii="Arial" w:hAnsi="Arial" w:cs="Arial"/>
              </w:rPr>
              <w:t>-up batteries</w:t>
            </w:r>
            <w:r w:rsidR="00A76016" w:rsidRPr="00795085">
              <w:rPr>
                <w:rFonts w:ascii="Arial" w:hAnsi="Arial" w:cs="Arial"/>
              </w:rPr>
              <w:t xml:space="preserve">, </w:t>
            </w:r>
            <w:r w:rsidR="007F5B30">
              <w:rPr>
                <w:rFonts w:ascii="Arial" w:hAnsi="Arial" w:cs="Arial"/>
              </w:rPr>
              <w:br/>
              <w:t xml:space="preserve">2) </w:t>
            </w:r>
            <w:r w:rsidR="00A76016" w:rsidRPr="00795085">
              <w:rPr>
                <w:rFonts w:ascii="Arial" w:hAnsi="Arial" w:cs="Arial"/>
              </w:rPr>
              <w:t xml:space="preserve">pressure transducer </w:t>
            </w:r>
          </w:p>
          <w:p w14:paraId="7174D8A2" w14:textId="196786FD" w:rsidR="007F5B30" w:rsidRDefault="007F5B30" w:rsidP="00795085">
            <w:pPr>
              <w:rPr>
                <w:ins w:id="1" w:author="justin hoff" w:date="2022-07-11T12:52:00Z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</w:t>
            </w:r>
            <w:proofErr w:type="spellStart"/>
            <w:r w:rsidR="00A76016" w:rsidRPr="00795085">
              <w:rPr>
                <w:rFonts w:ascii="Arial" w:hAnsi="Arial" w:cs="Arial"/>
              </w:rPr>
              <w:t>cellphone</w:t>
            </w:r>
            <w:proofErr w:type="spellEnd"/>
            <w:r w:rsidR="00A76016" w:rsidRPr="00795085">
              <w:rPr>
                <w:rFonts w:ascii="Arial" w:hAnsi="Arial" w:cs="Arial"/>
              </w:rPr>
              <w:t xml:space="preserve"> controllers </w:t>
            </w:r>
          </w:p>
          <w:p w14:paraId="25C71D9C" w14:textId="5CF36E21" w:rsidR="0095222B" w:rsidRPr="00795085" w:rsidRDefault="00A76016" w:rsidP="00795085">
            <w:pPr>
              <w:rPr>
                <w:rFonts w:ascii="Arial" w:hAnsi="Arial" w:cs="Arial"/>
              </w:rPr>
            </w:pPr>
            <w:r w:rsidRPr="00795085">
              <w:rPr>
                <w:rFonts w:ascii="Arial" w:hAnsi="Arial" w:cs="Arial"/>
              </w:rPr>
              <w:t>o</w:t>
            </w:r>
            <w:r w:rsidR="00795085">
              <w:rPr>
                <w:rFonts w:ascii="Arial" w:hAnsi="Arial" w:cs="Arial"/>
              </w:rPr>
              <w:t>n/in</w:t>
            </w:r>
            <w:r w:rsidR="007F5B30">
              <w:rPr>
                <w:rFonts w:ascii="Arial" w:hAnsi="Arial" w:cs="Arial"/>
              </w:rPr>
              <w:t xml:space="preserve"> current</w:t>
            </w:r>
            <w:r w:rsidRPr="00795085">
              <w:rPr>
                <w:rFonts w:ascii="Arial" w:hAnsi="Arial" w:cs="Arial"/>
              </w:rPr>
              <w:t xml:space="preserve"> Irrigator Products VSD</w:t>
            </w:r>
            <w:r w:rsidR="00795085">
              <w:rPr>
                <w:rFonts w:ascii="Arial" w:hAnsi="Arial" w:cs="Arial"/>
              </w:rPr>
              <w:t xml:space="preserve"> control box &amp; systems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829" w14:textId="77777777" w:rsidR="0095222B" w:rsidRPr="00795085" w:rsidRDefault="0095222B" w:rsidP="009522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1978" w14:textId="694A5F1D" w:rsidR="0095222B" w:rsidRPr="00795085" w:rsidRDefault="0095222B" w:rsidP="0095222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CCBA4" w14:textId="77777777" w:rsidR="0095222B" w:rsidRPr="00795085" w:rsidRDefault="0095222B" w:rsidP="0095222B">
            <w:pPr>
              <w:rPr>
                <w:rFonts w:ascii="Arial" w:hAnsi="Arial" w:cs="Arial"/>
                <w:lang w:val="en-US"/>
              </w:rPr>
            </w:pPr>
          </w:p>
        </w:tc>
      </w:tr>
      <w:tr w:rsidR="0095222B" w:rsidRPr="00795085" w14:paraId="568C4AD8" w14:textId="77777777" w:rsidTr="00A76016">
        <w:trPr>
          <w:trHeight w:val="683"/>
          <w:jc w:val="center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734" w14:textId="020C519A" w:rsidR="0095222B" w:rsidRPr="00795085" w:rsidRDefault="00A76016" w:rsidP="00795085">
            <w:pPr>
              <w:rPr>
                <w:rFonts w:ascii="Arial" w:hAnsi="Arial" w:cs="Arial"/>
              </w:rPr>
            </w:pPr>
            <w:r w:rsidRPr="00795085">
              <w:rPr>
                <w:rFonts w:ascii="Arial" w:hAnsi="Arial" w:cs="Arial"/>
              </w:rPr>
              <w:lastRenderedPageBreak/>
              <w:t xml:space="preserve">Labour Cost on Installation of all Irrigator Products VSD &amp; </w:t>
            </w:r>
            <w:proofErr w:type="spellStart"/>
            <w:r w:rsidRPr="00795085">
              <w:rPr>
                <w:rFonts w:ascii="Arial" w:hAnsi="Arial" w:cs="Arial"/>
              </w:rPr>
              <w:t>Cellswitch</w:t>
            </w:r>
            <w:proofErr w:type="spellEnd"/>
            <w:r w:rsidRPr="00795085">
              <w:rPr>
                <w:rFonts w:ascii="Arial" w:hAnsi="Arial" w:cs="Arial"/>
              </w:rPr>
              <w:t xml:space="preserve"> Systems</w:t>
            </w:r>
            <w:r w:rsidR="00A429CF">
              <w:rPr>
                <w:rFonts w:ascii="Arial" w:hAnsi="Arial" w:cs="Arial"/>
              </w:rPr>
              <w:t xml:space="preserve"> replacement parts.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92E0" w14:textId="77777777" w:rsidR="0095222B" w:rsidRPr="00795085" w:rsidRDefault="0095222B" w:rsidP="009522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52C" w14:textId="733C8ACF" w:rsidR="0095222B" w:rsidRPr="00795085" w:rsidRDefault="0095222B" w:rsidP="0095222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0D51B" w14:textId="77777777" w:rsidR="0095222B" w:rsidRPr="00795085" w:rsidRDefault="0095222B" w:rsidP="0095222B">
            <w:pPr>
              <w:rPr>
                <w:rFonts w:ascii="Arial" w:hAnsi="Arial" w:cs="Arial"/>
                <w:lang w:val="en-US"/>
              </w:rPr>
            </w:pPr>
          </w:p>
        </w:tc>
      </w:tr>
      <w:tr w:rsidR="00C76FAD" w:rsidRPr="00795085" w14:paraId="15A042DD" w14:textId="77777777" w:rsidTr="00A76016">
        <w:trPr>
          <w:trHeight w:val="555"/>
          <w:jc w:val="center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FB0" w14:textId="61147069" w:rsidR="00C76FAD" w:rsidRPr="00795085" w:rsidRDefault="00DE533D" w:rsidP="00795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Installation and Validation of </w:t>
            </w:r>
            <w:r w:rsidR="00A76016" w:rsidRPr="00795085">
              <w:rPr>
                <w:rFonts w:ascii="Arial" w:hAnsi="Arial" w:cs="Arial"/>
              </w:rPr>
              <w:t xml:space="preserve">Irrigator Products </w:t>
            </w:r>
            <w:proofErr w:type="gramStart"/>
            <w:r w:rsidR="00A76016" w:rsidRPr="00795085">
              <w:rPr>
                <w:rFonts w:ascii="Arial" w:hAnsi="Arial" w:cs="Arial"/>
              </w:rPr>
              <w:t>System</w:t>
            </w:r>
            <w:r w:rsidR="00795085">
              <w:rPr>
                <w:rFonts w:ascii="Arial" w:hAnsi="Arial" w:cs="Arial"/>
              </w:rPr>
              <w:t>s</w:t>
            </w:r>
            <w:r w:rsidR="00A76016" w:rsidRPr="007950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to</w:t>
            </w:r>
            <w:proofErr w:type="gramEnd"/>
            <w:r>
              <w:rPr>
                <w:rFonts w:ascii="Arial" w:hAnsi="Arial" w:cs="Arial"/>
              </w:rPr>
              <w:t xml:space="preserve"> ensure working condition.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6A2" w14:textId="77777777" w:rsidR="00C76FAD" w:rsidRPr="00795085" w:rsidRDefault="00C76FAD" w:rsidP="000C1EC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4A91" w14:textId="25ACC74F" w:rsidR="00C76FAD" w:rsidRPr="00795085" w:rsidRDefault="00C76FAD" w:rsidP="003D2B3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C9516" w14:textId="77777777" w:rsidR="00C76FAD" w:rsidRPr="00795085" w:rsidRDefault="00C76FAD" w:rsidP="000C1EC5">
            <w:pPr>
              <w:rPr>
                <w:rFonts w:ascii="Arial" w:hAnsi="Arial" w:cs="Arial"/>
                <w:lang w:val="en-US"/>
              </w:rPr>
            </w:pPr>
          </w:p>
        </w:tc>
      </w:tr>
      <w:tr w:rsidR="00C76FAD" w:rsidRPr="00795085" w14:paraId="535C1A27" w14:textId="77777777" w:rsidTr="00A76016">
        <w:trPr>
          <w:trHeight w:val="677"/>
          <w:jc w:val="center"/>
        </w:trPr>
        <w:tc>
          <w:tcPr>
            <w:tcW w:w="3954" w:type="dxa"/>
            <w:tcBorders>
              <w:top w:val="single" w:sz="4" w:space="0" w:color="auto"/>
              <w:right w:val="single" w:sz="4" w:space="0" w:color="auto"/>
            </w:tcBorders>
          </w:tcPr>
          <w:p w14:paraId="4031D1E8" w14:textId="3447F9A6" w:rsidR="00C76FAD" w:rsidRPr="00795085" w:rsidRDefault="00795085" w:rsidP="00D10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Irrigator Products Ref. Number:  ARC080722el-b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E7EE8" w14:textId="77777777" w:rsidR="00C76FAD" w:rsidRPr="00795085" w:rsidRDefault="00C76FAD" w:rsidP="000C1EC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76B04" w14:textId="3423EFFC" w:rsidR="00C76FAD" w:rsidRPr="00795085" w:rsidRDefault="00C76FAD" w:rsidP="003D2B3B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22813F0A" w14:textId="77777777" w:rsidR="00C76FAD" w:rsidRPr="00795085" w:rsidRDefault="00C76FAD" w:rsidP="000C1EC5">
            <w:pPr>
              <w:rPr>
                <w:rFonts w:ascii="Arial" w:hAnsi="Arial" w:cs="Arial"/>
                <w:lang w:val="en-US"/>
              </w:rPr>
            </w:pPr>
          </w:p>
        </w:tc>
      </w:tr>
      <w:tr w:rsidR="00613EBD" w:rsidRPr="00795085" w14:paraId="5F7D41D5" w14:textId="77777777" w:rsidTr="00A76016">
        <w:trPr>
          <w:trHeight w:val="677"/>
          <w:jc w:val="center"/>
          <w:ins w:id="2" w:author="Zimkhita Matayi" w:date="2022-08-04T11:54:00Z"/>
        </w:trPr>
        <w:tc>
          <w:tcPr>
            <w:tcW w:w="3954" w:type="dxa"/>
            <w:tcBorders>
              <w:top w:val="single" w:sz="4" w:space="0" w:color="auto"/>
              <w:right w:val="single" w:sz="4" w:space="0" w:color="auto"/>
            </w:tcBorders>
          </w:tcPr>
          <w:p w14:paraId="16CC999B" w14:textId="67801153" w:rsidR="00613EBD" w:rsidRDefault="00CC393F" w:rsidP="00D102AC">
            <w:pPr>
              <w:rPr>
                <w:ins w:id="3" w:author="Zimkhita Matayi" w:date="2022-08-04T11:55:00Z"/>
                <w:rFonts w:ascii="Arial" w:hAnsi="Arial" w:cs="Arial"/>
              </w:rPr>
            </w:pPr>
            <w:ins w:id="4" w:author="Zimkhita Matayi" w:date="2022-08-04T11:54:00Z">
              <w:r>
                <w:rPr>
                  <w:rFonts w:ascii="Arial" w:hAnsi="Arial" w:cs="Arial"/>
                </w:rPr>
                <w:t xml:space="preserve">Compulsory site inspection </w:t>
              </w:r>
            </w:ins>
            <w:ins w:id="5" w:author="Zimkhita Matayi" w:date="2022-08-04T11:55:00Z">
              <w:r>
                <w:rPr>
                  <w:rFonts w:ascii="Arial" w:hAnsi="Arial" w:cs="Arial"/>
                </w:rPr>
                <w:t>10/08/2022 at 11:00</w:t>
              </w:r>
            </w:ins>
          </w:p>
          <w:p w14:paraId="20EDCBB8" w14:textId="36B3F905" w:rsidR="00CC393F" w:rsidRDefault="00CC393F" w:rsidP="00D102AC">
            <w:pPr>
              <w:rPr>
                <w:ins w:id="6" w:author="Zimkhita Matayi" w:date="2022-08-04T11:54:00Z"/>
                <w:rFonts w:ascii="Arial" w:hAnsi="Arial" w:cs="Arial"/>
              </w:rPr>
            </w:pPr>
            <w:ins w:id="7" w:author="Zimkhita Matayi" w:date="2022-08-04T11:55:00Z">
              <w:r>
                <w:rPr>
                  <w:rFonts w:ascii="Arial" w:hAnsi="Arial" w:cs="Arial"/>
                </w:rPr>
                <w:t>Closing Date 12/07/2022 at 11:00</w:t>
              </w:r>
            </w:ins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D2144" w14:textId="77777777" w:rsidR="00613EBD" w:rsidRPr="00795085" w:rsidRDefault="00613EBD" w:rsidP="000C1EC5">
            <w:pPr>
              <w:rPr>
                <w:ins w:id="8" w:author="Zimkhita Matayi" w:date="2022-08-04T11:54:00Z"/>
                <w:rFonts w:ascii="Arial" w:hAnsi="Arial" w:cs="Arial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21C39" w14:textId="77777777" w:rsidR="00613EBD" w:rsidRPr="00795085" w:rsidRDefault="00613EBD" w:rsidP="003D2B3B">
            <w:pPr>
              <w:jc w:val="center"/>
              <w:rPr>
                <w:ins w:id="9" w:author="Zimkhita Matayi" w:date="2022-08-04T11:54:00Z"/>
                <w:rFonts w:ascii="Arial" w:hAnsi="Arial" w:cs="Arial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5E618D79" w14:textId="77777777" w:rsidR="00613EBD" w:rsidRPr="00795085" w:rsidRDefault="00613EBD" w:rsidP="000C1EC5">
            <w:pPr>
              <w:rPr>
                <w:ins w:id="10" w:author="Zimkhita Matayi" w:date="2022-08-04T11:54:00Z"/>
                <w:rFonts w:ascii="Arial" w:hAnsi="Arial" w:cs="Arial"/>
                <w:lang w:val="en-US"/>
              </w:rPr>
            </w:pPr>
          </w:p>
        </w:tc>
      </w:tr>
      <w:tr w:rsidR="00B74761" w:rsidRPr="00795085" w14:paraId="1E5F4F9E" w14:textId="77777777" w:rsidTr="00A76016">
        <w:trPr>
          <w:trHeight w:val="664"/>
          <w:jc w:val="center"/>
        </w:trPr>
        <w:tc>
          <w:tcPr>
            <w:tcW w:w="39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8568C1" w14:textId="77777777" w:rsidR="00B74761" w:rsidRPr="00795085" w:rsidRDefault="00B74761" w:rsidP="00A5553B">
            <w:pPr>
              <w:ind w:left="728" w:hanging="72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2.</w:t>
            </w: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="00A436BB"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General</w:t>
            </w:r>
            <w:r w:rsidR="0027708C"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14:paraId="12108231" w14:textId="77777777" w:rsidR="00B74761" w:rsidRPr="00795085" w:rsidRDefault="00B74761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74761" w:rsidRPr="00795085" w14:paraId="16D14CD4" w14:textId="77777777" w:rsidTr="00A76016">
        <w:trPr>
          <w:trHeight w:val="1125"/>
          <w:jc w:val="center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349E" w14:textId="552BD6C3" w:rsidR="00B74761" w:rsidRPr="00795085" w:rsidRDefault="00B74761" w:rsidP="00795085">
            <w:pPr>
              <w:ind w:left="731" w:hanging="731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eastAsiaTheme="minorHAnsi" w:hAnsi="Arial" w:cs="Arial"/>
                <w:sz w:val="22"/>
                <w:szCs w:val="22"/>
              </w:rPr>
              <w:t>2.2</w:t>
            </w:r>
            <w:r w:rsidRPr="00795085">
              <w:rPr>
                <w:rFonts w:ascii="Arial" w:eastAsiaTheme="minorHAnsi" w:hAnsi="Arial" w:cs="Arial"/>
                <w:sz w:val="22"/>
                <w:szCs w:val="22"/>
              </w:rPr>
              <w:tab/>
            </w:r>
            <w:r w:rsidR="00795085">
              <w:rPr>
                <w:rFonts w:ascii="Arial" w:eastAsia="Calibri" w:hAnsi="Arial" w:cs="Arial"/>
                <w:szCs w:val="22"/>
                <w:lang w:eastAsia="en-US"/>
              </w:rPr>
              <w:t>The supplier must perform maintenance and repair work</w:t>
            </w:r>
            <w:r w:rsidR="0053446B" w:rsidRPr="00795085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="00795085">
              <w:rPr>
                <w:rFonts w:ascii="Arial" w:eastAsia="Calibri" w:hAnsi="Arial" w:cs="Arial"/>
                <w:szCs w:val="22"/>
                <w:lang w:eastAsia="en-US"/>
              </w:rPr>
              <w:t>at</w:t>
            </w:r>
            <w:r w:rsidR="0053446B" w:rsidRPr="00795085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proofErr w:type="spellStart"/>
            <w:r w:rsidR="001C38CB" w:rsidRPr="00795085">
              <w:rPr>
                <w:rFonts w:ascii="Arial" w:eastAsia="Calibri" w:hAnsi="Arial" w:cs="Arial"/>
                <w:szCs w:val="22"/>
                <w:lang w:eastAsia="en-US"/>
              </w:rPr>
              <w:t>Nietvoorbij</w:t>
            </w:r>
            <w:proofErr w:type="spellEnd"/>
            <w:r w:rsidR="001C38CB" w:rsidRPr="00795085">
              <w:rPr>
                <w:rFonts w:ascii="Arial" w:eastAsia="Calibri" w:hAnsi="Arial" w:cs="Arial"/>
                <w:szCs w:val="22"/>
                <w:lang w:eastAsia="en-US"/>
              </w:rPr>
              <w:t xml:space="preserve"> Research Farm, Stellenbosch, 7600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189" w14:textId="77777777" w:rsidR="00B74761" w:rsidRPr="00795085" w:rsidRDefault="00B74761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49F9" w14:textId="77777777" w:rsidR="00B74761" w:rsidRPr="00795085" w:rsidRDefault="00B74761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0F8795" w14:textId="77777777" w:rsidR="00B74761" w:rsidRPr="00795085" w:rsidRDefault="00B74761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74761" w:rsidRPr="00795085" w14:paraId="21DBE897" w14:textId="77777777" w:rsidTr="00A76016">
        <w:trPr>
          <w:trHeight w:val="1371"/>
          <w:jc w:val="center"/>
        </w:trPr>
        <w:tc>
          <w:tcPr>
            <w:tcW w:w="3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7D117E" w14:textId="535D0D5B" w:rsidR="00B74761" w:rsidRPr="00795085" w:rsidRDefault="00B74761" w:rsidP="000C1EC5">
            <w:pPr>
              <w:ind w:left="724" w:hanging="72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5085">
              <w:rPr>
                <w:rFonts w:ascii="Arial" w:eastAsiaTheme="minorHAnsi" w:hAnsi="Arial" w:cs="Arial"/>
                <w:sz w:val="22"/>
                <w:szCs w:val="22"/>
              </w:rPr>
              <w:t>2.3</w:t>
            </w:r>
            <w:r w:rsidRPr="00795085">
              <w:rPr>
                <w:rFonts w:ascii="Arial" w:eastAsiaTheme="minorHAnsi" w:hAnsi="Arial" w:cs="Arial"/>
                <w:sz w:val="22"/>
                <w:szCs w:val="22"/>
              </w:rPr>
              <w:tab/>
            </w:r>
            <w:r w:rsidR="000C1EC5" w:rsidRPr="00795085">
              <w:rPr>
                <w:rFonts w:ascii="Arial" w:eastAsiaTheme="minorHAnsi" w:hAnsi="Arial" w:cs="Arial"/>
              </w:rPr>
              <w:t xml:space="preserve">Standard manufacturer / </w:t>
            </w:r>
            <w:r w:rsidR="00147E1C" w:rsidRPr="00795085">
              <w:rPr>
                <w:rFonts w:ascii="Arial" w:eastAsiaTheme="minorHAnsi" w:hAnsi="Arial" w:cs="Arial"/>
              </w:rPr>
              <w:t>product warranty</w:t>
            </w:r>
            <w:r w:rsidR="000C1EC5" w:rsidRPr="00795085">
              <w:rPr>
                <w:rFonts w:ascii="Arial" w:eastAsiaTheme="minorHAnsi" w:hAnsi="Arial" w:cs="Arial"/>
              </w:rPr>
              <w:t xml:space="preserve"> must be provided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4FC9F" w14:textId="77777777" w:rsidR="00B74761" w:rsidRPr="00795085" w:rsidRDefault="00B74761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C1E54" w14:textId="77777777" w:rsidR="00B74761" w:rsidRPr="00795085" w:rsidRDefault="00B74761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9449B2" w14:textId="77777777" w:rsidR="00B74761" w:rsidRPr="00795085" w:rsidRDefault="00B74761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C76A1CE" w14:textId="77777777" w:rsidR="00BF707C" w:rsidRPr="00795085" w:rsidRDefault="00BF707C" w:rsidP="00B74761">
      <w:pPr>
        <w:keepNext/>
        <w:spacing w:after="0" w:line="240" w:lineRule="auto"/>
        <w:ind w:right="-705"/>
        <w:jc w:val="both"/>
        <w:outlineLvl w:val="4"/>
        <w:rPr>
          <w:rFonts w:ascii="Arial" w:hAnsi="Arial" w:cs="Arial"/>
          <w:b/>
        </w:rPr>
      </w:pPr>
    </w:p>
    <w:p w14:paraId="6EDF3EA1" w14:textId="43BCF9A4" w:rsidR="00B74761" w:rsidRPr="00795085" w:rsidRDefault="00BF707C" w:rsidP="00B74761">
      <w:pPr>
        <w:pStyle w:val="ListParagraph"/>
        <w:keepNext/>
        <w:numPr>
          <w:ilvl w:val="0"/>
          <w:numId w:val="7"/>
        </w:numPr>
        <w:spacing w:after="0" w:line="240" w:lineRule="auto"/>
        <w:ind w:left="142" w:hanging="851"/>
        <w:jc w:val="both"/>
        <w:outlineLvl w:val="4"/>
        <w:rPr>
          <w:rFonts w:ascii="Arial" w:eastAsia="Times New Roman" w:hAnsi="Arial" w:cs="Arial"/>
          <w:b/>
          <w:bCs/>
          <w:u w:val="single"/>
          <w:lang w:val="en-GB"/>
        </w:rPr>
      </w:pPr>
      <w:r w:rsidRPr="00795085">
        <w:rPr>
          <w:rFonts w:ascii="Arial" w:hAnsi="Arial" w:cs="Arial"/>
          <w:b/>
        </w:rPr>
        <w:br w:type="page"/>
      </w:r>
      <w:r w:rsidRPr="00795085">
        <w:rPr>
          <w:rFonts w:ascii="Arial" w:hAnsi="Arial" w:cs="Arial"/>
          <w:b/>
        </w:rPr>
        <w:lastRenderedPageBreak/>
        <w:t xml:space="preserve">PRICING SCHEDULE FOR </w:t>
      </w:r>
      <w:r w:rsidR="00697EA2">
        <w:rPr>
          <w:rFonts w:ascii="Arial" w:hAnsi="Arial" w:cs="Arial"/>
          <w:b/>
        </w:rPr>
        <w:t>REPAIR AND MAINTENANCE ON IRRIGATOR PRODUCTS VSD’S AND CELLPHONE SWITCH CONTROL SYSTEMS AT</w:t>
      </w:r>
      <w:r w:rsidR="0057696A" w:rsidRPr="00795085">
        <w:rPr>
          <w:rFonts w:ascii="Arial" w:hAnsi="Arial" w:cs="Arial"/>
          <w:b/>
        </w:rPr>
        <w:t xml:space="preserve"> </w:t>
      </w:r>
      <w:r w:rsidR="001C38CB" w:rsidRPr="00795085">
        <w:rPr>
          <w:rFonts w:ascii="Arial" w:hAnsi="Arial" w:cs="Arial"/>
          <w:b/>
        </w:rPr>
        <w:t>NIETVOORBIJ</w:t>
      </w:r>
      <w:r w:rsidR="00B66777" w:rsidRPr="00795085">
        <w:rPr>
          <w:rFonts w:ascii="Arial" w:hAnsi="Arial" w:cs="Arial"/>
          <w:b/>
        </w:rPr>
        <w:t xml:space="preserve"> RESEARCH FARM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7"/>
        <w:gridCol w:w="1843"/>
        <w:gridCol w:w="1337"/>
        <w:gridCol w:w="8"/>
        <w:gridCol w:w="1594"/>
        <w:gridCol w:w="8"/>
      </w:tblGrid>
      <w:tr w:rsidR="00B74761" w:rsidRPr="00795085" w14:paraId="2C2DDB0B" w14:textId="77777777" w:rsidTr="00854246">
        <w:trPr>
          <w:gridAfter w:val="1"/>
          <w:wAfter w:w="8" w:type="dxa"/>
          <w:trHeight w:val="365"/>
          <w:jc w:val="center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9011" w14:textId="77777777" w:rsidR="00B74761" w:rsidRPr="00795085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795085">
              <w:rPr>
                <w:rFonts w:ascii="Arial" w:eastAsia="SimSun" w:hAnsi="Arial" w:cs="Arial"/>
                <w:b/>
              </w:rPr>
              <w:t>Item description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D1B" w14:textId="77777777" w:rsidR="00B74761" w:rsidRPr="00795085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795085">
              <w:rPr>
                <w:rFonts w:ascii="Arial" w:eastAsia="SimSun" w:hAnsi="Arial" w:cs="Arial"/>
                <w:b/>
              </w:rPr>
              <w:t>Q</w:t>
            </w:r>
            <w:r w:rsidR="00144C2A" w:rsidRPr="00795085">
              <w:rPr>
                <w:rFonts w:ascii="Arial" w:eastAsia="SimSun" w:hAnsi="Arial" w:cs="Arial"/>
                <w:b/>
              </w:rPr>
              <w:t>uantity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0FBC" w14:textId="77777777" w:rsidR="00B74761" w:rsidRPr="00795085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795085">
              <w:rPr>
                <w:rFonts w:ascii="Arial" w:eastAsia="SimSun" w:hAnsi="Arial" w:cs="Arial"/>
                <w:b/>
              </w:rPr>
              <w:t>Unit price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791B6" w14:textId="77777777" w:rsidR="00B74761" w:rsidRPr="00795085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795085">
              <w:rPr>
                <w:rFonts w:ascii="Arial" w:eastAsia="SimSun" w:hAnsi="Arial" w:cs="Arial"/>
                <w:b/>
              </w:rPr>
              <w:t>Total Price</w:t>
            </w:r>
          </w:p>
        </w:tc>
      </w:tr>
      <w:tr w:rsidR="00E049FF" w:rsidRPr="00795085" w14:paraId="032C2C20" w14:textId="77777777" w:rsidTr="007140B3">
        <w:trPr>
          <w:gridAfter w:val="1"/>
          <w:wAfter w:w="8" w:type="dxa"/>
          <w:trHeight w:val="362"/>
          <w:jc w:val="center"/>
        </w:trPr>
        <w:tc>
          <w:tcPr>
            <w:tcW w:w="5797" w:type="dxa"/>
          </w:tcPr>
          <w:p w14:paraId="76390C5C" w14:textId="65E26158" w:rsidR="00E049FF" w:rsidRPr="00E049FF" w:rsidRDefault="00E049FF" w:rsidP="00E049FF">
            <w:pPr>
              <w:rPr>
                <w:rFonts w:ascii="Arial" w:hAnsi="Arial" w:cs="Arial"/>
                <w:sz w:val="20"/>
                <w:szCs w:val="20"/>
              </w:rPr>
            </w:pPr>
            <w:r w:rsidRPr="00E049FF">
              <w:rPr>
                <w:rFonts w:ascii="Arial" w:hAnsi="Arial" w:cs="Arial"/>
              </w:rPr>
              <w:t xml:space="preserve">Replacing of current Irrigator Products </w:t>
            </w:r>
            <w:proofErr w:type="spellStart"/>
            <w:r w:rsidRPr="00E049FF">
              <w:rPr>
                <w:rFonts w:ascii="Arial" w:hAnsi="Arial" w:cs="Arial"/>
              </w:rPr>
              <w:t>Cellphone</w:t>
            </w:r>
            <w:proofErr w:type="spellEnd"/>
            <w:r w:rsidRPr="00E049FF">
              <w:rPr>
                <w:rFonts w:ascii="Arial" w:hAnsi="Arial" w:cs="Arial"/>
              </w:rPr>
              <w:t xml:space="preserve"> controllers to be discussed at mandatory site visit.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9C1DB0" w14:textId="7676D04B" w:rsidR="00E049FF" w:rsidRPr="00795085" w:rsidRDefault="00E049FF" w:rsidP="00E049FF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795085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2B8A94" w14:textId="13A038D5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E703EF6" w14:textId="485C2FBD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</w:tr>
      <w:tr w:rsidR="00E049FF" w:rsidRPr="00795085" w14:paraId="7FCA2E14" w14:textId="77777777" w:rsidTr="007140B3">
        <w:trPr>
          <w:gridAfter w:val="1"/>
          <w:wAfter w:w="8" w:type="dxa"/>
          <w:trHeight w:val="362"/>
          <w:jc w:val="center"/>
        </w:trPr>
        <w:tc>
          <w:tcPr>
            <w:tcW w:w="5797" w:type="dxa"/>
          </w:tcPr>
          <w:p w14:paraId="2E968D3C" w14:textId="4C46BCCE" w:rsidR="00E049FF" w:rsidRPr="00E049FF" w:rsidRDefault="00E049FF" w:rsidP="00E049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49FF">
              <w:rPr>
                <w:rFonts w:ascii="Arial" w:hAnsi="Arial" w:cs="Arial"/>
              </w:rPr>
              <w:t xml:space="preserve">Addition of power supplies with back battery function to Irrigator Products </w:t>
            </w:r>
            <w:proofErr w:type="spellStart"/>
            <w:r w:rsidRPr="00E049FF">
              <w:rPr>
                <w:rFonts w:ascii="Arial" w:hAnsi="Arial" w:cs="Arial"/>
              </w:rPr>
              <w:t>Cellswitch</w:t>
            </w:r>
            <w:proofErr w:type="spellEnd"/>
            <w:r w:rsidRPr="00E049FF">
              <w:rPr>
                <w:rFonts w:ascii="Arial" w:hAnsi="Arial" w:cs="Arial"/>
              </w:rPr>
              <w:t xml:space="preserve"> systems or similar.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B51355" w14:textId="4721CBA6" w:rsidR="00E049FF" w:rsidRPr="00795085" w:rsidRDefault="00E049FF" w:rsidP="00E049FF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795085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B38A3C" w14:textId="178D181C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BCAD7EC" w14:textId="04B10EB0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</w:tr>
      <w:tr w:rsidR="00E049FF" w:rsidRPr="00795085" w14:paraId="5373497D" w14:textId="77777777" w:rsidTr="007140B3">
        <w:trPr>
          <w:gridAfter w:val="1"/>
          <w:wAfter w:w="8" w:type="dxa"/>
          <w:trHeight w:val="362"/>
          <w:jc w:val="center"/>
        </w:trPr>
        <w:tc>
          <w:tcPr>
            <w:tcW w:w="5797" w:type="dxa"/>
          </w:tcPr>
          <w:p w14:paraId="49604D05" w14:textId="0E58CC1A" w:rsidR="00E049FF" w:rsidRPr="00E049FF" w:rsidRDefault="00E049FF" w:rsidP="00E049FF">
            <w:pPr>
              <w:rPr>
                <w:rFonts w:ascii="Arial" w:hAnsi="Arial" w:cs="Arial"/>
                <w:sz w:val="20"/>
                <w:szCs w:val="20"/>
              </w:rPr>
            </w:pPr>
            <w:r w:rsidRPr="00E049FF">
              <w:rPr>
                <w:rFonts w:ascii="Arial" w:hAnsi="Arial" w:cs="Arial"/>
              </w:rPr>
              <w:t>Addition of a 16-Bar Pressure Transducer to currant Irrigator Products VSD in Main Pump House.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7792E2" w14:textId="768E89A0" w:rsidR="00E049FF" w:rsidRPr="00795085" w:rsidRDefault="00E049FF" w:rsidP="00E049FF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795085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4AA851" w14:textId="01C9C65C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27F873" w14:textId="1AE2970E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</w:tr>
      <w:tr w:rsidR="00E049FF" w:rsidRPr="00795085" w14:paraId="02AE6506" w14:textId="77777777" w:rsidTr="007140B3">
        <w:trPr>
          <w:gridAfter w:val="1"/>
          <w:wAfter w:w="8" w:type="dxa"/>
          <w:trHeight w:val="362"/>
          <w:jc w:val="center"/>
        </w:trPr>
        <w:tc>
          <w:tcPr>
            <w:tcW w:w="5797" w:type="dxa"/>
          </w:tcPr>
          <w:p w14:paraId="34AADA9F" w14:textId="77777777" w:rsidR="00E049FF" w:rsidRPr="00E049FF" w:rsidRDefault="00E049FF" w:rsidP="00E049FF">
            <w:pPr>
              <w:rPr>
                <w:rFonts w:ascii="Arial" w:hAnsi="Arial" w:cs="Arial"/>
              </w:rPr>
            </w:pPr>
            <w:r w:rsidRPr="00E049FF">
              <w:rPr>
                <w:rFonts w:ascii="Arial" w:hAnsi="Arial" w:cs="Arial"/>
              </w:rPr>
              <w:t>Addition of Cables &amp; Terminals for the following:</w:t>
            </w:r>
          </w:p>
          <w:p w14:paraId="1991CE85" w14:textId="77777777" w:rsidR="00E049FF" w:rsidRPr="00E049FF" w:rsidRDefault="00E049FF" w:rsidP="00E049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E049FF">
              <w:rPr>
                <w:rFonts w:ascii="Arial" w:eastAsia="Times New Roman" w:hAnsi="Arial" w:cs="Arial"/>
                <w:lang w:eastAsia="en-ZA"/>
              </w:rPr>
              <w:t>back-up batteries</w:t>
            </w:r>
          </w:p>
          <w:p w14:paraId="09AC861B" w14:textId="77777777" w:rsidR="00E049FF" w:rsidRPr="00E049FF" w:rsidRDefault="00E049FF" w:rsidP="00E049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E049FF">
              <w:rPr>
                <w:rFonts w:ascii="Arial" w:eastAsia="Times New Roman" w:hAnsi="Arial" w:cs="Arial"/>
                <w:lang w:eastAsia="en-ZA"/>
              </w:rPr>
              <w:t>pressure transducer</w:t>
            </w:r>
          </w:p>
          <w:p w14:paraId="5C31D739" w14:textId="54082D8F" w:rsidR="00E049FF" w:rsidRPr="00E049FF" w:rsidRDefault="00E049FF" w:rsidP="00E049F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49FF">
              <w:rPr>
                <w:rFonts w:ascii="Arial" w:eastAsia="Times New Roman" w:hAnsi="Arial" w:cs="Arial"/>
                <w:lang w:eastAsia="en-ZA"/>
              </w:rPr>
              <w:t>cellphone</w:t>
            </w:r>
            <w:proofErr w:type="spellEnd"/>
            <w:r w:rsidRPr="00E049FF">
              <w:rPr>
                <w:rFonts w:ascii="Arial" w:eastAsia="Times New Roman" w:hAnsi="Arial" w:cs="Arial"/>
                <w:lang w:eastAsia="en-ZA"/>
              </w:rPr>
              <w:t xml:space="preserve"> controllers on/in </w:t>
            </w:r>
            <w:r w:rsidRPr="00E049FF">
              <w:rPr>
                <w:rFonts w:ascii="Arial" w:hAnsi="Arial" w:cs="Arial"/>
              </w:rPr>
              <w:t xml:space="preserve">currant </w:t>
            </w:r>
            <w:r w:rsidRPr="00E049FF">
              <w:rPr>
                <w:rFonts w:ascii="Arial" w:eastAsia="Times New Roman" w:hAnsi="Arial" w:cs="Arial"/>
                <w:lang w:eastAsia="en-ZA"/>
              </w:rPr>
              <w:t>Irrigator Products VSD control box &amp; systems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1A95A5" w14:textId="58B26AB9" w:rsidR="00E049FF" w:rsidRPr="00795085" w:rsidRDefault="00E049FF" w:rsidP="00E049FF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EBE961" w14:textId="7D5A6DFF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A65139E" w14:textId="34CB7BD5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</w:tr>
      <w:tr w:rsidR="00E049FF" w:rsidRPr="00795085" w14:paraId="02A4CE53" w14:textId="77777777" w:rsidTr="007140B3">
        <w:trPr>
          <w:gridAfter w:val="1"/>
          <w:wAfter w:w="8" w:type="dxa"/>
          <w:trHeight w:val="362"/>
          <w:jc w:val="center"/>
        </w:trPr>
        <w:tc>
          <w:tcPr>
            <w:tcW w:w="5797" w:type="dxa"/>
          </w:tcPr>
          <w:p w14:paraId="3BE8B7AB" w14:textId="3D8090FB" w:rsidR="00E049FF" w:rsidRPr="00E049FF" w:rsidRDefault="00E049FF" w:rsidP="00E049FF">
            <w:pPr>
              <w:rPr>
                <w:rFonts w:ascii="Arial" w:hAnsi="Arial" w:cs="Arial"/>
                <w:sz w:val="20"/>
                <w:szCs w:val="20"/>
              </w:rPr>
            </w:pPr>
            <w:r w:rsidRPr="00E049FF">
              <w:rPr>
                <w:rFonts w:ascii="Arial" w:hAnsi="Arial" w:cs="Arial"/>
              </w:rPr>
              <w:t xml:space="preserve">Labour Cost on Installation of all Irrigator Products VSD &amp; </w:t>
            </w:r>
            <w:proofErr w:type="spellStart"/>
            <w:r w:rsidRPr="00E049FF">
              <w:rPr>
                <w:rFonts w:ascii="Arial" w:hAnsi="Arial" w:cs="Arial"/>
              </w:rPr>
              <w:t>Cellswitch</w:t>
            </w:r>
            <w:proofErr w:type="spellEnd"/>
            <w:r w:rsidRPr="00E049FF">
              <w:rPr>
                <w:rFonts w:ascii="Arial" w:hAnsi="Arial" w:cs="Arial"/>
              </w:rPr>
              <w:t xml:space="preserve"> Systems replacement parts.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9DAF2B6" w14:textId="71A49724" w:rsidR="00E049FF" w:rsidRPr="00795085" w:rsidRDefault="00E049FF" w:rsidP="00E049FF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9E16EC" w14:textId="1A0D485E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EE2174E" w14:textId="113ADBC1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</w:tr>
      <w:tr w:rsidR="00E049FF" w:rsidRPr="00795085" w14:paraId="5580F2F5" w14:textId="77777777" w:rsidTr="007140B3">
        <w:trPr>
          <w:gridAfter w:val="1"/>
          <w:wAfter w:w="8" w:type="dxa"/>
          <w:trHeight w:val="362"/>
          <w:jc w:val="center"/>
        </w:trPr>
        <w:tc>
          <w:tcPr>
            <w:tcW w:w="5797" w:type="dxa"/>
          </w:tcPr>
          <w:p w14:paraId="75C71906" w14:textId="2D933530" w:rsidR="00E049FF" w:rsidRPr="00E049FF" w:rsidRDefault="00E049FF" w:rsidP="00E049FF">
            <w:pPr>
              <w:rPr>
                <w:rFonts w:ascii="Arial" w:hAnsi="Arial" w:cs="Arial"/>
                <w:sz w:val="20"/>
                <w:szCs w:val="20"/>
              </w:rPr>
            </w:pPr>
            <w:r w:rsidRPr="00E049FF">
              <w:rPr>
                <w:rFonts w:ascii="Arial" w:hAnsi="Arial" w:cs="Arial"/>
              </w:rPr>
              <w:t>Installation and Validation of Irrigator Products Systems to ensure working condition.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180306" w14:textId="0F3B215B" w:rsidR="00E049FF" w:rsidRPr="00795085" w:rsidRDefault="00E049FF" w:rsidP="00E049FF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38E329" w14:textId="69DAE6D1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76F579E" w14:textId="0A9DFC0B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</w:tr>
      <w:tr w:rsidR="00E049FF" w:rsidRPr="00795085" w14:paraId="29748984" w14:textId="77777777" w:rsidTr="007140B3">
        <w:trPr>
          <w:gridAfter w:val="1"/>
          <w:wAfter w:w="8" w:type="dxa"/>
          <w:trHeight w:val="362"/>
          <w:jc w:val="center"/>
        </w:trPr>
        <w:tc>
          <w:tcPr>
            <w:tcW w:w="5797" w:type="dxa"/>
          </w:tcPr>
          <w:p w14:paraId="4EF58170" w14:textId="61F10765" w:rsidR="00E049FF" w:rsidRPr="00E049FF" w:rsidRDefault="00E049FF" w:rsidP="00E049FF">
            <w:pPr>
              <w:rPr>
                <w:rFonts w:ascii="Arial" w:hAnsi="Arial" w:cs="Arial"/>
                <w:sz w:val="20"/>
                <w:szCs w:val="20"/>
              </w:rPr>
            </w:pPr>
            <w:r w:rsidRPr="00E049FF">
              <w:rPr>
                <w:rFonts w:ascii="Arial" w:hAnsi="Arial" w:cs="Arial"/>
              </w:rPr>
              <w:t>Irrigator Products Ref. Number:  ARC080722el-b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7376C3" w14:textId="1A880631" w:rsidR="00E049FF" w:rsidRPr="00795085" w:rsidRDefault="00E049FF" w:rsidP="00E049FF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9FDED8" w14:textId="61577FE8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B34F3AA" w14:textId="0DD5E24E" w:rsidR="00E049FF" w:rsidRPr="00795085" w:rsidRDefault="00E049FF" w:rsidP="00E049FF">
            <w:pPr>
              <w:rPr>
                <w:rFonts w:ascii="Arial" w:eastAsia="SimSun" w:hAnsi="Arial" w:cs="Arial"/>
              </w:rPr>
            </w:pPr>
          </w:p>
        </w:tc>
      </w:tr>
      <w:tr w:rsidR="00697EA2" w:rsidRPr="00795085" w14:paraId="400843DF" w14:textId="77777777" w:rsidTr="007140B3">
        <w:trPr>
          <w:gridAfter w:val="1"/>
          <w:wAfter w:w="8" w:type="dxa"/>
          <w:trHeight w:val="362"/>
          <w:jc w:val="center"/>
        </w:trPr>
        <w:tc>
          <w:tcPr>
            <w:tcW w:w="5797" w:type="dxa"/>
          </w:tcPr>
          <w:p w14:paraId="76CC4EBD" w14:textId="7CCA6886" w:rsidR="00697EA2" w:rsidRPr="00795085" w:rsidRDefault="00697EA2" w:rsidP="00697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6F594EF" w14:textId="27477E70" w:rsidR="00697EA2" w:rsidRPr="00795085" w:rsidRDefault="00697EA2" w:rsidP="00697EA2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5F5A6E" w14:textId="5145D95B" w:rsidR="00697EA2" w:rsidRPr="00795085" w:rsidRDefault="00697EA2" w:rsidP="00697EA2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1D2458" w14:textId="2ED58B18" w:rsidR="00697EA2" w:rsidRPr="00795085" w:rsidRDefault="00697EA2" w:rsidP="00697EA2">
            <w:pPr>
              <w:rPr>
                <w:rFonts w:ascii="Arial" w:eastAsia="SimSun" w:hAnsi="Arial" w:cs="Arial"/>
              </w:rPr>
            </w:pPr>
          </w:p>
        </w:tc>
      </w:tr>
      <w:tr w:rsidR="00697EA2" w:rsidRPr="00795085" w14:paraId="1301C91D" w14:textId="77777777" w:rsidTr="00BF707C">
        <w:trPr>
          <w:trHeight w:val="483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12EAA" w14:textId="77777777" w:rsidR="00697EA2" w:rsidRPr="00795085" w:rsidRDefault="00697EA2" w:rsidP="00697EA2">
            <w:pPr>
              <w:rPr>
                <w:rFonts w:ascii="Arial" w:eastAsia="SimSun" w:hAnsi="Arial" w:cs="Arial"/>
                <w:b/>
              </w:rPr>
            </w:pPr>
            <w:r w:rsidRPr="00795085">
              <w:rPr>
                <w:rFonts w:ascii="Arial" w:eastAsia="SimSun" w:hAnsi="Arial" w:cs="Arial"/>
                <w:b/>
              </w:rPr>
              <w:t>SUBTOTAL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7F43E" w14:textId="77777777" w:rsidR="00697EA2" w:rsidRPr="00795085" w:rsidRDefault="00697EA2" w:rsidP="00697EA2">
            <w:pPr>
              <w:rPr>
                <w:rFonts w:ascii="Arial" w:eastAsia="SimSun" w:hAnsi="Arial" w:cs="Arial"/>
              </w:rPr>
            </w:pPr>
          </w:p>
        </w:tc>
      </w:tr>
      <w:tr w:rsidR="00697EA2" w:rsidRPr="00795085" w14:paraId="3B60EF72" w14:textId="77777777" w:rsidTr="00BF707C">
        <w:trPr>
          <w:trHeight w:val="42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D282A" w14:textId="77777777" w:rsidR="00697EA2" w:rsidRPr="00795085" w:rsidRDefault="00697EA2" w:rsidP="00697EA2">
            <w:pPr>
              <w:rPr>
                <w:rFonts w:ascii="Arial" w:eastAsia="SimSun" w:hAnsi="Arial" w:cs="Arial"/>
                <w:b/>
              </w:rPr>
            </w:pPr>
            <w:r w:rsidRPr="00795085">
              <w:rPr>
                <w:rFonts w:ascii="Arial" w:eastAsia="SimSun" w:hAnsi="Arial" w:cs="Arial"/>
                <w:b/>
              </w:rPr>
              <w:t>VAT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AA9CD" w14:textId="77777777" w:rsidR="00697EA2" w:rsidRPr="00795085" w:rsidRDefault="00697EA2" w:rsidP="00697EA2">
            <w:pPr>
              <w:rPr>
                <w:rFonts w:ascii="Arial" w:eastAsia="SimSun" w:hAnsi="Arial" w:cs="Arial"/>
              </w:rPr>
            </w:pPr>
          </w:p>
        </w:tc>
      </w:tr>
      <w:tr w:rsidR="00697EA2" w:rsidRPr="00795085" w14:paraId="7CEBAADE" w14:textId="77777777" w:rsidTr="00BF707C">
        <w:trPr>
          <w:trHeight w:val="51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B751" w14:textId="77777777" w:rsidR="00697EA2" w:rsidRPr="00795085" w:rsidRDefault="00697EA2" w:rsidP="00697EA2">
            <w:pPr>
              <w:rPr>
                <w:rFonts w:ascii="Arial" w:eastAsia="SimSun" w:hAnsi="Arial" w:cs="Arial"/>
                <w:b/>
              </w:rPr>
            </w:pPr>
            <w:r w:rsidRPr="00795085">
              <w:rPr>
                <w:rFonts w:ascii="Arial" w:eastAsia="SimSun" w:hAnsi="Arial" w:cs="Arial"/>
                <w:b/>
              </w:rPr>
              <w:t>GRANDTOTAL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B5C2A" w14:textId="77777777" w:rsidR="00697EA2" w:rsidRPr="00795085" w:rsidRDefault="00697EA2" w:rsidP="00697EA2">
            <w:pPr>
              <w:rPr>
                <w:rFonts w:ascii="Arial" w:eastAsia="SimSun" w:hAnsi="Arial" w:cs="Arial"/>
              </w:rPr>
            </w:pPr>
          </w:p>
        </w:tc>
      </w:tr>
    </w:tbl>
    <w:p w14:paraId="78071143" w14:textId="7F5AB840" w:rsidR="00226FF0" w:rsidRPr="00795085" w:rsidRDefault="00226FF0" w:rsidP="00226FF0">
      <w:pPr>
        <w:spacing w:after="0" w:line="240" w:lineRule="auto"/>
        <w:rPr>
          <w:rFonts w:ascii="Arial" w:eastAsia="SimSun" w:hAnsi="Arial" w:cs="Arial"/>
          <w:lang w:val="af-ZA"/>
        </w:rPr>
      </w:pPr>
    </w:p>
    <w:p w14:paraId="565B626A" w14:textId="77777777" w:rsidR="001C38CB" w:rsidRPr="00795085" w:rsidRDefault="001C38CB" w:rsidP="00226FF0">
      <w:pPr>
        <w:spacing w:after="0" w:line="240" w:lineRule="auto"/>
        <w:rPr>
          <w:rFonts w:ascii="Arial" w:eastAsia="SimSun" w:hAnsi="Arial" w:cs="Arial"/>
          <w:lang w:val="af-ZA"/>
        </w:rPr>
      </w:pPr>
    </w:p>
    <w:p w14:paraId="422E390A" w14:textId="0CC29935" w:rsidR="00B74761" w:rsidRPr="00795085" w:rsidRDefault="00923156" w:rsidP="00B74761">
      <w:pPr>
        <w:rPr>
          <w:rFonts w:ascii="Arial" w:eastAsia="SimSun" w:hAnsi="Arial" w:cs="Arial"/>
          <w:sz w:val="20"/>
          <w:szCs w:val="20"/>
          <w:lang w:val="af-ZA"/>
        </w:rPr>
      </w:pPr>
      <w:r w:rsidRPr="00795085">
        <w:rPr>
          <w:rFonts w:ascii="Arial" w:eastAsia="SimSun" w:hAnsi="Arial" w:cs="Arial"/>
          <w:sz w:val="20"/>
          <w:szCs w:val="20"/>
          <w:lang w:val="af-ZA"/>
        </w:rPr>
        <w:t>Company n</w:t>
      </w:r>
      <w:r w:rsidR="00B74761" w:rsidRPr="00795085">
        <w:rPr>
          <w:rFonts w:ascii="Arial" w:eastAsia="SimSun" w:hAnsi="Arial" w:cs="Arial"/>
          <w:sz w:val="20"/>
          <w:szCs w:val="20"/>
          <w:lang w:val="af-ZA"/>
        </w:rPr>
        <w:t>ame:……………………………………………………………………………………………….</w:t>
      </w:r>
    </w:p>
    <w:p w14:paraId="207C3563" w14:textId="77777777" w:rsidR="001C38CB" w:rsidRPr="00795085" w:rsidRDefault="001C38CB" w:rsidP="00B74761">
      <w:pPr>
        <w:rPr>
          <w:rFonts w:ascii="Arial" w:eastAsia="SimSun" w:hAnsi="Arial" w:cs="Arial"/>
          <w:sz w:val="20"/>
          <w:szCs w:val="20"/>
          <w:lang w:val="af-ZA"/>
        </w:rPr>
      </w:pPr>
    </w:p>
    <w:p w14:paraId="3057EDB2" w14:textId="08CAF8DD" w:rsidR="00B74761" w:rsidRPr="00795085" w:rsidRDefault="00B74761" w:rsidP="00B74761">
      <w:pPr>
        <w:rPr>
          <w:rFonts w:ascii="Arial" w:eastAsia="SimSun" w:hAnsi="Arial" w:cs="Arial"/>
          <w:sz w:val="20"/>
          <w:szCs w:val="20"/>
          <w:lang w:val="af-ZA"/>
        </w:rPr>
      </w:pPr>
      <w:r w:rsidRPr="00795085">
        <w:rPr>
          <w:rFonts w:ascii="Arial" w:eastAsia="SimSun" w:hAnsi="Arial" w:cs="Arial"/>
          <w:sz w:val="20"/>
          <w:szCs w:val="20"/>
          <w:lang w:val="af-ZA"/>
        </w:rPr>
        <w:t>Contact person:………………………………………………………………………………………………..</w:t>
      </w:r>
    </w:p>
    <w:p w14:paraId="6DB9EFFA" w14:textId="77777777" w:rsidR="001C38CB" w:rsidRPr="00795085" w:rsidRDefault="001C38CB" w:rsidP="00B74761">
      <w:pPr>
        <w:rPr>
          <w:rFonts w:ascii="Arial" w:eastAsia="SimSun" w:hAnsi="Arial" w:cs="Arial"/>
          <w:sz w:val="20"/>
          <w:szCs w:val="20"/>
          <w:lang w:val="af-ZA"/>
        </w:rPr>
      </w:pPr>
    </w:p>
    <w:p w14:paraId="0725CEC5" w14:textId="77777777" w:rsidR="00B74761" w:rsidRPr="00795085" w:rsidRDefault="00B74761" w:rsidP="00B74761">
      <w:pPr>
        <w:rPr>
          <w:rFonts w:ascii="Arial" w:eastAsia="SimSun" w:hAnsi="Arial" w:cs="Arial"/>
          <w:sz w:val="20"/>
          <w:szCs w:val="20"/>
          <w:lang w:val="af-ZA"/>
        </w:rPr>
      </w:pPr>
      <w:r w:rsidRPr="00795085">
        <w:rPr>
          <w:rFonts w:ascii="Arial" w:eastAsia="SimSun" w:hAnsi="Arial" w:cs="Arial"/>
          <w:sz w:val="20"/>
          <w:szCs w:val="20"/>
          <w:lang w:val="af-ZA"/>
        </w:rPr>
        <w:t>Contact number:……………………………………………………………………………………………….</w:t>
      </w:r>
    </w:p>
    <w:p w14:paraId="40BC616D" w14:textId="77777777" w:rsidR="001C38CB" w:rsidRPr="00795085" w:rsidRDefault="001C38CB" w:rsidP="00B74761">
      <w:pPr>
        <w:rPr>
          <w:rFonts w:ascii="Arial" w:eastAsia="SimSun" w:hAnsi="Arial" w:cs="Arial"/>
          <w:sz w:val="20"/>
          <w:szCs w:val="20"/>
          <w:lang w:val="af-ZA"/>
        </w:rPr>
      </w:pPr>
    </w:p>
    <w:p w14:paraId="7324A73F" w14:textId="39C49ACA" w:rsidR="00B74761" w:rsidRPr="00795085" w:rsidRDefault="00923156" w:rsidP="00B74761">
      <w:pPr>
        <w:rPr>
          <w:rFonts w:ascii="Arial" w:eastAsia="SimSun" w:hAnsi="Arial" w:cs="Arial"/>
          <w:sz w:val="20"/>
          <w:szCs w:val="20"/>
          <w:lang w:val="af-ZA"/>
        </w:rPr>
      </w:pPr>
      <w:r w:rsidRPr="00795085">
        <w:rPr>
          <w:rFonts w:ascii="Arial" w:eastAsia="SimSun" w:hAnsi="Arial" w:cs="Arial"/>
          <w:sz w:val="20"/>
          <w:szCs w:val="20"/>
          <w:lang w:val="af-ZA"/>
        </w:rPr>
        <w:t>Date and</w:t>
      </w:r>
      <w:r w:rsidR="00B74761" w:rsidRPr="00795085">
        <w:rPr>
          <w:rFonts w:ascii="Arial" w:eastAsia="SimSun" w:hAnsi="Arial" w:cs="Arial"/>
          <w:sz w:val="20"/>
          <w:szCs w:val="20"/>
          <w:lang w:val="af-ZA"/>
        </w:rPr>
        <w:t xml:space="preserve"> </w:t>
      </w:r>
      <w:r w:rsidRPr="00795085">
        <w:rPr>
          <w:rFonts w:ascii="Arial" w:eastAsia="SimSun" w:hAnsi="Arial" w:cs="Arial"/>
          <w:sz w:val="20"/>
          <w:szCs w:val="20"/>
          <w:lang w:val="af-ZA"/>
        </w:rPr>
        <w:t>s</w:t>
      </w:r>
      <w:r w:rsidR="00B74761" w:rsidRPr="00795085">
        <w:rPr>
          <w:rFonts w:ascii="Arial" w:eastAsia="SimSun" w:hAnsi="Arial" w:cs="Arial"/>
          <w:sz w:val="20"/>
          <w:szCs w:val="20"/>
          <w:lang w:val="af-ZA"/>
        </w:rPr>
        <w:t>ignature:…………………………………………………………………………………………</w:t>
      </w:r>
    </w:p>
    <w:p w14:paraId="4672F80C" w14:textId="77777777" w:rsidR="00CE0932" w:rsidRPr="00795085" w:rsidRDefault="00CE0932" w:rsidP="00B74761">
      <w:pPr>
        <w:rPr>
          <w:rFonts w:ascii="Arial" w:eastAsia="SimSun" w:hAnsi="Arial" w:cs="Arial"/>
          <w:lang w:val="af-ZA"/>
        </w:rPr>
      </w:pPr>
    </w:p>
    <w:p w14:paraId="557FE201" w14:textId="3F222F42" w:rsidR="00B74761" w:rsidRPr="00795085" w:rsidRDefault="00B74761" w:rsidP="00B74761">
      <w:pPr>
        <w:rPr>
          <w:rFonts w:ascii="Arial" w:hAnsi="Arial" w:cs="Arial"/>
          <w:b/>
          <w:lang w:eastAsia="en-ZA"/>
        </w:rPr>
      </w:pPr>
      <w:r w:rsidRPr="00795085">
        <w:rPr>
          <w:rFonts w:ascii="Arial" w:hAnsi="Arial" w:cs="Arial"/>
          <w:b/>
          <w:lang w:eastAsia="en-ZA"/>
        </w:rPr>
        <w:t xml:space="preserve">Contact: </w:t>
      </w:r>
      <w:r w:rsidR="001C38CB" w:rsidRPr="00795085">
        <w:rPr>
          <w:rFonts w:ascii="Arial" w:hAnsi="Arial" w:cs="Arial"/>
          <w:b/>
          <w:lang w:eastAsia="en-ZA"/>
        </w:rPr>
        <w:t xml:space="preserve">Guillaume </w:t>
      </w:r>
      <w:proofErr w:type="spellStart"/>
      <w:r w:rsidR="001C38CB" w:rsidRPr="00795085">
        <w:rPr>
          <w:rFonts w:ascii="Arial" w:hAnsi="Arial" w:cs="Arial"/>
          <w:b/>
          <w:lang w:eastAsia="en-ZA"/>
        </w:rPr>
        <w:t>Kotzé</w:t>
      </w:r>
      <w:proofErr w:type="spellEnd"/>
      <w:r w:rsidR="00D12BE1" w:rsidRPr="00795085">
        <w:rPr>
          <w:rFonts w:ascii="Arial" w:hAnsi="Arial" w:cs="Arial"/>
          <w:b/>
          <w:lang w:eastAsia="en-ZA"/>
        </w:rPr>
        <w:t xml:space="preserve"> – </w:t>
      </w:r>
      <w:r w:rsidR="001C38CB" w:rsidRPr="00795085">
        <w:rPr>
          <w:rFonts w:ascii="Arial" w:hAnsi="Arial" w:cs="Arial"/>
          <w:b/>
          <w:lang w:eastAsia="en-ZA"/>
        </w:rPr>
        <w:t>kotzeg</w:t>
      </w:r>
      <w:r w:rsidR="00254B02" w:rsidRPr="00795085">
        <w:rPr>
          <w:rFonts w:ascii="Arial" w:hAnsi="Arial" w:cs="Arial"/>
          <w:b/>
          <w:lang w:eastAsia="en-ZA"/>
        </w:rPr>
        <w:t>@arc.agric.za</w:t>
      </w:r>
      <w:r w:rsidR="00D12BE1" w:rsidRPr="00795085">
        <w:rPr>
          <w:rFonts w:ascii="Arial" w:hAnsi="Arial" w:cs="Arial"/>
          <w:b/>
          <w:lang w:eastAsia="en-ZA"/>
        </w:rPr>
        <w:t xml:space="preserve"> </w:t>
      </w:r>
      <w:r w:rsidR="00144C2A" w:rsidRPr="00795085">
        <w:rPr>
          <w:rFonts w:ascii="Arial" w:hAnsi="Arial" w:cs="Arial"/>
          <w:b/>
          <w:lang w:eastAsia="en-ZA"/>
        </w:rPr>
        <w:t>or</w:t>
      </w:r>
      <w:r w:rsidR="008977E8" w:rsidRPr="00795085">
        <w:rPr>
          <w:rFonts w:ascii="Arial" w:hAnsi="Arial" w:cs="Arial"/>
          <w:b/>
          <w:lang w:eastAsia="en-ZA"/>
        </w:rPr>
        <w:t xml:space="preserve"> </w:t>
      </w:r>
      <w:r w:rsidR="001C38CB" w:rsidRPr="00795085">
        <w:rPr>
          <w:rFonts w:ascii="Arial" w:hAnsi="Arial" w:cs="Arial"/>
          <w:b/>
          <w:lang w:eastAsia="en-ZA"/>
        </w:rPr>
        <w:t>083 6272 444</w:t>
      </w:r>
      <w:r w:rsidRPr="00795085">
        <w:rPr>
          <w:rFonts w:ascii="Arial" w:hAnsi="Arial" w:cs="Arial"/>
          <w:b/>
          <w:lang w:eastAsia="en-ZA"/>
        </w:rPr>
        <w:br w:type="page"/>
      </w:r>
    </w:p>
    <w:p w14:paraId="260E1722" w14:textId="77777777" w:rsidR="00B74761" w:rsidRPr="00795085" w:rsidRDefault="00B74761" w:rsidP="00B74761">
      <w:pPr>
        <w:ind w:hanging="851"/>
        <w:rPr>
          <w:rFonts w:ascii="Arial" w:hAnsi="Arial" w:cs="Arial"/>
          <w:b/>
          <w:lang w:eastAsia="en-ZA"/>
        </w:rPr>
      </w:pPr>
      <w:r w:rsidRPr="00795085">
        <w:rPr>
          <w:rFonts w:ascii="Arial" w:hAnsi="Arial" w:cs="Arial"/>
          <w:b/>
          <w:lang w:eastAsia="en-ZA"/>
        </w:rPr>
        <w:lastRenderedPageBreak/>
        <w:t xml:space="preserve">        NB: Bidders must complete the </w:t>
      </w:r>
      <w:r w:rsidR="00923156" w:rsidRPr="00795085">
        <w:rPr>
          <w:rFonts w:ascii="Arial" w:hAnsi="Arial" w:cs="Arial"/>
          <w:b/>
          <w:lang w:eastAsia="en-ZA"/>
        </w:rPr>
        <w:t>table</w:t>
      </w:r>
      <w:r w:rsidRPr="00795085">
        <w:rPr>
          <w:rFonts w:ascii="Arial" w:hAnsi="Arial" w:cs="Arial"/>
          <w:b/>
          <w:lang w:eastAsia="en-ZA"/>
        </w:rPr>
        <w:t xml:space="preserve"> below as per the commitment of the RFQ.   </w:t>
      </w:r>
    </w:p>
    <w:tbl>
      <w:tblPr>
        <w:tblStyle w:val="TableGrid"/>
        <w:tblW w:w="10252" w:type="dxa"/>
        <w:tblInd w:w="-856" w:type="dxa"/>
        <w:tblLook w:val="04A0" w:firstRow="1" w:lastRow="0" w:firstColumn="1" w:lastColumn="0" w:noHBand="0" w:noVBand="1"/>
      </w:tblPr>
      <w:tblGrid>
        <w:gridCol w:w="10252"/>
      </w:tblGrid>
      <w:tr w:rsidR="00B74761" w:rsidRPr="00795085" w14:paraId="07C48E30" w14:textId="77777777" w:rsidTr="00BF707C">
        <w:tc>
          <w:tcPr>
            <w:tcW w:w="10252" w:type="dxa"/>
          </w:tcPr>
          <w:p w14:paraId="059A33DE" w14:textId="77777777" w:rsidR="00B74761" w:rsidRPr="00795085" w:rsidRDefault="00B74761" w:rsidP="003D2B3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AGREE WITH THE ABOVE SPECIFICATION</w:t>
            </w:r>
            <w:r w:rsidRPr="00795085">
              <w:rPr>
                <w:rFonts w:ascii="Arial" w:hAnsi="Arial" w:cs="Arial"/>
                <w:sz w:val="22"/>
                <w:szCs w:val="22"/>
                <w:lang w:val="en-US"/>
              </w:rPr>
              <w:t xml:space="preserve">: We the undersigned submit this RFQ in accordance with the conditions contained in the referenced above RFQ document and attach the documents required: </w:t>
            </w:r>
          </w:p>
        </w:tc>
      </w:tr>
      <w:tr w:rsidR="00B74761" w:rsidRPr="00795085" w14:paraId="5E9FAFFB" w14:textId="77777777" w:rsidTr="00BF707C">
        <w:tc>
          <w:tcPr>
            <w:tcW w:w="10252" w:type="dxa"/>
          </w:tcPr>
          <w:p w14:paraId="1A8F864E" w14:textId="77777777" w:rsidR="00B74761" w:rsidRPr="00795085" w:rsidRDefault="00B74761" w:rsidP="003D2B3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0F202107" w14:textId="77777777" w:rsidR="00B74761" w:rsidRPr="00795085" w:rsidRDefault="00B74761" w:rsidP="003D2B3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Bidders </w:t>
            </w:r>
            <w:proofErr w:type="gramStart"/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representative:…</w:t>
            </w:r>
            <w:proofErr w:type="gramEnd"/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………………………………………………………………….</w:t>
            </w:r>
          </w:p>
        </w:tc>
      </w:tr>
      <w:tr w:rsidR="00B74761" w:rsidRPr="00795085" w14:paraId="4438516B" w14:textId="77777777" w:rsidTr="00BF707C">
        <w:tc>
          <w:tcPr>
            <w:tcW w:w="10252" w:type="dxa"/>
          </w:tcPr>
          <w:p w14:paraId="2F2F10FE" w14:textId="77777777" w:rsidR="00B74761" w:rsidRPr="00795085" w:rsidRDefault="00B74761" w:rsidP="003D2B3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BABADD3" w14:textId="77777777" w:rsidR="00B74761" w:rsidRPr="00795085" w:rsidRDefault="00B74761" w:rsidP="003D2B3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Capacity:…</w:t>
            </w:r>
            <w:proofErr w:type="gramEnd"/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……………………………………………………………………………………</w:t>
            </w:r>
          </w:p>
        </w:tc>
      </w:tr>
      <w:tr w:rsidR="00B74761" w:rsidRPr="00795085" w14:paraId="3A7EF2DC" w14:textId="77777777" w:rsidTr="00BF707C">
        <w:tc>
          <w:tcPr>
            <w:tcW w:w="10252" w:type="dxa"/>
          </w:tcPr>
          <w:p w14:paraId="3F984093" w14:textId="77777777" w:rsidR="00B74761" w:rsidRPr="00795085" w:rsidRDefault="00B74761" w:rsidP="003D2B3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4EF224EA" w14:textId="77777777" w:rsidR="00B74761" w:rsidRPr="00795085" w:rsidRDefault="00B74761" w:rsidP="003D2B3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Da</w:t>
            </w:r>
            <w:r w:rsidR="00923156"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te and </w:t>
            </w:r>
            <w:proofErr w:type="gramStart"/>
            <w:r w:rsidR="00923156"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ignature:…</w:t>
            </w:r>
            <w:proofErr w:type="gramEnd"/>
            <w:r w:rsidRPr="00795085">
              <w:rPr>
                <w:rFonts w:ascii="Arial" w:hAnsi="Arial" w:cs="Arial"/>
                <w:b/>
                <w:sz w:val="22"/>
                <w:szCs w:val="22"/>
                <w:lang w:val="en-US"/>
              </w:rPr>
              <w:t>………………………………………………………………………</w:t>
            </w:r>
          </w:p>
        </w:tc>
      </w:tr>
    </w:tbl>
    <w:p w14:paraId="3337B132" w14:textId="77777777" w:rsidR="00B74761" w:rsidRPr="00795085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p w14:paraId="7A95ABBE" w14:textId="77777777" w:rsidR="00B74761" w:rsidRPr="00795085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tbl>
      <w:tblPr>
        <w:tblW w:w="10207" w:type="dxa"/>
        <w:tblInd w:w="-8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2410"/>
        <w:gridCol w:w="3899"/>
      </w:tblGrid>
      <w:tr w:rsidR="00B74761" w:rsidRPr="00795085" w14:paraId="75A511D1" w14:textId="77777777" w:rsidTr="00BF707C">
        <w:trPr>
          <w:trHeight w:val="414"/>
        </w:trPr>
        <w:tc>
          <w:tcPr>
            <w:tcW w:w="10207" w:type="dxa"/>
            <w:gridSpan w:val="3"/>
          </w:tcPr>
          <w:p w14:paraId="5AEA9D65" w14:textId="77777777" w:rsidR="00B74761" w:rsidRPr="00795085" w:rsidRDefault="00B74761" w:rsidP="003D2B3B">
            <w:pPr>
              <w:pStyle w:val="BodyText"/>
              <w:rPr>
                <w:rFonts w:ascii="Arial" w:hAnsi="Arial" w:cs="Arial"/>
                <w:b/>
                <w:lang w:val="en-GB"/>
              </w:rPr>
            </w:pPr>
            <w:r w:rsidRPr="00795085">
              <w:rPr>
                <w:rFonts w:ascii="Arial" w:hAnsi="Arial" w:cs="Arial"/>
                <w:b/>
                <w:lang w:val="en-GB"/>
              </w:rPr>
              <w:t>DISAGREE WITH THE ABOVE SPECIFICATION:</w:t>
            </w:r>
          </w:p>
        </w:tc>
      </w:tr>
      <w:tr w:rsidR="00B74761" w:rsidRPr="00795085" w14:paraId="61DE572C" w14:textId="77777777" w:rsidTr="00BF707C">
        <w:tc>
          <w:tcPr>
            <w:tcW w:w="3898" w:type="dxa"/>
            <w:tcBorders>
              <w:bottom w:val="nil"/>
            </w:tcBorders>
          </w:tcPr>
          <w:p w14:paraId="58A96EDE" w14:textId="77777777" w:rsidR="00B74761" w:rsidRPr="00795085" w:rsidRDefault="00B74761" w:rsidP="003D2B3B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795085">
              <w:rPr>
                <w:rFonts w:ascii="Arial" w:hAnsi="Arial" w:cs="Arial"/>
                <w:b/>
                <w:lang w:val="en-GB"/>
              </w:rPr>
              <w:t>PAGE NUMBER</w:t>
            </w:r>
          </w:p>
        </w:tc>
        <w:tc>
          <w:tcPr>
            <w:tcW w:w="2410" w:type="dxa"/>
            <w:tcBorders>
              <w:bottom w:val="nil"/>
            </w:tcBorders>
          </w:tcPr>
          <w:p w14:paraId="770F22DF" w14:textId="77777777" w:rsidR="00B74761" w:rsidRPr="00795085" w:rsidRDefault="00B74761" w:rsidP="003D2B3B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795085">
              <w:rPr>
                <w:rFonts w:ascii="Arial" w:hAnsi="Arial" w:cs="Arial"/>
                <w:b/>
                <w:lang w:val="en-GB"/>
              </w:rPr>
              <w:t>CLAUSE NUMBER</w:t>
            </w:r>
          </w:p>
        </w:tc>
        <w:tc>
          <w:tcPr>
            <w:tcW w:w="3899" w:type="dxa"/>
            <w:tcBorders>
              <w:bottom w:val="nil"/>
            </w:tcBorders>
          </w:tcPr>
          <w:p w14:paraId="1AB9B841" w14:textId="77777777" w:rsidR="00B74761" w:rsidRPr="00795085" w:rsidRDefault="00B74761" w:rsidP="003D2B3B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795085">
              <w:rPr>
                <w:rFonts w:ascii="Arial" w:hAnsi="Arial" w:cs="Arial"/>
                <w:b/>
                <w:lang w:val="en-GB"/>
              </w:rPr>
              <w:t>DEVIATION</w:t>
            </w:r>
          </w:p>
        </w:tc>
      </w:tr>
      <w:tr w:rsidR="00B74761" w:rsidRPr="00795085" w14:paraId="2AB464D9" w14:textId="77777777" w:rsidTr="00BF707C">
        <w:trPr>
          <w:trHeight w:val="561"/>
        </w:trPr>
        <w:tc>
          <w:tcPr>
            <w:tcW w:w="3898" w:type="dxa"/>
            <w:tcBorders>
              <w:top w:val="double" w:sz="6" w:space="0" w:color="auto"/>
              <w:bottom w:val="single" w:sz="4" w:space="0" w:color="auto"/>
            </w:tcBorders>
          </w:tcPr>
          <w:p w14:paraId="29C330B7" w14:textId="77777777" w:rsidR="00B74761" w:rsidRPr="00795085" w:rsidRDefault="00B74761" w:rsidP="003D2B3B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tcBorders>
              <w:top w:val="double" w:sz="6" w:space="0" w:color="auto"/>
              <w:bottom w:val="single" w:sz="4" w:space="0" w:color="auto"/>
            </w:tcBorders>
          </w:tcPr>
          <w:p w14:paraId="4030AE61" w14:textId="77777777" w:rsidR="00B74761" w:rsidRPr="00795085" w:rsidRDefault="00B74761" w:rsidP="003D2B3B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3899" w:type="dxa"/>
            <w:tcBorders>
              <w:top w:val="double" w:sz="6" w:space="0" w:color="auto"/>
              <w:bottom w:val="single" w:sz="4" w:space="0" w:color="auto"/>
            </w:tcBorders>
          </w:tcPr>
          <w:p w14:paraId="269E872C" w14:textId="77777777" w:rsidR="00B74761" w:rsidRPr="00795085" w:rsidRDefault="00B74761" w:rsidP="003D2B3B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</w:tr>
      <w:tr w:rsidR="00B74761" w:rsidRPr="00795085" w14:paraId="53BD42D6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8DA5B5" w14:textId="77777777" w:rsidR="00B74761" w:rsidRPr="00795085" w:rsidRDefault="00B74761" w:rsidP="003D2B3B">
            <w:pPr>
              <w:pStyle w:val="BodyText"/>
              <w:rPr>
                <w:rFonts w:ascii="Arial" w:hAnsi="Arial" w:cs="Arial"/>
                <w:lang w:val="en-GB"/>
              </w:rPr>
            </w:pPr>
          </w:p>
          <w:p w14:paraId="061AF889" w14:textId="77777777" w:rsidR="00B74761" w:rsidRPr="00795085" w:rsidRDefault="00923156" w:rsidP="00CD5C65">
            <w:pPr>
              <w:pStyle w:val="BodyText"/>
              <w:rPr>
                <w:rFonts w:ascii="Arial" w:hAnsi="Arial" w:cs="Arial"/>
                <w:lang w:val="en-GB"/>
              </w:rPr>
            </w:pPr>
            <w:r w:rsidRPr="00795085">
              <w:rPr>
                <w:rFonts w:ascii="Arial" w:hAnsi="Arial" w:cs="Arial"/>
                <w:b/>
                <w:lang w:val="en-GB"/>
              </w:rPr>
              <w:t>Bidders representative and c</w:t>
            </w:r>
            <w:r w:rsidR="00B74761" w:rsidRPr="00795085">
              <w:rPr>
                <w:rFonts w:ascii="Arial" w:hAnsi="Arial" w:cs="Arial"/>
                <w:b/>
                <w:lang w:val="en-GB"/>
              </w:rPr>
              <w:t>apacit</w:t>
            </w:r>
            <w:r w:rsidR="00B74761" w:rsidRPr="00795085">
              <w:rPr>
                <w:rFonts w:ascii="Arial" w:hAnsi="Arial" w:cs="Arial"/>
                <w:lang w:val="en-GB"/>
              </w:rPr>
              <w:t>y ……………………………………………………………………</w:t>
            </w:r>
            <w:proofErr w:type="gramStart"/>
            <w:r w:rsidR="00B74761" w:rsidRPr="00795085">
              <w:rPr>
                <w:rFonts w:ascii="Arial" w:hAnsi="Arial" w:cs="Arial"/>
                <w:lang w:val="en-GB"/>
              </w:rPr>
              <w:t>…..</w:t>
            </w:r>
            <w:proofErr w:type="gramEnd"/>
          </w:p>
        </w:tc>
      </w:tr>
      <w:tr w:rsidR="00B74761" w:rsidRPr="00795085" w14:paraId="5CB4D648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double" w:sz="6" w:space="0" w:color="auto"/>
            </w:tcBorders>
          </w:tcPr>
          <w:p w14:paraId="1EB9E5E2" w14:textId="77777777" w:rsidR="00B74761" w:rsidRPr="00795085" w:rsidRDefault="00B74761" w:rsidP="00CD5C65">
            <w:pPr>
              <w:pStyle w:val="BodyText"/>
              <w:rPr>
                <w:rFonts w:ascii="Arial" w:hAnsi="Arial" w:cs="Arial"/>
                <w:lang w:val="en-GB"/>
              </w:rPr>
            </w:pPr>
            <w:r w:rsidRPr="00795085">
              <w:rPr>
                <w:rFonts w:ascii="Arial" w:hAnsi="Arial" w:cs="Arial"/>
                <w:b/>
                <w:lang w:val="en-GB"/>
              </w:rPr>
              <w:t>Date and signature</w:t>
            </w:r>
            <w:r w:rsidRPr="00795085">
              <w:rPr>
                <w:rFonts w:ascii="Arial" w:hAnsi="Arial" w:cs="Arial"/>
                <w:lang w:val="en-GB"/>
              </w:rPr>
              <w:t>……………………………………………………………………………………</w:t>
            </w:r>
            <w:r w:rsidR="00CD5C65" w:rsidRPr="00795085">
              <w:rPr>
                <w:rFonts w:ascii="Arial" w:hAnsi="Arial" w:cs="Arial"/>
                <w:lang w:val="en-GB"/>
              </w:rPr>
              <w:t>…………………</w:t>
            </w:r>
            <w:proofErr w:type="gramStart"/>
            <w:r w:rsidR="00CD5C65" w:rsidRPr="00795085">
              <w:rPr>
                <w:rFonts w:ascii="Arial" w:hAnsi="Arial" w:cs="Arial"/>
                <w:lang w:val="en-GB"/>
              </w:rPr>
              <w:t>…..</w:t>
            </w:r>
            <w:proofErr w:type="gramEnd"/>
          </w:p>
        </w:tc>
      </w:tr>
    </w:tbl>
    <w:p w14:paraId="208D776D" w14:textId="77777777" w:rsidR="00B74761" w:rsidRPr="00795085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p w14:paraId="6E2B6052" w14:textId="77777777" w:rsidR="00B74761" w:rsidRPr="00795085" w:rsidRDefault="00B74761" w:rsidP="00B74761">
      <w:pPr>
        <w:rPr>
          <w:rFonts w:ascii="Arial" w:hAnsi="Arial" w:cs="Arial"/>
          <w:b/>
          <w:i/>
          <w:lang w:eastAsia="en-ZA"/>
        </w:rPr>
      </w:pPr>
      <w:r w:rsidRPr="00795085">
        <w:rPr>
          <w:rFonts w:ascii="Arial" w:hAnsi="Arial" w:cs="Arial"/>
          <w:b/>
          <w:i/>
          <w:lang w:eastAsia="en-ZA"/>
        </w:rPr>
        <w:br w:type="page"/>
      </w:r>
    </w:p>
    <w:p w14:paraId="111B0DD2" w14:textId="2DF72F1A" w:rsidR="00182B66" w:rsidRPr="00795085" w:rsidRDefault="00B74761" w:rsidP="00CD0BDA">
      <w:pPr>
        <w:pStyle w:val="ListParagraph"/>
        <w:numPr>
          <w:ilvl w:val="0"/>
          <w:numId w:val="8"/>
        </w:numPr>
        <w:spacing w:after="0" w:line="240" w:lineRule="auto"/>
        <w:ind w:left="-567" w:hanging="284"/>
        <w:jc w:val="both"/>
        <w:rPr>
          <w:rFonts w:ascii="Arial" w:eastAsia="Times New Roman" w:hAnsi="Arial" w:cs="Arial"/>
          <w:b/>
          <w:lang w:val="en-GB" w:eastAsia="x-none"/>
        </w:rPr>
      </w:pPr>
      <w:r w:rsidRPr="00795085">
        <w:rPr>
          <w:rFonts w:ascii="Arial" w:eastAsia="Times New Roman" w:hAnsi="Arial" w:cs="Arial"/>
          <w:b/>
          <w:lang w:val="x-none" w:eastAsia="x-none"/>
        </w:rPr>
        <w:lastRenderedPageBreak/>
        <w:t>EVALUATION PROCESS &amp; CRITERIA</w:t>
      </w:r>
      <w:r w:rsidRPr="00795085">
        <w:rPr>
          <w:rFonts w:ascii="Arial" w:eastAsia="Times New Roman" w:hAnsi="Arial" w:cs="Arial"/>
          <w:b/>
          <w:lang w:eastAsia="x-none"/>
        </w:rPr>
        <w:t xml:space="preserve"> STAGE ONE FOR </w:t>
      </w:r>
      <w:r w:rsidR="00277E80">
        <w:rPr>
          <w:rFonts w:ascii="Arial" w:hAnsi="Arial" w:cs="Arial"/>
          <w:b/>
        </w:rPr>
        <w:t>REPAIR AND MAINTENANCE ON IRRIGATOR PRODUCTS VSD’S AND CELLPHONE SWITCH CONTROL SYSTEMS AT</w:t>
      </w:r>
      <w:r w:rsidR="00277E80" w:rsidRPr="00795085">
        <w:rPr>
          <w:rFonts w:ascii="Arial" w:hAnsi="Arial" w:cs="Arial"/>
          <w:b/>
        </w:rPr>
        <w:t xml:space="preserve"> NIETVOORBIJ RESEARCH FARM</w:t>
      </w:r>
    </w:p>
    <w:p w14:paraId="55EDF7A5" w14:textId="77777777" w:rsidR="00B74761" w:rsidRPr="00795085" w:rsidRDefault="00B74761" w:rsidP="00BF707C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lang w:val="en-GB" w:eastAsia="x-none"/>
        </w:rPr>
      </w:pPr>
      <w:r w:rsidRPr="00795085">
        <w:rPr>
          <w:rFonts w:ascii="Arial" w:eastAsia="Times New Roman" w:hAnsi="Arial" w:cs="Arial"/>
          <w:b/>
          <w:lang w:val="en-GB" w:eastAsia="x-none"/>
        </w:rPr>
        <w:t>ADMINISTRATIVE COMPLIANCE EVALUATION OF ALL PROPOSALS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7"/>
        <w:gridCol w:w="1081"/>
        <w:gridCol w:w="1212"/>
        <w:gridCol w:w="1125"/>
      </w:tblGrid>
      <w:tr w:rsidR="00B74761" w:rsidRPr="00795085" w14:paraId="5B36C686" w14:textId="77777777" w:rsidTr="00BF707C">
        <w:trPr>
          <w:trHeight w:val="127"/>
          <w:tblHeader/>
        </w:trPr>
        <w:tc>
          <w:tcPr>
            <w:tcW w:w="6647" w:type="dxa"/>
          </w:tcPr>
          <w:p w14:paraId="25426449" w14:textId="77777777" w:rsidR="00B74761" w:rsidRPr="00795085" w:rsidRDefault="00B74761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7F0E1B35" w14:textId="77777777" w:rsidR="00B74761" w:rsidRPr="00795085" w:rsidRDefault="00B74761" w:rsidP="003D75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795085">
              <w:rPr>
                <w:rFonts w:ascii="Arial" w:eastAsia="Times New Roman" w:hAnsi="Arial" w:cs="Arial"/>
                <w:b/>
                <w:lang w:val="en-GB"/>
              </w:rPr>
              <w:t xml:space="preserve">Comply with specification. Please </w:t>
            </w:r>
            <w:r w:rsidR="001B3DB9" w:rsidRPr="00795085">
              <w:rPr>
                <w:rFonts w:ascii="Arial" w:eastAsia="Times New Roman" w:hAnsi="Arial" w:cs="Arial"/>
                <w:b/>
                <w:lang w:val="en-GB"/>
              </w:rPr>
              <w:t>indicate Yes or No</w:t>
            </w:r>
          </w:p>
        </w:tc>
      </w:tr>
      <w:tr w:rsidR="00B74761" w:rsidRPr="00795085" w14:paraId="714338BD" w14:textId="77777777" w:rsidTr="00BF707C">
        <w:trPr>
          <w:trHeight w:val="127"/>
          <w:tblHeader/>
        </w:trPr>
        <w:tc>
          <w:tcPr>
            <w:tcW w:w="6647" w:type="dxa"/>
          </w:tcPr>
          <w:p w14:paraId="5F6AEFB3" w14:textId="77777777" w:rsidR="00B74761" w:rsidRPr="00795085" w:rsidRDefault="00B74761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081" w:type="dxa"/>
            <w:vAlign w:val="center"/>
          </w:tcPr>
          <w:p w14:paraId="247A8AE2" w14:textId="77777777" w:rsidR="00B74761" w:rsidRPr="00795085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795085">
              <w:rPr>
                <w:rFonts w:ascii="Arial" w:eastAsia="Times New Roman" w:hAnsi="Arial" w:cs="Arial"/>
                <w:b/>
                <w:lang w:val="en-GB"/>
              </w:rPr>
              <w:t>Yes</w:t>
            </w:r>
          </w:p>
        </w:tc>
        <w:tc>
          <w:tcPr>
            <w:tcW w:w="1212" w:type="dxa"/>
            <w:vAlign w:val="center"/>
          </w:tcPr>
          <w:p w14:paraId="0C2EC650" w14:textId="77777777" w:rsidR="00B74761" w:rsidRPr="00795085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795085">
              <w:rPr>
                <w:rFonts w:ascii="Arial" w:eastAsia="Times New Roman" w:hAnsi="Arial" w:cs="Arial"/>
                <w:b/>
                <w:lang w:val="en-GB"/>
              </w:rPr>
              <w:t>No</w:t>
            </w:r>
          </w:p>
        </w:tc>
        <w:tc>
          <w:tcPr>
            <w:tcW w:w="1125" w:type="dxa"/>
            <w:vAlign w:val="center"/>
          </w:tcPr>
          <w:p w14:paraId="797AA61A" w14:textId="77777777" w:rsidR="00B74761" w:rsidRPr="00795085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795085">
              <w:rPr>
                <w:rFonts w:ascii="Arial" w:eastAsia="Times New Roman" w:hAnsi="Arial" w:cs="Arial"/>
                <w:b/>
                <w:lang w:val="en-GB"/>
              </w:rPr>
              <w:t>If no, indicate deviation</w:t>
            </w:r>
          </w:p>
        </w:tc>
      </w:tr>
      <w:tr w:rsidR="00B74761" w:rsidRPr="00795085" w14:paraId="18715AA3" w14:textId="77777777" w:rsidTr="00BF707C">
        <w:trPr>
          <w:trHeight w:val="923"/>
        </w:trPr>
        <w:tc>
          <w:tcPr>
            <w:tcW w:w="6647" w:type="dxa"/>
          </w:tcPr>
          <w:p w14:paraId="3AE4B042" w14:textId="77777777" w:rsidR="00B74761" w:rsidRPr="00795085" w:rsidRDefault="00B74761" w:rsidP="003D7545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795085">
              <w:rPr>
                <w:rFonts w:ascii="Arial" w:eastAsia="Times New Roman" w:hAnsi="Arial" w:cs="Arial"/>
                <w:b/>
                <w:lang w:val="en-GB"/>
              </w:rPr>
              <w:t>EVALUATION PROCESS: NB: It must be noted that ARC reserve the rights to request for clarification if all the below questions are not answered properly.</w:t>
            </w:r>
          </w:p>
        </w:tc>
        <w:tc>
          <w:tcPr>
            <w:tcW w:w="1081" w:type="dxa"/>
          </w:tcPr>
          <w:p w14:paraId="724AA8B8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12" w:type="dxa"/>
          </w:tcPr>
          <w:p w14:paraId="35378565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125" w:type="dxa"/>
          </w:tcPr>
          <w:p w14:paraId="2E05328F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B74761" w:rsidRPr="00795085" w14:paraId="0BCFE2ED" w14:textId="77777777" w:rsidTr="00BF707C">
        <w:trPr>
          <w:trHeight w:val="70"/>
        </w:trPr>
        <w:tc>
          <w:tcPr>
            <w:tcW w:w="6647" w:type="dxa"/>
            <w:tcBorders>
              <w:top w:val="nil"/>
              <w:bottom w:val="single" w:sz="4" w:space="0" w:color="auto"/>
            </w:tcBorders>
          </w:tcPr>
          <w:p w14:paraId="4FAEEC04" w14:textId="77777777" w:rsidR="00B74761" w:rsidRPr="00795085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</w:tcPr>
          <w:p w14:paraId="04A13644" w14:textId="77777777" w:rsidR="00B74761" w:rsidRPr="00795085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37AB75E4" w14:textId="77777777" w:rsidR="00B74761" w:rsidRPr="00795085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47D68598" w14:textId="77777777" w:rsidR="00B74761" w:rsidRPr="00795085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795085" w14:paraId="37235CCB" w14:textId="77777777" w:rsidTr="00BF707C">
        <w:trPr>
          <w:trHeight w:val="127"/>
        </w:trPr>
        <w:tc>
          <w:tcPr>
            <w:tcW w:w="6647" w:type="dxa"/>
            <w:tcBorders>
              <w:bottom w:val="single" w:sz="4" w:space="0" w:color="auto"/>
            </w:tcBorders>
          </w:tcPr>
          <w:p w14:paraId="4141553F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u w:val="single"/>
                <w:lang w:val="en-GB"/>
              </w:rPr>
            </w:pPr>
            <w:r w:rsidRPr="00795085">
              <w:rPr>
                <w:rFonts w:ascii="Arial" w:eastAsia="Times New Roman" w:hAnsi="Arial" w:cs="Arial"/>
                <w:b/>
                <w:u w:val="single"/>
                <w:lang w:val="en-GB"/>
              </w:rPr>
              <w:t>STAGE ONE: ADMINISTRATION COMPLIANCE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02701FBE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27E64F0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65F30568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B74761" w:rsidRPr="00795085" w14:paraId="464B869C" w14:textId="77777777" w:rsidTr="00BF707C">
        <w:trPr>
          <w:trHeight w:val="2312"/>
        </w:trPr>
        <w:tc>
          <w:tcPr>
            <w:tcW w:w="6647" w:type="dxa"/>
            <w:shd w:val="clear" w:color="auto" w:fill="auto"/>
          </w:tcPr>
          <w:p w14:paraId="62ABB4CE" w14:textId="77777777" w:rsidR="00B74761" w:rsidRPr="00795085" w:rsidRDefault="00B74761" w:rsidP="001B3DB9">
            <w:pPr>
              <w:spacing w:after="120" w:line="240" w:lineRule="auto"/>
              <w:ind w:left="381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795085">
              <w:rPr>
                <w:rFonts w:ascii="Arial" w:eastAsia="Times New Roman" w:hAnsi="Arial" w:cs="Arial"/>
                <w:lang w:val="en-GB"/>
              </w:rPr>
              <w:t xml:space="preserve">All suppliers are duly lodged will be examined to determine compliance with quoting requirements and conditions. Quotes with obvious deviations from the requirements/conditions, </w:t>
            </w:r>
            <w:r w:rsidRPr="00795085">
              <w:rPr>
                <w:rFonts w:ascii="Arial" w:eastAsia="Times New Roman" w:hAnsi="Arial" w:cs="Arial"/>
                <w:b/>
                <w:lang w:val="en-GB"/>
              </w:rPr>
              <w:t>will be eliminated or disqualified from further adjudication.</w:t>
            </w:r>
          </w:p>
          <w:p w14:paraId="7044339A" w14:textId="77777777" w:rsidR="00B74761" w:rsidRPr="00795085" w:rsidRDefault="00B74761" w:rsidP="00B74761">
            <w:pPr>
              <w:numPr>
                <w:ilvl w:val="5"/>
                <w:numId w:val="1"/>
              </w:numPr>
              <w:spacing w:before="130" w:after="130" w:line="240" w:lineRule="auto"/>
              <w:ind w:left="381" w:hanging="381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795085">
              <w:rPr>
                <w:rFonts w:ascii="Arial" w:eastAsia="Times New Roman" w:hAnsi="Arial" w:cs="Arial"/>
                <w:b/>
                <w:lang w:val="en-GB"/>
              </w:rPr>
              <w:t>Mandatory</w:t>
            </w:r>
          </w:p>
          <w:p w14:paraId="037C82F3" w14:textId="77777777" w:rsidR="00B74761" w:rsidRPr="00795085" w:rsidRDefault="00B74761" w:rsidP="003D2B3B">
            <w:pPr>
              <w:spacing w:after="120" w:line="240" w:lineRule="auto"/>
              <w:ind w:left="381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795085">
              <w:rPr>
                <w:rFonts w:ascii="Arial" w:eastAsia="Times New Roman" w:hAnsi="Arial" w:cs="Arial"/>
                <w:lang w:val="en-GB"/>
              </w:rPr>
              <w:t>Quotes will only be compliant if supplier has submitted the following documents:</w:t>
            </w:r>
          </w:p>
        </w:tc>
        <w:tc>
          <w:tcPr>
            <w:tcW w:w="1081" w:type="dxa"/>
          </w:tcPr>
          <w:p w14:paraId="5AB85C3F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6DB7D106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3FDAC1D9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795085" w14:paraId="5FDF7297" w14:textId="77777777" w:rsidTr="00BF707C">
        <w:trPr>
          <w:trHeight w:val="848"/>
        </w:trPr>
        <w:tc>
          <w:tcPr>
            <w:tcW w:w="6647" w:type="dxa"/>
            <w:shd w:val="clear" w:color="auto" w:fill="auto"/>
          </w:tcPr>
          <w:p w14:paraId="5A77F446" w14:textId="77777777" w:rsidR="00B74761" w:rsidRPr="00795085" w:rsidRDefault="00B74761" w:rsidP="003D2B3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</w:pPr>
            <w:r w:rsidRPr="00795085"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  <w:t>Administrative documents</w:t>
            </w:r>
          </w:p>
          <w:p w14:paraId="46E306F5" w14:textId="607CC515" w:rsidR="00B74761" w:rsidRPr="00795085" w:rsidRDefault="00B74761" w:rsidP="001B3D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795085">
              <w:rPr>
                <w:rFonts w:ascii="Arial" w:eastAsia="Times New Roman" w:hAnsi="Arial" w:cs="Arial"/>
                <w:snapToGrid w:val="0"/>
                <w:lang w:val="en-US"/>
              </w:rPr>
              <w:t xml:space="preserve">According to National Treasury SCM Instruction number 4 of 2016/2017, only suppliers who are registered on Central Supplier Database (CSD) may be appointed. Suppliers is therefore </w:t>
            </w:r>
            <w:r w:rsidR="004A7ABA" w:rsidRPr="00795085">
              <w:rPr>
                <w:rFonts w:ascii="Arial" w:eastAsia="Times New Roman" w:hAnsi="Arial" w:cs="Arial"/>
                <w:snapToGrid w:val="0"/>
                <w:lang w:val="en-US"/>
              </w:rPr>
              <w:t>encouraged</w:t>
            </w:r>
            <w:r w:rsidRPr="00795085">
              <w:rPr>
                <w:rFonts w:ascii="Arial" w:eastAsia="Times New Roman" w:hAnsi="Arial" w:cs="Arial"/>
                <w:snapToGrid w:val="0"/>
                <w:lang w:val="en-US"/>
              </w:rPr>
              <w:t xml:space="preserve"> to register their entities on CSD, www.csd.gov.za and such information will be</w:t>
            </w:r>
            <w:r w:rsidR="001B3DB9" w:rsidRPr="00795085">
              <w:rPr>
                <w:rFonts w:ascii="Arial" w:eastAsia="Times New Roman" w:hAnsi="Arial" w:cs="Arial"/>
                <w:snapToGrid w:val="0"/>
                <w:lang w:val="en-US"/>
              </w:rPr>
              <w:t xml:space="preserve"> verified through Central Supplier</w:t>
            </w:r>
            <w:r w:rsidRPr="00795085">
              <w:rPr>
                <w:rFonts w:ascii="Arial" w:eastAsia="Times New Roman" w:hAnsi="Arial" w:cs="Arial"/>
                <w:snapToGrid w:val="0"/>
                <w:lang w:val="en-US"/>
              </w:rPr>
              <w:t xml:space="preserve"> Database (CSD);</w:t>
            </w:r>
          </w:p>
        </w:tc>
        <w:tc>
          <w:tcPr>
            <w:tcW w:w="1081" w:type="dxa"/>
          </w:tcPr>
          <w:p w14:paraId="0E8EC391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15F14DFF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6549EB94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795085" w14:paraId="06CB9789" w14:textId="77777777" w:rsidTr="00BF707C">
        <w:trPr>
          <w:trHeight w:val="343"/>
        </w:trPr>
        <w:tc>
          <w:tcPr>
            <w:tcW w:w="6647" w:type="dxa"/>
            <w:shd w:val="clear" w:color="auto" w:fill="auto"/>
          </w:tcPr>
          <w:p w14:paraId="1A3C054A" w14:textId="77777777" w:rsidR="00B74761" w:rsidRPr="00795085" w:rsidRDefault="00B74761" w:rsidP="00B7476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795085">
              <w:rPr>
                <w:rFonts w:ascii="Arial" w:eastAsia="Times New Roman" w:hAnsi="Arial" w:cs="Arial"/>
                <w:snapToGrid w:val="0"/>
                <w:lang w:val="en-US"/>
              </w:rPr>
              <w:t>All SBD documents must be submitted and completed;</w:t>
            </w:r>
          </w:p>
        </w:tc>
        <w:tc>
          <w:tcPr>
            <w:tcW w:w="1081" w:type="dxa"/>
          </w:tcPr>
          <w:p w14:paraId="0BA3BA15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23267512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15660B48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795085" w14:paraId="3A15C409" w14:textId="77777777" w:rsidTr="00BF707C">
        <w:trPr>
          <w:trHeight w:val="1167"/>
        </w:trPr>
        <w:tc>
          <w:tcPr>
            <w:tcW w:w="6647" w:type="dxa"/>
            <w:tcBorders>
              <w:bottom w:val="single" w:sz="4" w:space="0" w:color="auto"/>
            </w:tcBorders>
            <w:shd w:val="clear" w:color="auto" w:fill="auto"/>
          </w:tcPr>
          <w:p w14:paraId="4B811618" w14:textId="77777777" w:rsidR="00B74761" w:rsidRPr="00795085" w:rsidRDefault="00B74761" w:rsidP="003D7545">
            <w:pPr>
              <w:numPr>
                <w:ilvl w:val="5"/>
                <w:numId w:val="1"/>
              </w:numPr>
              <w:spacing w:after="0"/>
              <w:ind w:left="601" w:hanging="381"/>
              <w:jc w:val="both"/>
              <w:rPr>
                <w:rFonts w:ascii="Arial" w:eastAsia="Calibri" w:hAnsi="Arial" w:cs="Arial"/>
                <w:b/>
                <w:snapToGrid w:val="0"/>
                <w:lang w:val="en-US"/>
              </w:rPr>
            </w:pPr>
            <w:r w:rsidRPr="00795085">
              <w:rPr>
                <w:rFonts w:ascii="Arial" w:eastAsia="Calibri" w:hAnsi="Arial" w:cs="Arial"/>
                <w:b/>
                <w:snapToGrid w:val="0"/>
                <w:lang w:val="en-US"/>
              </w:rPr>
              <w:t>Non-Mandatory</w:t>
            </w:r>
          </w:p>
          <w:p w14:paraId="323980D2" w14:textId="77777777" w:rsidR="00B74761" w:rsidRPr="00795085" w:rsidRDefault="00B74761" w:rsidP="003D7545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eastAsia="Calibri" w:hAnsi="Arial" w:cs="Arial"/>
                <w:snapToGrid w:val="0"/>
                <w:lang w:val="en-US"/>
              </w:rPr>
            </w:pPr>
            <w:r w:rsidRPr="00795085">
              <w:rPr>
                <w:rFonts w:ascii="Arial" w:eastAsia="Calibri" w:hAnsi="Arial" w:cs="Arial"/>
                <w:snapToGrid w:val="0"/>
                <w:lang w:val="en-US"/>
              </w:rPr>
              <w:t xml:space="preserve">Valid B-BBEE certificate or </w:t>
            </w:r>
            <w:proofErr w:type="gramStart"/>
            <w:r w:rsidRPr="00795085">
              <w:rPr>
                <w:rFonts w:ascii="Arial" w:eastAsia="Calibri" w:hAnsi="Arial" w:cs="Arial"/>
                <w:snapToGrid w:val="0"/>
                <w:lang w:val="en-US"/>
              </w:rPr>
              <w:t>sworn affidavit</w:t>
            </w:r>
            <w:proofErr w:type="gramEnd"/>
            <w:r w:rsidRPr="00795085">
              <w:rPr>
                <w:rFonts w:ascii="Arial" w:eastAsia="Calibri" w:hAnsi="Arial" w:cs="Arial"/>
                <w:snapToGrid w:val="0"/>
                <w:lang w:val="en-US"/>
              </w:rPr>
              <w:t xml:space="preserve"> certify by commissioner of oaths.</w:t>
            </w:r>
          </w:p>
          <w:p w14:paraId="630FB38E" w14:textId="77777777" w:rsidR="00B74761" w:rsidRPr="00795085" w:rsidRDefault="00B74761" w:rsidP="003D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6C68426C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6C92264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D394B98" w14:textId="77777777" w:rsidR="00B74761" w:rsidRPr="00795085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700E617C" w14:textId="57C18ACD" w:rsidR="00B74761" w:rsidRPr="00795085" w:rsidRDefault="00B74761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lang w:val="en-GB"/>
        </w:rPr>
      </w:pPr>
    </w:p>
    <w:p w14:paraId="36F6B6A3" w14:textId="31C94EBA" w:rsidR="000B3BBB" w:rsidRPr="00795085" w:rsidRDefault="000B3BBB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lang w:val="en-GB"/>
        </w:rPr>
      </w:pPr>
    </w:p>
    <w:p w14:paraId="12DE024D" w14:textId="6A0AF772" w:rsidR="000B3BBB" w:rsidRPr="00795085" w:rsidRDefault="000B3BBB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lang w:val="en-GB"/>
        </w:rPr>
      </w:pPr>
    </w:p>
    <w:p w14:paraId="41C3C873" w14:textId="0EEDBD2C" w:rsidR="000B3BBB" w:rsidRPr="00795085" w:rsidRDefault="000B3BBB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lang w:val="en-GB"/>
        </w:rPr>
      </w:pPr>
    </w:p>
    <w:sectPr w:rsidR="000B3BBB" w:rsidRPr="00795085" w:rsidSect="00BF707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8E10" w14:textId="77777777" w:rsidR="00D6025E" w:rsidRDefault="00D6025E" w:rsidP="00784C3C">
      <w:pPr>
        <w:spacing w:after="0" w:line="240" w:lineRule="auto"/>
      </w:pPr>
      <w:r>
        <w:separator/>
      </w:r>
    </w:p>
  </w:endnote>
  <w:endnote w:type="continuationSeparator" w:id="0">
    <w:p w14:paraId="127EF0C0" w14:textId="77777777" w:rsidR="00D6025E" w:rsidRDefault="00D6025E" w:rsidP="0078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B4E9" w14:textId="77777777" w:rsidR="00D6025E" w:rsidRDefault="00D6025E" w:rsidP="00784C3C">
      <w:pPr>
        <w:spacing w:after="0" w:line="240" w:lineRule="auto"/>
      </w:pPr>
      <w:r>
        <w:separator/>
      </w:r>
    </w:p>
  </w:footnote>
  <w:footnote w:type="continuationSeparator" w:id="0">
    <w:p w14:paraId="5D6071AD" w14:textId="77777777" w:rsidR="00D6025E" w:rsidRDefault="00D6025E" w:rsidP="0078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388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F270C9" w14:textId="104B0E76" w:rsidR="003D2B3B" w:rsidRDefault="003D2B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9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DD8AE3" w14:textId="77777777" w:rsidR="003D2B3B" w:rsidRDefault="003D2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E09"/>
    <w:multiLevelType w:val="hybridMultilevel"/>
    <w:tmpl w:val="95927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E26"/>
    <w:multiLevelType w:val="hybridMultilevel"/>
    <w:tmpl w:val="07E65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24A23"/>
    <w:multiLevelType w:val="hybridMultilevel"/>
    <w:tmpl w:val="E83A8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3488"/>
    <w:multiLevelType w:val="hybridMultilevel"/>
    <w:tmpl w:val="725A7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2A9B"/>
    <w:multiLevelType w:val="hybridMultilevel"/>
    <w:tmpl w:val="6E4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A64EC"/>
    <w:multiLevelType w:val="hybridMultilevel"/>
    <w:tmpl w:val="1C9E57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1364A"/>
    <w:multiLevelType w:val="hybridMultilevel"/>
    <w:tmpl w:val="5EF66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C5EA9"/>
    <w:multiLevelType w:val="hybridMultilevel"/>
    <w:tmpl w:val="95927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16D8D"/>
    <w:multiLevelType w:val="hybridMultilevel"/>
    <w:tmpl w:val="95927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329FC"/>
    <w:multiLevelType w:val="hybridMultilevel"/>
    <w:tmpl w:val="AAC23F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08605E"/>
    <w:multiLevelType w:val="hybridMultilevel"/>
    <w:tmpl w:val="7144B44E"/>
    <w:lvl w:ilvl="0" w:tplc="1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33D65B0B"/>
    <w:multiLevelType w:val="hybridMultilevel"/>
    <w:tmpl w:val="0C4C1D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B0F77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13" w15:restartNumberingAfterBreak="0">
    <w:nsid w:val="3DA81187"/>
    <w:multiLevelType w:val="hybridMultilevel"/>
    <w:tmpl w:val="A64052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3590D"/>
    <w:multiLevelType w:val="hybridMultilevel"/>
    <w:tmpl w:val="25A23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97FEF"/>
    <w:multiLevelType w:val="hybridMultilevel"/>
    <w:tmpl w:val="D12E7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17C0"/>
    <w:multiLevelType w:val="hybridMultilevel"/>
    <w:tmpl w:val="959276B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370D8"/>
    <w:multiLevelType w:val="hybridMultilevel"/>
    <w:tmpl w:val="C7B86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C3A5B"/>
    <w:multiLevelType w:val="multilevel"/>
    <w:tmpl w:val="8EB2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7860A0F"/>
    <w:multiLevelType w:val="hybridMultilevel"/>
    <w:tmpl w:val="0CAA38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35B31"/>
    <w:multiLevelType w:val="hybridMultilevel"/>
    <w:tmpl w:val="52C00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6C5A"/>
    <w:multiLevelType w:val="multilevel"/>
    <w:tmpl w:val="13DE9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2" w15:restartNumberingAfterBreak="0">
    <w:nsid w:val="618C7191"/>
    <w:multiLevelType w:val="multilevel"/>
    <w:tmpl w:val="6A302E32"/>
    <w:lvl w:ilvl="0">
      <w:start w:val="3"/>
      <w:numFmt w:val="upperLetter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70"/>
        </w:tabs>
        <w:ind w:left="81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620D506C"/>
    <w:multiLevelType w:val="hybridMultilevel"/>
    <w:tmpl w:val="1C040B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A4BF2"/>
    <w:multiLevelType w:val="hybridMultilevel"/>
    <w:tmpl w:val="241A7EA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36ADE"/>
    <w:multiLevelType w:val="hybridMultilevel"/>
    <w:tmpl w:val="4B1848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33BD0"/>
    <w:multiLevelType w:val="hybridMultilevel"/>
    <w:tmpl w:val="E4A65B94"/>
    <w:lvl w:ilvl="0" w:tplc="AA88A3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97BC8"/>
    <w:multiLevelType w:val="hybridMultilevel"/>
    <w:tmpl w:val="D1205E00"/>
    <w:lvl w:ilvl="0" w:tplc="1C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8" w15:restartNumberingAfterBreak="0">
    <w:nsid w:val="794D5BD8"/>
    <w:multiLevelType w:val="hybridMultilevel"/>
    <w:tmpl w:val="511AA74C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9"/>
  </w:num>
  <w:num w:numId="5">
    <w:abstractNumId w:val="21"/>
  </w:num>
  <w:num w:numId="6">
    <w:abstractNumId w:val="23"/>
  </w:num>
  <w:num w:numId="7">
    <w:abstractNumId w:val="12"/>
  </w:num>
  <w:num w:numId="8">
    <w:abstractNumId w:val="26"/>
  </w:num>
  <w:num w:numId="9">
    <w:abstractNumId w:val="13"/>
  </w:num>
  <w:num w:numId="10">
    <w:abstractNumId w:val="1"/>
  </w:num>
  <w:num w:numId="11">
    <w:abstractNumId w:val="27"/>
  </w:num>
  <w:num w:numId="12">
    <w:abstractNumId w:val="17"/>
  </w:num>
  <w:num w:numId="13">
    <w:abstractNumId w:val="11"/>
  </w:num>
  <w:num w:numId="14">
    <w:abstractNumId w:val="25"/>
  </w:num>
  <w:num w:numId="15">
    <w:abstractNumId w:val="9"/>
  </w:num>
  <w:num w:numId="16">
    <w:abstractNumId w:val="6"/>
  </w:num>
  <w:num w:numId="17">
    <w:abstractNumId w:val="20"/>
  </w:num>
  <w:num w:numId="18">
    <w:abstractNumId w:val="5"/>
  </w:num>
  <w:num w:numId="19">
    <w:abstractNumId w:val="15"/>
  </w:num>
  <w:num w:numId="20">
    <w:abstractNumId w:val="3"/>
  </w:num>
  <w:num w:numId="21">
    <w:abstractNumId w:val="14"/>
  </w:num>
  <w:num w:numId="22">
    <w:abstractNumId w:val="10"/>
  </w:num>
  <w:num w:numId="23">
    <w:abstractNumId w:val="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0"/>
  </w:num>
  <w:num w:numId="27">
    <w:abstractNumId w:val="7"/>
  </w:num>
  <w:num w:numId="28">
    <w:abstractNumId w:val="28"/>
  </w:num>
  <w:num w:numId="2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tin hoff">
    <w15:presenceInfo w15:providerId="Windows Live" w15:userId="b918cf93cc8333d1"/>
  </w15:person>
  <w15:person w15:author="Zimkhita Matayi">
    <w15:presenceInfo w15:providerId="AD" w15:userId="S-1-5-21-1615927580-528177573-2186788377-907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3C"/>
    <w:rsid w:val="000005B5"/>
    <w:rsid w:val="0001364D"/>
    <w:rsid w:val="0001581A"/>
    <w:rsid w:val="00030A6A"/>
    <w:rsid w:val="00037E6C"/>
    <w:rsid w:val="00042FE9"/>
    <w:rsid w:val="00053BEB"/>
    <w:rsid w:val="0006530B"/>
    <w:rsid w:val="00066A61"/>
    <w:rsid w:val="00077910"/>
    <w:rsid w:val="00085C60"/>
    <w:rsid w:val="0009175A"/>
    <w:rsid w:val="0009555E"/>
    <w:rsid w:val="000A3C40"/>
    <w:rsid w:val="000A5440"/>
    <w:rsid w:val="000A5A24"/>
    <w:rsid w:val="000A765B"/>
    <w:rsid w:val="000B3BBB"/>
    <w:rsid w:val="000C1EC5"/>
    <w:rsid w:val="000C3B60"/>
    <w:rsid w:val="000D2C1D"/>
    <w:rsid w:val="000F1939"/>
    <w:rsid w:val="00103EF8"/>
    <w:rsid w:val="00107EC1"/>
    <w:rsid w:val="001265F1"/>
    <w:rsid w:val="0013081D"/>
    <w:rsid w:val="00136EEC"/>
    <w:rsid w:val="00144C2A"/>
    <w:rsid w:val="00147E1C"/>
    <w:rsid w:val="00175225"/>
    <w:rsid w:val="00175410"/>
    <w:rsid w:val="001809E1"/>
    <w:rsid w:val="00182B66"/>
    <w:rsid w:val="00184DDE"/>
    <w:rsid w:val="001948DB"/>
    <w:rsid w:val="001B3DB9"/>
    <w:rsid w:val="001B49C0"/>
    <w:rsid w:val="001C38CB"/>
    <w:rsid w:val="001C6142"/>
    <w:rsid w:val="001D1BE7"/>
    <w:rsid w:val="001F4665"/>
    <w:rsid w:val="001F7515"/>
    <w:rsid w:val="002033DD"/>
    <w:rsid w:val="00226FF0"/>
    <w:rsid w:val="002363C2"/>
    <w:rsid w:val="0023643F"/>
    <w:rsid w:val="00254774"/>
    <w:rsid w:val="00254B02"/>
    <w:rsid w:val="00262EDA"/>
    <w:rsid w:val="00265682"/>
    <w:rsid w:val="00270742"/>
    <w:rsid w:val="00270A0D"/>
    <w:rsid w:val="0027708C"/>
    <w:rsid w:val="00277E80"/>
    <w:rsid w:val="00285875"/>
    <w:rsid w:val="002A2780"/>
    <w:rsid w:val="002B13DD"/>
    <w:rsid w:val="002B23A5"/>
    <w:rsid w:val="002B724A"/>
    <w:rsid w:val="002C5908"/>
    <w:rsid w:val="002D2DC9"/>
    <w:rsid w:val="002F1653"/>
    <w:rsid w:val="002F7D90"/>
    <w:rsid w:val="0030208B"/>
    <w:rsid w:val="00302294"/>
    <w:rsid w:val="003129B0"/>
    <w:rsid w:val="00320627"/>
    <w:rsid w:val="00320C12"/>
    <w:rsid w:val="00321AF6"/>
    <w:rsid w:val="00342FA2"/>
    <w:rsid w:val="00344285"/>
    <w:rsid w:val="003521FB"/>
    <w:rsid w:val="003628CF"/>
    <w:rsid w:val="00362D54"/>
    <w:rsid w:val="00364051"/>
    <w:rsid w:val="003655B3"/>
    <w:rsid w:val="00367F6C"/>
    <w:rsid w:val="003731F8"/>
    <w:rsid w:val="003828D8"/>
    <w:rsid w:val="00390153"/>
    <w:rsid w:val="0039654D"/>
    <w:rsid w:val="003A6106"/>
    <w:rsid w:val="003D2B3B"/>
    <w:rsid w:val="003D7545"/>
    <w:rsid w:val="003E2590"/>
    <w:rsid w:val="003E638C"/>
    <w:rsid w:val="00403F9D"/>
    <w:rsid w:val="00405C1C"/>
    <w:rsid w:val="0040701C"/>
    <w:rsid w:val="0040732D"/>
    <w:rsid w:val="0041681A"/>
    <w:rsid w:val="00425D9B"/>
    <w:rsid w:val="0043083E"/>
    <w:rsid w:val="004403FA"/>
    <w:rsid w:val="00474670"/>
    <w:rsid w:val="0048456E"/>
    <w:rsid w:val="004A0F7B"/>
    <w:rsid w:val="004A2BEA"/>
    <w:rsid w:val="004A5E9D"/>
    <w:rsid w:val="004A7ABA"/>
    <w:rsid w:val="004B5FC6"/>
    <w:rsid w:val="004B6313"/>
    <w:rsid w:val="004E4197"/>
    <w:rsid w:val="004E7450"/>
    <w:rsid w:val="005151DA"/>
    <w:rsid w:val="00527A65"/>
    <w:rsid w:val="00532BB4"/>
    <w:rsid w:val="0053446B"/>
    <w:rsid w:val="00547D6A"/>
    <w:rsid w:val="00553BEE"/>
    <w:rsid w:val="005562A9"/>
    <w:rsid w:val="005662C8"/>
    <w:rsid w:val="00566913"/>
    <w:rsid w:val="0057696A"/>
    <w:rsid w:val="005811EE"/>
    <w:rsid w:val="00585BB2"/>
    <w:rsid w:val="005906AB"/>
    <w:rsid w:val="00592110"/>
    <w:rsid w:val="005A0C95"/>
    <w:rsid w:val="005A19E2"/>
    <w:rsid w:val="005A295B"/>
    <w:rsid w:val="005B08AE"/>
    <w:rsid w:val="005B68E9"/>
    <w:rsid w:val="005C0B20"/>
    <w:rsid w:val="005C5BA4"/>
    <w:rsid w:val="005D6CD5"/>
    <w:rsid w:val="005E3A1F"/>
    <w:rsid w:val="005E749A"/>
    <w:rsid w:val="005F1FB5"/>
    <w:rsid w:val="005F2D62"/>
    <w:rsid w:val="0060669C"/>
    <w:rsid w:val="00611C56"/>
    <w:rsid w:val="00611CA5"/>
    <w:rsid w:val="00613EBD"/>
    <w:rsid w:val="00614688"/>
    <w:rsid w:val="00621CE6"/>
    <w:rsid w:val="00630802"/>
    <w:rsid w:val="00635A6A"/>
    <w:rsid w:val="00635D57"/>
    <w:rsid w:val="0065012E"/>
    <w:rsid w:val="00660BB0"/>
    <w:rsid w:val="00675644"/>
    <w:rsid w:val="00684809"/>
    <w:rsid w:val="006909B5"/>
    <w:rsid w:val="00697EA2"/>
    <w:rsid w:val="006B23A7"/>
    <w:rsid w:val="006B6F46"/>
    <w:rsid w:val="006D5572"/>
    <w:rsid w:val="006E2211"/>
    <w:rsid w:val="006F0FE0"/>
    <w:rsid w:val="006F309A"/>
    <w:rsid w:val="00704C03"/>
    <w:rsid w:val="00716EF0"/>
    <w:rsid w:val="00725FE0"/>
    <w:rsid w:val="00730348"/>
    <w:rsid w:val="00763D6B"/>
    <w:rsid w:val="00771088"/>
    <w:rsid w:val="007779F1"/>
    <w:rsid w:val="00784C3C"/>
    <w:rsid w:val="00786390"/>
    <w:rsid w:val="00790463"/>
    <w:rsid w:val="0079130B"/>
    <w:rsid w:val="00795085"/>
    <w:rsid w:val="00797D0B"/>
    <w:rsid w:val="007A03A0"/>
    <w:rsid w:val="007A6A3F"/>
    <w:rsid w:val="007B0EC6"/>
    <w:rsid w:val="007B7FEF"/>
    <w:rsid w:val="007E27B2"/>
    <w:rsid w:val="007F3CB5"/>
    <w:rsid w:val="007F4CB9"/>
    <w:rsid w:val="007F5B30"/>
    <w:rsid w:val="00800222"/>
    <w:rsid w:val="008064DB"/>
    <w:rsid w:val="00812A70"/>
    <w:rsid w:val="0081477B"/>
    <w:rsid w:val="00826FE5"/>
    <w:rsid w:val="00836ACB"/>
    <w:rsid w:val="00837FE3"/>
    <w:rsid w:val="008458DA"/>
    <w:rsid w:val="008467AC"/>
    <w:rsid w:val="00854246"/>
    <w:rsid w:val="0085611F"/>
    <w:rsid w:val="00856341"/>
    <w:rsid w:val="008608B7"/>
    <w:rsid w:val="008700A5"/>
    <w:rsid w:val="00875659"/>
    <w:rsid w:val="00880E11"/>
    <w:rsid w:val="00881B89"/>
    <w:rsid w:val="00884D81"/>
    <w:rsid w:val="008977E8"/>
    <w:rsid w:val="008A0A57"/>
    <w:rsid w:val="008A6DBF"/>
    <w:rsid w:val="008C08C7"/>
    <w:rsid w:val="008C138E"/>
    <w:rsid w:val="008C3755"/>
    <w:rsid w:val="008E02C0"/>
    <w:rsid w:val="009029AC"/>
    <w:rsid w:val="0090668F"/>
    <w:rsid w:val="00922ADB"/>
    <w:rsid w:val="00923156"/>
    <w:rsid w:val="009322EE"/>
    <w:rsid w:val="009437CE"/>
    <w:rsid w:val="0095222B"/>
    <w:rsid w:val="00960D8A"/>
    <w:rsid w:val="00970427"/>
    <w:rsid w:val="00977FF5"/>
    <w:rsid w:val="009801A1"/>
    <w:rsid w:val="009A5A11"/>
    <w:rsid w:val="009C37D9"/>
    <w:rsid w:val="009C4B88"/>
    <w:rsid w:val="009D44E7"/>
    <w:rsid w:val="009D4C32"/>
    <w:rsid w:val="009E3D1D"/>
    <w:rsid w:val="009E535C"/>
    <w:rsid w:val="009E5D2A"/>
    <w:rsid w:val="00A0278C"/>
    <w:rsid w:val="00A11F64"/>
    <w:rsid w:val="00A27462"/>
    <w:rsid w:val="00A330A6"/>
    <w:rsid w:val="00A35F57"/>
    <w:rsid w:val="00A429CF"/>
    <w:rsid w:val="00A436BB"/>
    <w:rsid w:val="00A46D1B"/>
    <w:rsid w:val="00A50B61"/>
    <w:rsid w:val="00A5553B"/>
    <w:rsid w:val="00A71059"/>
    <w:rsid w:val="00A720EC"/>
    <w:rsid w:val="00A74228"/>
    <w:rsid w:val="00A76016"/>
    <w:rsid w:val="00A76363"/>
    <w:rsid w:val="00A812E5"/>
    <w:rsid w:val="00A91594"/>
    <w:rsid w:val="00AA08B9"/>
    <w:rsid w:val="00AA4F98"/>
    <w:rsid w:val="00AB0174"/>
    <w:rsid w:val="00AE445B"/>
    <w:rsid w:val="00AF413A"/>
    <w:rsid w:val="00B0107A"/>
    <w:rsid w:val="00B0749D"/>
    <w:rsid w:val="00B1084E"/>
    <w:rsid w:val="00B10A0D"/>
    <w:rsid w:val="00B256B9"/>
    <w:rsid w:val="00B26EC9"/>
    <w:rsid w:val="00B30F4C"/>
    <w:rsid w:val="00B336FD"/>
    <w:rsid w:val="00B33A1E"/>
    <w:rsid w:val="00B4004B"/>
    <w:rsid w:val="00B52FC7"/>
    <w:rsid w:val="00B6052B"/>
    <w:rsid w:val="00B66777"/>
    <w:rsid w:val="00B74761"/>
    <w:rsid w:val="00B76D32"/>
    <w:rsid w:val="00B7745F"/>
    <w:rsid w:val="00B979BD"/>
    <w:rsid w:val="00BC5235"/>
    <w:rsid w:val="00BE7D7E"/>
    <w:rsid w:val="00BF09E3"/>
    <w:rsid w:val="00BF2533"/>
    <w:rsid w:val="00BF3CEA"/>
    <w:rsid w:val="00BF707C"/>
    <w:rsid w:val="00C10664"/>
    <w:rsid w:val="00C11F42"/>
    <w:rsid w:val="00C15F80"/>
    <w:rsid w:val="00C20654"/>
    <w:rsid w:val="00C217EA"/>
    <w:rsid w:val="00C240F3"/>
    <w:rsid w:val="00C32CBC"/>
    <w:rsid w:val="00C35B3D"/>
    <w:rsid w:val="00C365D9"/>
    <w:rsid w:val="00C5155C"/>
    <w:rsid w:val="00C52840"/>
    <w:rsid w:val="00C55A62"/>
    <w:rsid w:val="00C74643"/>
    <w:rsid w:val="00C76FAD"/>
    <w:rsid w:val="00C77EF0"/>
    <w:rsid w:val="00C86BEF"/>
    <w:rsid w:val="00C94163"/>
    <w:rsid w:val="00C9434F"/>
    <w:rsid w:val="00CA3D1A"/>
    <w:rsid w:val="00CA6521"/>
    <w:rsid w:val="00CB70B9"/>
    <w:rsid w:val="00CC393F"/>
    <w:rsid w:val="00CC44FE"/>
    <w:rsid w:val="00CC7403"/>
    <w:rsid w:val="00CD0BDA"/>
    <w:rsid w:val="00CD2C92"/>
    <w:rsid w:val="00CD366B"/>
    <w:rsid w:val="00CD56C0"/>
    <w:rsid w:val="00CD5C65"/>
    <w:rsid w:val="00CE0932"/>
    <w:rsid w:val="00CE6E0C"/>
    <w:rsid w:val="00CE7CC2"/>
    <w:rsid w:val="00CF6DF3"/>
    <w:rsid w:val="00D07089"/>
    <w:rsid w:val="00D102AC"/>
    <w:rsid w:val="00D113BE"/>
    <w:rsid w:val="00D12BE1"/>
    <w:rsid w:val="00D150CD"/>
    <w:rsid w:val="00D2077F"/>
    <w:rsid w:val="00D21F82"/>
    <w:rsid w:val="00D313B4"/>
    <w:rsid w:val="00D3337B"/>
    <w:rsid w:val="00D519BC"/>
    <w:rsid w:val="00D6025E"/>
    <w:rsid w:val="00D60D6B"/>
    <w:rsid w:val="00D64763"/>
    <w:rsid w:val="00D818F3"/>
    <w:rsid w:val="00DA2D83"/>
    <w:rsid w:val="00DB75A2"/>
    <w:rsid w:val="00DC6EB2"/>
    <w:rsid w:val="00DD4864"/>
    <w:rsid w:val="00DE161B"/>
    <w:rsid w:val="00DE533D"/>
    <w:rsid w:val="00E049FF"/>
    <w:rsid w:val="00E32CD6"/>
    <w:rsid w:val="00E45299"/>
    <w:rsid w:val="00E47F76"/>
    <w:rsid w:val="00E672CD"/>
    <w:rsid w:val="00E70BDD"/>
    <w:rsid w:val="00E859A6"/>
    <w:rsid w:val="00E94DA5"/>
    <w:rsid w:val="00EB7108"/>
    <w:rsid w:val="00ED59FA"/>
    <w:rsid w:val="00EF2B6B"/>
    <w:rsid w:val="00F02583"/>
    <w:rsid w:val="00F254F8"/>
    <w:rsid w:val="00F34C98"/>
    <w:rsid w:val="00F672D9"/>
    <w:rsid w:val="00F73BC8"/>
    <w:rsid w:val="00FA7222"/>
    <w:rsid w:val="00FB37B3"/>
    <w:rsid w:val="00FC3183"/>
    <w:rsid w:val="00FC3A3E"/>
    <w:rsid w:val="00FE0E1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2AB6"/>
  <w15:docId w15:val="{89FECC0E-72EA-4C66-A0A4-E6DB332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3C"/>
  </w:style>
  <w:style w:type="paragraph" w:styleId="Footer">
    <w:name w:val="footer"/>
    <w:basedOn w:val="Normal"/>
    <w:link w:val="Foot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3C"/>
  </w:style>
  <w:style w:type="paragraph" w:styleId="BalloonText">
    <w:name w:val="Balloon Text"/>
    <w:basedOn w:val="Normal"/>
    <w:link w:val="BalloonTextChar"/>
    <w:uiPriority w:val="99"/>
    <w:semiHidden/>
    <w:unhideWhenUsed/>
    <w:rsid w:val="0078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7476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74761"/>
  </w:style>
  <w:style w:type="paragraph" w:styleId="ListParagraph">
    <w:name w:val="List Paragraph"/>
    <w:basedOn w:val="Normal"/>
    <w:uiPriority w:val="34"/>
    <w:qFormat/>
    <w:rsid w:val="00B7476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C2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5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85A9-D888-497F-92E5-F012FEDD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Langenhoven</dc:creator>
  <cp:lastModifiedBy>Zimkhita</cp:lastModifiedBy>
  <cp:revision>2</cp:revision>
  <cp:lastPrinted>2022-03-03T12:30:00Z</cp:lastPrinted>
  <dcterms:created xsi:type="dcterms:W3CDTF">2022-08-05T10:50:00Z</dcterms:created>
  <dcterms:modified xsi:type="dcterms:W3CDTF">2022-08-05T10:50:00Z</dcterms:modified>
</cp:coreProperties>
</file>