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64" w:rsidRPr="00E247EB" w:rsidRDefault="000C2C64" w:rsidP="00CD1845">
      <w:pPr>
        <w:pStyle w:val="Title"/>
        <w:rPr>
          <w:rFonts w:asciiTheme="minorHAnsi" w:hAnsiTheme="minorHAnsi"/>
        </w:rPr>
      </w:pPr>
    </w:p>
    <w:p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314"/>
        <w:gridCol w:w="7837"/>
      </w:tblGrid>
      <w:tr w:rsidR="00CD1845" w:rsidTr="00C3429F">
        <w:tc>
          <w:tcPr>
            <w:tcW w:w="5000" w:type="pct"/>
            <w:gridSpan w:val="2"/>
          </w:tcPr>
          <w:p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rsidTr="00C3429F">
        <w:tc>
          <w:tcPr>
            <w:tcW w:w="1140" w:type="pct"/>
          </w:tcPr>
          <w:p w:rsidR="00CD1845" w:rsidRPr="00CD1845" w:rsidRDefault="00CD1845" w:rsidP="00CD1845">
            <w:pPr>
              <w:rPr>
                <w:b/>
                <w:lang w:val="en-ZA" w:eastAsia="en-US"/>
              </w:rPr>
            </w:pPr>
            <w:r w:rsidRPr="00CD1845">
              <w:rPr>
                <w:b/>
                <w:lang w:val="en-ZA" w:eastAsia="en-US"/>
              </w:rPr>
              <w:t>BID NUMBER:</w:t>
            </w:r>
          </w:p>
        </w:tc>
        <w:tc>
          <w:tcPr>
            <w:tcW w:w="3860" w:type="pct"/>
          </w:tcPr>
          <w:p w:rsidR="00CD1845" w:rsidRDefault="002D1608" w:rsidP="00D82C30">
            <w:pPr>
              <w:rPr>
                <w:lang w:val="en-ZA" w:eastAsia="en-US"/>
              </w:rPr>
            </w:pPr>
            <w:r w:rsidRPr="00F2383B">
              <w:t>F</w:t>
            </w:r>
            <w:r w:rsidR="00E03A43" w:rsidRPr="00F2383B">
              <w:t>IN-SCM-TEN-0</w:t>
            </w:r>
            <w:r w:rsidR="00F2383B" w:rsidRPr="00F2383B">
              <w:t>0</w:t>
            </w:r>
            <w:r w:rsidR="00205640">
              <w:t>30</w:t>
            </w:r>
          </w:p>
        </w:tc>
      </w:tr>
      <w:tr w:rsidR="00CD1845" w:rsidTr="00C3429F">
        <w:tc>
          <w:tcPr>
            <w:tcW w:w="1140" w:type="pct"/>
          </w:tcPr>
          <w:p w:rsidR="00CD1845" w:rsidRPr="00CD1845" w:rsidRDefault="00CD1845" w:rsidP="00CD1845">
            <w:pPr>
              <w:rPr>
                <w:b/>
                <w:lang w:val="en-ZA" w:eastAsia="en-US"/>
              </w:rPr>
            </w:pPr>
            <w:r>
              <w:rPr>
                <w:b/>
                <w:lang w:val="en-ZA" w:eastAsia="en-US"/>
              </w:rPr>
              <w:t>BID DESCRIPTION:</w:t>
            </w:r>
          </w:p>
        </w:tc>
        <w:tc>
          <w:tcPr>
            <w:tcW w:w="3860" w:type="pct"/>
          </w:tcPr>
          <w:p w:rsidR="00CD1845" w:rsidRPr="00E42D20" w:rsidRDefault="00205640" w:rsidP="008925A5">
            <w:pPr>
              <w:rPr>
                <w:highlight w:val="yellow"/>
              </w:rPr>
            </w:pPr>
            <w:r w:rsidRPr="00B22B98">
              <w:t xml:space="preserve">Bid </w:t>
            </w:r>
            <w:r>
              <w:t>appoint a Microsoft Large Area Reseller (LAR)</w:t>
            </w:r>
          </w:p>
        </w:tc>
      </w:tr>
      <w:tr w:rsidR="00CD1845" w:rsidTr="00C3429F">
        <w:tc>
          <w:tcPr>
            <w:tcW w:w="1140" w:type="pct"/>
          </w:tcPr>
          <w:p w:rsidR="00CD1845" w:rsidRPr="00CD1845" w:rsidRDefault="00CD1845" w:rsidP="00CD1845">
            <w:pPr>
              <w:rPr>
                <w:b/>
                <w:lang w:val="en-ZA" w:eastAsia="en-US"/>
              </w:rPr>
            </w:pPr>
            <w:r w:rsidRPr="00B8305D">
              <w:rPr>
                <w:b/>
              </w:rPr>
              <w:t>CLOSING DATE:</w:t>
            </w:r>
          </w:p>
        </w:tc>
        <w:tc>
          <w:tcPr>
            <w:tcW w:w="3860" w:type="pct"/>
          </w:tcPr>
          <w:p w:rsidR="00CD1845" w:rsidRPr="00F2383B" w:rsidRDefault="001C669C" w:rsidP="00E80070">
            <w:pPr>
              <w:rPr>
                <w:lang w:val="en-ZA" w:eastAsia="en-US"/>
              </w:rPr>
            </w:pPr>
            <w:r>
              <w:rPr>
                <w:lang w:val="en-ZA" w:eastAsia="en-US"/>
              </w:rPr>
              <w:t>04</w:t>
            </w:r>
            <w:bookmarkStart w:id="0" w:name="_GoBack"/>
            <w:bookmarkEnd w:id="0"/>
            <w:r>
              <w:rPr>
                <w:lang w:val="en-ZA" w:eastAsia="en-US"/>
              </w:rPr>
              <w:t xml:space="preserve"> October</w:t>
            </w:r>
            <w:r w:rsidR="00205640">
              <w:rPr>
                <w:lang w:val="en-ZA" w:eastAsia="en-US"/>
              </w:rPr>
              <w:t xml:space="preserve"> 2023</w:t>
            </w:r>
          </w:p>
        </w:tc>
      </w:tr>
      <w:tr w:rsidR="00CD1845" w:rsidTr="00C3429F">
        <w:tc>
          <w:tcPr>
            <w:tcW w:w="1140" w:type="pct"/>
          </w:tcPr>
          <w:p w:rsidR="00CD1845" w:rsidRPr="00CD1845" w:rsidRDefault="00CD1845" w:rsidP="00CD1845">
            <w:pPr>
              <w:rPr>
                <w:b/>
                <w:lang w:val="en-ZA" w:eastAsia="en-US"/>
              </w:rPr>
            </w:pPr>
            <w:r w:rsidRPr="00B8305D">
              <w:rPr>
                <w:b/>
              </w:rPr>
              <w:t>CLOSING TIME:</w:t>
            </w:r>
          </w:p>
        </w:tc>
        <w:tc>
          <w:tcPr>
            <w:tcW w:w="3860" w:type="pct"/>
          </w:tcPr>
          <w:p w:rsidR="00CD1845" w:rsidRPr="00F2383B" w:rsidRDefault="00EE77CA" w:rsidP="00CD1845">
            <w:pPr>
              <w:rPr>
                <w:lang w:val="en-ZA" w:eastAsia="en-US"/>
              </w:rPr>
            </w:pPr>
            <w:r w:rsidRPr="00F2383B">
              <w:t>11:00am</w:t>
            </w:r>
          </w:p>
        </w:tc>
      </w:tr>
      <w:tr w:rsidR="00CD1845" w:rsidTr="00C3429F">
        <w:tc>
          <w:tcPr>
            <w:tcW w:w="1140" w:type="pct"/>
          </w:tcPr>
          <w:p w:rsidR="00CD1845" w:rsidRPr="00CD1845" w:rsidRDefault="00CD1845" w:rsidP="00CD1845">
            <w:pPr>
              <w:rPr>
                <w:b/>
                <w:lang w:val="en-ZA" w:eastAsia="en-US"/>
              </w:rPr>
            </w:pPr>
            <w:r w:rsidRPr="00B8305D">
              <w:rPr>
                <w:b/>
              </w:rPr>
              <w:t>BID VALIDITY PERIOD:</w:t>
            </w:r>
          </w:p>
        </w:tc>
        <w:tc>
          <w:tcPr>
            <w:tcW w:w="3860" w:type="pct"/>
          </w:tcPr>
          <w:p w:rsidR="00CD1845" w:rsidRPr="00F2383B" w:rsidRDefault="00334918" w:rsidP="00CD1845">
            <w:pPr>
              <w:rPr>
                <w:lang w:val="en-ZA" w:eastAsia="en-US"/>
              </w:rPr>
            </w:pPr>
            <w:r w:rsidRPr="00F2383B">
              <w:t>9</w:t>
            </w:r>
            <w:r w:rsidR="007C6956" w:rsidRPr="00F2383B">
              <w:t>0 Days (Commencing the bid</w:t>
            </w:r>
            <w:r w:rsidR="00CD1845" w:rsidRPr="00F2383B">
              <w:t xml:space="preserve"> Closing Date)</w:t>
            </w:r>
          </w:p>
        </w:tc>
      </w:tr>
      <w:tr w:rsidR="00CD1845" w:rsidTr="00C3429F">
        <w:tc>
          <w:tcPr>
            <w:tcW w:w="1140" w:type="pct"/>
          </w:tcPr>
          <w:p w:rsidR="00CD1845" w:rsidRPr="00CD1845" w:rsidRDefault="00CD1845" w:rsidP="00CD1845">
            <w:pPr>
              <w:rPr>
                <w:b/>
                <w:lang w:val="en-ZA" w:eastAsia="en-US"/>
              </w:rPr>
            </w:pPr>
            <w:r w:rsidRPr="00B8305D">
              <w:rPr>
                <w:b/>
              </w:rPr>
              <w:t>DELIVERY ADDRESS:</w:t>
            </w:r>
          </w:p>
        </w:tc>
        <w:tc>
          <w:tcPr>
            <w:tcW w:w="3860" w:type="pct"/>
          </w:tcPr>
          <w:p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rsidR="00CD1845" w:rsidRPr="00216F92" w:rsidRDefault="00CD1845" w:rsidP="00CD1845">
            <w:pPr>
              <w:spacing w:before="40" w:after="40"/>
              <w:outlineLvl w:val="9"/>
              <w:rPr>
                <w:lang w:eastAsia="en-US"/>
              </w:rPr>
            </w:pPr>
            <w:r w:rsidRPr="00216F92">
              <w:rPr>
                <w:lang w:eastAsia="en-US"/>
              </w:rPr>
              <w:t>Necsa Gate 3</w:t>
            </w:r>
          </w:p>
          <w:p w:rsidR="00CD1845" w:rsidRPr="00216F92" w:rsidRDefault="00CD1845" w:rsidP="00CD1845">
            <w:pPr>
              <w:spacing w:before="40" w:after="40"/>
              <w:outlineLvl w:val="9"/>
              <w:rPr>
                <w:lang w:eastAsia="en-US"/>
              </w:rPr>
            </w:pPr>
            <w:r w:rsidRPr="00216F92">
              <w:rPr>
                <w:lang w:eastAsia="en-US"/>
              </w:rPr>
              <w:t>R104 Elias Motsoaledi Street (Church Street West Ext)</w:t>
            </w:r>
          </w:p>
          <w:p w:rsidR="00CD1845" w:rsidRPr="00216F92" w:rsidRDefault="00CD1845" w:rsidP="00CD1845">
            <w:pPr>
              <w:spacing w:before="40" w:after="40"/>
              <w:outlineLvl w:val="9"/>
              <w:rPr>
                <w:lang w:eastAsia="en-US"/>
              </w:rPr>
            </w:pPr>
            <w:r w:rsidRPr="00216F92">
              <w:rPr>
                <w:lang w:eastAsia="en-US"/>
              </w:rPr>
              <w:t>Pelindaba</w:t>
            </w:r>
          </w:p>
          <w:p w:rsidR="00CD1845" w:rsidRPr="00216F92" w:rsidRDefault="00CD1845" w:rsidP="00CD1845">
            <w:pPr>
              <w:spacing w:before="40" w:after="40"/>
              <w:outlineLvl w:val="9"/>
              <w:rPr>
                <w:lang w:eastAsia="en-US"/>
              </w:rPr>
            </w:pPr>
            <w:r w:rsidRPr="00216F92">
              <w:rPr>
                <w:lang w:eastAsia="en-US"/>
              </w:rPr>
              <w:t>Brits Magisterial District</w:t>
            </w:r>
          </w:p>
          <w:p w:rsidR="00CD1845" w:rsidRPr="00216F92" w:rsidRDefault="00CD1845" w:rsidP="00CD1845">
            <w:pPr>
              <w:spacing w:before="40" w:after="40"/>
              <w:outlineLvl w:val="9"/>
              <w:rPr>
                <w:lang w:eastAsia="en-US"/>
              </w:rPr>
            </w:pPr>
            <w:r w:rsidRPr="00216F92">
              <w:rPr>
                <w:lang w:eastAsia="en-US"/>
              </w:rPr>
              <w:t>Madibeng Municipality</w:t>
            </w:r>
          </w:p>
          <w:p w:rsidR="00CD1845" w:rsidRPr="00216F92" w:rsidRDefault="00CD1845" w:rsidP="00CD1845">
            <w:pPr>
              <w:spacing w:before="40" w:after="40"/>
              <w:outlineLvl w:val="9"/>
              <w:rPr>
                <w:lang w:eastAsia="en-US"/>
              </w:rPr>
            </w:pPr>
            <w:r w:rsidRPr="00216F92">
              <w:rPr>
                <w:lang w:eastAsia="en-US"/>
              </w:rPr>
              <w:t>North West</w:t>
            </w:r>
          </w:p>
          <w:p w:rsidR="00CD1845" w:rsidRPr="00216F92" w:rsidRDefault="00CD1845" w:rsidP="00CD1845">
            <w:pPr>
              <w:rPr>
                <w:iCs w:val="0"/>
                <w:lang w:eastAsia="en-US"/>
              </w:rPr>
            </w:pPr>
            <w:r w:rsidRPr="00216F92">
              <w:rPr>
                <w:iCs w:val="0"/>
                <w:lang w:eastAsia="en-US"/>
              </w:rPr>
              <w:t>0240</w:t>
            </w:r>
          </w:p>
          <w:p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rsidTr="00C3429F">
        <w:tc>
          <w:tcPr>
            <w:tcW w:w="1140" w:type="pct"/>
          </w:tcPr>
          <w:p w:rsidR="00CD1845" w:rsidRPr="00CD1845" w:rsidRDefault="00CD1845" w:rsidP="00CD1845">
            <w:pPr>
              <w:rPr>
                <w:b/>
                <w:lang w:val="en-ZA" w:eastAsia="en-US"/>
              </w:rPr>
            </w:pPr>
            <w:r w:rsidRPr="00B8305D">
              <w:rPr>
                <w:b/>
              </w:rPr>
              <w:t>ENQUIRES:</w:t>
            </w:r>
          </w:p>
        </w:tc>
        <w:tc>
          <w:tcPr>
            <w:tcW w:w="3860" w:type="pct"/>
          </w:tcPr>
          <w:p w:rsidR="00CD1845" w:rsidRPr="00CD1845" w:rsidRDefault="00CD1845" w:rsidP="00CD1845">
            <w:pPr>
              <w:spacing w:before="40" w:after="40"/>
              <w:outlineLvl w:val="9"/>
              <w:rPr>
                <w:lang w:eastAsia="en-US"/>
              </w:rPr>
            </w:pPr>
            <w:r w:rsidRPr="00CD1845">
              <w:rPr>
                <w:lang w:eastAsia="en-US"/>
              </w:rPr>
              <w:t xml:space="preserve">Mr. Buyani Nsibande </w:t>
            </w:r>
          </w:p>
          <w:p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952219">
        <w:rPr>
          <w:b/>
        </w:rPr>
        <w:t>22</w:t>
      </w:r>
      <w:r w:rsidRPr="00CD1845">
        <w:rPr>
          <w:b/>
        </w:rPr>
        <w:t>, THE GENERAL CONDITIONS OF CONTRACT (GCC) AND, IF APPLICABLE, ANY OTHER SPECIAL CONDITIONS OF CONTRACT.</w:t>
      </w:r>
      <w:r w:rsidR="008610B6">
        <w:br w:type="page"/>
      </w:r>
    </w:p>
    <w:p w:rsidR="00484FDB" w:rsidRDefault="00484FDB" w:rsidP="00FB1E06">
      <w:pPr>
        <w:pStyle w:val="Title"/>
        <w:outlineLvl w:val="9"/>
      </w:pPr>
      <w:r>
        <w:lastRenderedPageBreak/>
        <w:t>Table of Contents</w:t>
      </w:r>
    </w:p>
    <w:p w:rsidR="00F80D24" w:rsidRPr="008610B6" w:rsidRDefault="00F80D24" w:rsidP="008610B6">
      <w:pPr>
        <w:spacing w:before="0" w:after="0" w:line="240" w:lineRule="auto"/>
        <w:rPr>
          <w:sz w:val="6"/>
          <w:lang w:val="en-ZA" w:eastAsia="en-US"/>
        </w:rPr>
      </w:pPr>
    </w:p>
    <w:p w:rsidR="00E525A8"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32637742" w:history="1">
        <w:r w:rsidR="00E525A8" w:rsidRPr="00892E65">
          <w:rPr>
            <w:rStyle w:val="Hyperlink"/>
            <w:noProof/>
          </w:rPr>
          <w:t>SECTION 1</w:t>
        </w:r>
        <w:r w:rsidR="00E525A8">
          <w:rPr>
            <w:noProof/>
            <w:webHidden/>
          </w:rPr>
          <w:tab/>
        </w:r>
        <w:r w:rsidR="00E525A8">
          <w:rPr>
            <w:noProof/>
            <w:webHidden/>
          </w:rPr>
          <w:fldChar w:fldCharType="begin"/>
        </w:r>
        <w:r w:rsidR="00E525A8">
          <w:rPr>
            <w:noProof/>
            <w:webHidden/>
          </w:rPr>
          <w:instrText xml:space="preserve"> PAGEREF _Toc132637742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rsidR="00E525A8" w:rsidRDefault="00EA123D">
      <w:pPr>
        <w:pStyle w:val="TOC2"/>
        <w:tabs>
          <w:tab w:val="right" w:leader="dot" w:pos="9627"/>
        </w:tabs>
        <w:rPr>
          <w:rFonts w:asciiTheme="minorHAnsi" w:eastAsiaTheme="minorEastAsia" w:hAnsiTheme="minorHAnsi" w:cstheme="minorBidi"/>
          <w:b w:val="0"/>
          <w:iCs w:val="0"/>
          <w:noProof/>
          <w:sz w:val="22"/>
          <w:lang w:val="en-ZA"/>
        </w:rPr>
      </w:pPr>
      <w:hyperlink w:anchor="_Toc132637743" w:history="1">
        <w:r w:rsidR="00E525A8" w:rsidRPr="00892E65">
          <w:rPr>
            <w:rStyle w:val="Hyperlink"/>
            <w:rFonts w:ascii="Arial Bold" w:hAnsi="Arial Bold"/>
            <w:noProof/>
          </w:rPr>
          <w:t>1.</w:t>
        </w:r>
        <w:r w:rsidR="00E525A8">
          <w:rPr>
            <w:rFonts w:asciiTheme="minorHAnsi" w:eastAsiaTheme="minorEastAsia" w:hAnsiTheme="minorHAnsi" w:cstheme="minorBidi"/>
            <w:b w:val="0"/>
            <w:iCs w:val="0"/>
            <w:noProof/>
            <w:sz w:val="22"/>
            <w:lang w:val="en-ZA"/>
          </w:rPr>
          <w:tab/>
        </w:r>
        <w:r w:rsidR="00E525A8" w:rsidRPr="00892E65">
          <w:rPr>
            <w:rStyle w:val="Hyperlink"/>
            <w:noProof/>
          </w:rPr>
          <w:t>Introduction</w:t>
        </w:r>
        <w:r w:rsidR="00E525A8">
          <w:rPr>
            <w:noProof/>
            <w:webHidden/>
          </w:rPr>
          <w:tab/>
        </w:r>
        <w:r w:rsidR="00E525A8">
          <w:rPr>
            <w:noProof/>
            <w:webHidden/>
          </w:rPr>
          <w:fldChar w:fldCharType="begin"/>
        </w:r>
        <w:r w:rsidR="00E525A8">
          <w:rPr>
            <w:noProof/>
            <w:webHidden/>
          </w:rPr>
          <w:instrText xml:space="preserve"> PAGEREF _Toc132637743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44" w:history="1">
        <w:r w:rsidR="00E525A8" w:rsidRPr="00892E65">
          <w:rPr>
            <w:rStyle w:val="Hyperlink"/>
            <w:noProof/>
          </w:rPr>
          <w:t>1.1</w:t>
        </w:r>
        <w:r w:rsidR="00E525A8">
          <w:rPr>
            <w:rFonts w:asciiTheme="minorHAnsi" w:eastAsiaTheme="minorEastAsia" w:hAnsiTheme="minorHAnsi" w:cstheme="minorBidi"/>
            <w:iCs w:val="0"/>
            <w:noProof/>
            <w:sz w:val="22"/>
            <w:lang w:val="en-ZA"/>
          </w:rPr>
          <w:tab/>
        </w:r>
        <w:r w:rsidR="00E525A8" w:rsidRPr="00892E65">
          <w:rPr>
            <w:rStyle w:val="Hyperlink"/>
            <w:noProof/>
          </w:rPr>
          <w:t>Company Overview</w:t>
        </w:r>
        <w:r w:rsidR="00E525A8">
          <w:rPr>
            <w:noProof/>
            <w:webHidden/>
          </w:rPr>
          <w:tab/>
        </w:r>
        <w:r w:rsidR="00E525A8">
          <w:rPr>
            <w:noProof/>
            <w:webHidden/>
          </w:rPr>
          <w:fldChar w:fldCharType="begin"/>
        </w:r>
        <w:r w:rsidR="00E525A8">
          <w:rPr>
            <w:noProof/>
            <w:webHidden/>
          </w:rPr>
          <w:instrText xml:space="preserve"> PAGEREF _Toc132637744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rsidR="00E525A8" w:rsidRDefault="00EA123D">
      <w:pPr>
        <w:pStyle w:val="TOC2"/>
        <w:tabs>
          <w:tab w:val="right" w:leader="dot" w:pos="9627"/>
        </w:tabs>
        <w:rPr>
          <w:rFonts w:asciiTheme="minorHAnsi" w:eastAsiaTheme="minorEastAsia" w:hAnsiTheme="minorHAnsi" w:cstheme="minorBidi"/>
          <w:b w:val="0"/>
          <w:iCs w:val="0"/>
          <w:noProof/>
          <w:sz w:val="22"/>
          <w:lang w:val="en-ZA"/>
        </w:rPr>
      </w:pPr>
      <w:hyperlink w:anchor="_Toc132637745" w:history="1">
        <w:r w:rsidR="00E525A8" w:rsidRPr="00892E65">
          <w:rPr>
            <w:rStyle w:val="Hyperlink"/>
            <w:rFonts w:ascii="Arial Bold" w:hAnsi="Arial Bold"/>
            <w:noProof/>
          </w:rPr>
          <w:t>2.</w:t>
        </w:r>
        <w:r w:rsidR="00E525A8">
          <w:rPr>
            <w:rFonts w:asciiTheme="minorHAnsi" w:eastAsiaTheme="minorEastAsia" w:hAnsiTheme="minorHAnsi" w:cstheme="minorBidi"/>
            <w:b w:val="0"/>
            <w:iCs w:val="0"/>
            <w:noProof/>
            <w:sz w:val="22"/>
            <w:lang w:val="en-ZA"/>
          </w:rPr>
          <w:tab/>
        </w:r>
        <w:r w:rsidR="00E525A8" w:rsidRPr="00892E65">
          <w:rPr>
            <w:rStyle w:val="Hyperlink"/>
            <w:noProof/>
          </w:rPr>
          <w:t>Scope of Work</w:t>
        </w:r>
        <w:r w:rsidR="00E525A8">
          <w:rPr>
            <w:noProof/>
            <w:webHidden/>
          </w:rPr>
          <w:tab/>
        </w:r>
        <w:r w:rsidR="00E525A8">
          <w:rPr>
            <w:noProof/>
            <w:webHidden/>
          </w:rPr>
          <w:fldChar w:fldCharType="begin"/>
        </w:r>
        <w:r w:rsidR="00E525A8">
          <w:rPr>
            <w:noProof/>
            <w:webHidden/>
          </w:rPr>
          <w:instrText xml:space="preserve"> PAGEREF _Toc132637745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47" w:history="1">
        <w:r w:rsidR="00E525A8" w:rsidRPr="00892E65">
          <w:rPr>
            <w:rStyle w:val="Hyperlink"/>
            <w:noProof/>
          </w:rPr>
          <w:t>2.1</w:t>
        </w:r>
        <w:r w:rsidR="00E525A8">
          <w:rPr>
            <w:rFonts w:asciiTheme="minorHAnsi" w:eastAsiaTheme="minorEastAsia" w:hAnsiTheme="minorHAnsi" w:cstheme="minorBidi"/>
            <w:iCs w:val="0"/>
            <w:noProof/>
            <w:sz w:val="22"/>
            <w:lang w:val="en-ZA"/>
          </w:rPr>
          <w:tab/>
        </w:r>
        <w:r w:rsidR="00E525A8" w:rsidRPr="00892E65">
          <w:rPr>
            <w:rStyle w:val="Hyperlink"/>
            <w:noProof/>
          </w:rPr>
          <w:t>Specification / Technical Requirements</w:t>
        </w:r>
        <w:r w:rsidR="00E525A8">
          <w:rPr>
            <w:noProof/>
            <w:webHidden/>
          </w:rPr>
          <w:tab/>
        </w:r>
        <w:r w:rsidR="00E525A8">
          <w:rPr>
            <w:noProof/>
            <w:webHidden/>
          </w:rPr>
          <w:fldChar w:fldCharType="begin"/>
        </w:r>
        <w:r w:rsidR="00E525A8">
          <w:rPr>
            <w:noProof/>
            <w:webHidden/>
          </w:rPr>
          <w:instrText xml:space="preserve"> PAGEREF _Toc132637747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48" w:history="1">
        <w:r w:rsidR="00E525A8" w:rsidRPr="00892E65">
          <w:rPr>
            <w:rStyle w:val="Hyperlink"/>
            <w:noProof/>
          </w:rPr>
          <w:t>2.2</w:t>
        </w:r>
        <w:r w:rsidR="00E525A8">
          <w:rPr>
            <w:rFonts w:asciiTheme="minorHAnsi" w:eastAsiaTheme="minorEastAsia" w:hAnsiTheme="minorHAnsi" w:cstheme="minorBidi"/>
            <w:iCs w:val="0"/>
            <w:noProof/>
            <w:sz w:val="22"/>
            <w:lang w:val="en-ZA"/>
          </w:rPr>
          <w:tab/>
        </w:r>
        <w:r w:rsidR="00E525A8" w:rsidRPr="00892E65">
          <w:rPr>
            <w:rStyle w:val="Hyperlink"/>
            <w:noProof/>
          </w:rPr>
          <w:t>Project Plan and Schedule</w:t>
        </w:r>
        <w:r w:rsidR="00E525A8">
          <w:rPr>
            <w:noProof/>
            <w:webHidden/>
          </w:rPr>
          <w:tab/>
        </w:r>
        <w:r w:rsidR="00E525A8">
          <w:rPr>
            <w:noProof/>
            <w:webHidden/>
          </w:rPr>
          <w:fldChar w:fldCharType="begin"/>
        </w:r>
        <w:r w:rsidR="00E525A8">
          <w:rPr>
            <w:noProof/>
            <w:webHidden/>
          </w:rPr>
          <w:instrText xml:space="preserve"> PAGEREF _Toc132637748 \h </w:instrText>
        </w:r>
        <w:r w:rsidR="00E525A8">
          <w:rPr>
            <w:noProof/>
            <w:webHidden/>
          </w:rPr>
        </w:r>
        <w:r w:rsidR="00E525A8">
          <w:rPr>
            <w:noProof/>
            <w:webHidden/>
          </w:rPr>
          <w:fldChar w:fldCharType="separate"/>
        </w:r>
        <w:r w:rsidR="00E525A8">
          <w:rPr>
            <w:noProof/>
            <w:webHidden/>
          </w:rPr>
          <w:t>4</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49" w:history="1">
        <w:r w:rsidR="00E525A8" w:rsidRPr="00892E65">
          <w:rPr>
            <w:rStyle w:val="Hyperlink"/>
            <w:noProof/>
          </w:rPr>
          <w:t>2.3</w:t>
        </w:r>
        <w:r w:rsidR="00E525A8">
          <w:rPr>
            <w:rFonts w:asciiTheme="minorHAnsi" w:eastAsiaTheme="minorEastAsia" w:hAnsiTheme="minorHAnsi" w:cstheme="minorBidi"/>
            <w:iCs w:val="0"/>
            <w:noProof/>
            <w:sz w:val="22"/>
            <w:lang w:val="en-ZA"/>
          </w:rPr>
          <w:tab/>
        </w:r>
        <w:r w:rsidR="00E525A8" w:rsidRPr="00892E65">
          <w:rPr>
            <w:rStyle w:val="Hyperlink"/>
            <w:noProof/>
          </w:rPr>
          <w:t>Applicable Necsa Policies</w:t>
        </w:r>
        <w:r w:rsidR="00E525A8">
          <w:rPr>
            <w:noProof/>
            <w:webHidden/>
          </w:rPr>
          <w:tab/>
        </w:r>
        <w:r w:rsidR="00E525A8">
          <w:rPr>
            <w:noProof/>
            <w:webHidden/>
          </w:rPr>
          <w:fldChar w:fldCharType="begin"/>
        </w:r>
        <w:r w:rsidR="00E525A8">
          <w:rPr>
            <w:noProof/>
            <w:webHidden/>
          </w:rPr>
          <w:instrText xml:space="preserve"> PAGEREF _Toc132637749 \h </w:instrText>
        </w:r>
        <w:r w:rsidR="00E525A8">
          <w:rPr>
            <w:noProof/>
            <w:webHidden/>
          </w:rPr>
        </w:r>
        <w:r w:rsidR="00E525A8">
          <w:rPr>
            <w:noProof/>
            <w:webHidden/>
          </w:rPr>
          <w:fldChar w:fldCharType="separate"/>
        </w:r>
        <w:r w:rsidR="00E525A8">
          <w:rPr>
            <w:noProof/>
            <w:webHidden/>
          </w:rPr>
          <w:t>4</w:t>
        </w:r>
        <w:r w:rsidR="00E525A8">
          <w:rPr>
            <w:noProof/>
            <w:webHidden/>
          </w:rPr>
          <w:fldChar w:fldCharType="end"/>
        </w:r>
      </w:hyperlink>
    </w:p>
    <w:p w:rsidR="00E525A8" w:rsidRDefault="00EA123D">
      <w:pPr>
        <w:pStyle w:val="TOC2"/>
        <w:tabs>
          <w:tab w:val="right" w:leader="dot" w:pos="9627"/>
        </w:tabs>
        <w:rPr>
          <w:rFonts w:asciiTheme="minorHAnsi" w:eastAsiaTheme="minorEastAsia" w:hAnsiTheme="minorHAnsi" w:cstheme="minorBidi"/>
          <w:b w:val="0"/>
          <w:iCs w:val="0"/>
          <w:noProof/>
          <w:sz w:val="22"/>
          <w:lang w:val="en-ZA"/>
        </w:rPr>
      </w:pPr>
      <w:hyperlink w:anchor="_Toc132637750" w:history="1">
        <w:r w:rsidR="00E525A8" w:rsidRPr="00892E65">
          <w:rPr>
            <w:rStyle w:val="Hyperlink"/>
            <w:rFonts w:ascii="Arial Bold" w:hAnsi="Arial Bold"/>
            <w:noProof/>
          </w:rPr>
          <w:t>3.</w:t>
        </w:r>
        <w:r w:rsidR="00E525A8">
          <w:rPr>
            <w:rFonts w:asciiTheme="minorHAnsi" w:eastAsiaTheme="minorEastAsia" w:hAnsiTheme="minorHAnsi" w:cstheme="minorBidi"/>
            <w:b w:val="0"/>
            <w:iCs w:val="0"/>
            <w:noProof/>
            <w:sz w:val="22"/>
            <w:lang w:val="en-ZA"/>
          </w:rPr>
          <w:tab/>
        </w:r>
        <w:r w:rsidR="00E525A8" w:rsidRPr="00892E65">
          <w:rPr>
            <w:rStyle w:val="Hyperlink"/>
            <w:noProof/>
          </w:rPr>
          <w:t>Applicable Necsa Procedures</w:t>
        </w:r>
        <w:r w:rsidR="00E525A8">
          <w:rPr>
            <w:noProof/>
            <w:webHidden/>
          </w:rPr>
          <w:tab/>
        </w:r>
        <w:r w:rsidR="00E525A8">
          <w:rPr>
            <w:noProof/>
            <w:webHidden/>
          </w:rPr>
          <w:fldChar w:fldCharType="begin"/>
        </w:r>
        <w:r w:rsidR="00E525A8">
          <w:rPr>
            <w:noProof/>
            <w:webHidden/>
          </w:rPr>
          <w:instrText xml:space="preserve"> PAGEREF _Toc132637750 \h </w:instrText>
        </w:r>
        <w:r w:rsidR="00E525A8">
          <w:rPr>
            <w:noProof/>
            <w:webHidden/>
          </w:rPr>
        </w:r>
        <w:r w:rsidR="00E525A8">
          <w:rPr>
            <w:noProof/>
            <w:webHidden/>
          </w:rPr>
          <w:fldChar w:fldCharType="separate"/>
        </w:r>
        <w:r w:rsidR="00E525A8">
          <w:rPr>
            <w:noProof/>
            <w:webHidden/>
          </w:rPr>
          <w:t>4</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51" w:history="1">
        <w:r w:rsidR="00E525A8" w:rsidRPr="00892E65">
          <w:rPr>
            <w:rStyle w:val="Hyperlink"/>
            <w:noProof/>
          </w:rPr>
          <w:t>3.1</w:t>
        </w:r>
        <w:r w:rsidR="00E525A8">
          <w:rPr>
            <w:rFonts w:asciiTheme="minorHAnsi" w:eastAsiaTheme="minorEastAsia" w:hAnsiTheme="minorHAnsi" w:cstheme="minorBidi"/>
            <w:iCs w:val="0"/>
            <w:noProof/>
            <w:sz w:val="22"/>
            <w:lang w:val="en-ZA"/>
          </w:rPr>
          <w:tab/>
        </w:r>
        <w:r w:rsidR="00E525A8" w:rsidRPr="00892E65">
          <w:rPr>
            <w:rStyle w:val="Hyperlink"/>
            <w:noProof/>
          </w:rPr>
          <w:t>Requirements to Access Necsa Site</w:t>
        </w:r>
        <w:r w:rsidR="00E525A8">
          <w:rPr>
            <w:noProof/>
            <w:webHidden/>
          </w:rPr>
          <w:tab/>
        </w:r>
        <w:r w:rsidR="00E525A8">
          <w:rPr>
            <w:noProof/>
            <w:webHidden/>
          </w:rPr>
          <w:fldChar w:fldCharType="begin"/>
        </w:r>
        <w:r w:rsidR="00E525A8">
          <w:rPr>
            <w:noProof/>
            <w:webHidden/>
          </w:rPr>
          <w:instrText xml:space="preserve"> PAGEREF _Toc132637751 \h </w:instrText>
        </w:r>
        <w:r w:rsidR="00E525A8">
          <w:rPr>
            <w:noProof/>
            <w:webHidden/>
          </w:rPr>
        </w:r>
        <w:r w:rsidR="00E525A8">
          <w:rPr>
            <w:noProof/>
            <w:webHidden/>
          </w:rPr>
          <w:fldChar w:fldCharType="separate"/>
        </w:r>
        <w:r w:rsidR="00E525A8">
          <w:rPr>
            <w:noProof/>
            <w:webHidden/>
          </w:rPr>
          <w:t>4</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52" w:history="1">
        <w:r w:rsidR="00E525A8" w:rsidRPr="00892E65">
          <w:rPr>
            <w:rStyle w:val="Hyperlink"/>
            <w:noProof/>
          </w:rPr>
          <w:t>3.2</w:t>
        </w:r>
        <w:r w:rsidR="00E525A8">
          <w:rPr>
            <w:rFonts w:asciiTheme="minorHAnsi" w:eastAsiaTheme="minorEastAsia" w:hAnsiTheme="minorHAnsi" w:cstheme="minorBidi"/>
            <w:iCs w:val="0"/>
            <w:noProof/>
            <w:sz w:val="22"/>
            <w:lang w:val="en-ZA"/>
          </w:rPr>
          <w:tab/>
        </w:r>
        <w:r w:rsidR="00E525A8" w:rsidRPr="00892E65">
          <w:rPr>
            <w:rStyle w:val="Hyperlink"/>
            <w:noProof/>
          </w:rPr>
          <w:t>Emergencies, Incidents, Accidents</w:t>
        </w:r>
        <w:r w:rsidR="00E525A8">
          <w:rPr>
            <w:noProof/>
            <w:webHidden/>
          </w:rPr>
          <w:tab/>
        </w:r>
        <w:r w:rsidR="00E525A8">
          <w:rPr>
            <w:noProof/>
            <w:webHidden/>
          </w:rPr>
          <w:fldChar w:fldCharType="begin"/>
        </w:r>
        <w:r w:rsidR="00E525A8">
          <w:rPr>
            <w:noProof/>
            <w:webHidden/>
          </w:rPr>
          <w:instrText xml:space="preserve"> PAGEREF _Toc132637752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53" w:history="1">
        <w:r w:rsidR="00E525A8" w:rsidRPr="00892E65">
          <w:rPr>
            <w:rStyle w:val="Hyperlink"/>
            <w:noProof/>
          </w:rPr>
          <w:t>3.3</w:t>
        </w:r>
        <w:r w:rsidR="00E525A8">
          <w:rPr>
            <w:rFonts w:asciiTheme="minorHAnsi" w:eastAsiaTheme="minorEastAsia" w:hAnsiTheme="minorHAnsi" w:cstheme="minorBidi"/>
            <w:iCs w:val="0"/>
            <w:noProof/>
            <w:sz w:val="22"/>
            <w:lang w:val="en-ZA"/>
          </w:rPr>
          <w:tab/>
        </w:r>
        <w:r w:rsidR="00E525A8" w:rsidRPr="00892E65">
          <w:rPr>
            <w:rStyle w:val="Hyperlink"/>
            <w:noProof/>
          </w:rPr>
          <w:t>Necsa Health, Safety and Environmental Requirements</w:t>
        </w:r>
        <w:r w:rsidR="00E525A8">
          <w:rPr>
            <w:noProof/>
            <w:webHidden/>
          </w:rPr>
          <w:tab/>
        </w:r>
        <w:r w:rsidR="00E525A8">
          <w:rPr>
            <w:noProof/>
            <w:webHidden/>
          </w:rPr>
          <w:fldChar w:fldCharType="begin"/>
        </w:r>
        <w:r w:rsidR="00E525A8">
          <w:rPr>
            <w:noProof/>
            <w:webHidden/>
          </w:rPr>
          <w:instrText xml:space="preserve"> PAGEREF _Toc132637753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54" w:history="1">
        <w:r w:rsidR="00E525A8" w:rsidRPr="00892E65">
          <w:rPr>
            <w:rStyle w:val="Hyperlink"/>
            <w:noProof/>
          </w:rPr>
          <w:t>3.4</w:t>
        </w:r>
        <w:r w:rsidR="00E525A8">
          <w:rPr>
            <w:rFonts w:asciiTheme="minorHAnsi" w:eastAsiaTheme="minorEastAsia" w:hAnsiTheme="minorHAnsi" w:cstheme="minorBidi"/>
            <w:iCs w:val="0"/>
            <w:noProof/>
            <w:sz w:val="22"/>
            <w:lang w:val="en-ZA"/>
          </w:rPr>
          <w:tab/>
        </w:r>
        <w:r w:rsidR="00E525A8" w:rsidRPr="00892E65">
          <w:rPr>
            <w:rStyle w:val="Hyperlink"/>
            <w:noProof/>
          </w:rPr>
          <w:t>Necsa Requirements for Quality</w:t>
        </w:r>
        <w:r w:rsidR="00E525A8">
          <w:rPr>
            <w:noProof/>
            <w:webHidden/>
          </w:rPr>
          <w:tab/>
        </w:r>
        <w:r w:rsidR="00E525A8">
          <w:rPr>
            <w:noProof/>
            <w:webHidden/>
          </w:rPr>
          <w:fldChar w:fldCharType="begin"/>
        </w:r>
        <w:r w:rsidR="00E525A8">
          <w:rPr>
            <w:noProof/>
            <w:webHidden/>
          </w:rPr>
          <w:instrText xml:space="preserve"> PAGEREF _Toc132637754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55" w:history="1">
        <w:r w:rsidR="00E525A8" w:rsidRPr="00892E65">
          <w:rPr>
            <w:rStyle w:val="Hyperlink"/>
            <w:noProof/>
          </w:rPr>
          <w:t>3.5</w:t>
        </w:r>
        <w:r w:rsidR="00E525A8">
          <w:rPr>
            <w:rFonts w:asciiTheme="minorHAnsi" w:eastAsiaTheme="minorEastAsia" w:hAnsiTheme="minorHAnsi" w:cstheme="minorBidi"/>
            <w:iCs w:val="0"/>
            <w:noProof/>
            <w:sz w:val="22"/>
            <w:lang w:val="en-ZA"/>
          </w:rPr>
          <w:tab/>
        </w:r>
        <w:r w:rsidR="00E525A8" w:rsidRPr="00892E65">
          <w:rPr>
            <w:rStyle w:val="Hyperlink"/>
            <w:noProof/>
          </w:rPr>
          <w:t>Necsa Requirements for Project SHEQ</w:t>
        </w:r>
        <w:r w:rsidR="00E525A8">
          <w:rPr>
            <w:noProof/>
            <w:webHidden/>
          </w:rPr>
          <w:tab/>
        </w:r>
        <w:r w:rsidR="00E525A8">
          <w:rPr>
            <w:noProof/>
            <w:webHidden/>
          </w:rPr>
          <w:fldChar w:fldCharType="begin"/>
        </w:r>
        <w:r w:rsidR="00E525A8">
          <w:rPr>
            <w:noProof/>
            <w:webHidden/>
          </w:rPr>
          <w:instrText xml:space="preserve"> PAGEREF _Toc132637755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56" w:history="1">
        <w:r w:rsidR="00E525A8" w:rsidRPr="00892E65">
          <w:rPr>
            <w:rStyle w:val="Hyperlink"/>
            <w:noProof/>
          </w:rPr>
          <w:t>3.6</w:t>
        </w:r>
        <w:r w:rsidR="00E525A8">
          <w:rPr>
            <w:rFonts w:asciiTheme="minorHAnsi" w:eastAsiaTheme="minorEastAsia" w:hAnsiTheme="minorHAnsi" w:cstheme="minorBidi"/>
            <w:iCs w:val="0"/>
            <w:noProof/>
            <w:sz w:val="22"/>
            <w:lang w:val="en-ZA"/>
          </w:rPr>
          <w:tab/>
        </w:r>
        <w:r w:rsidR="00E525A8" w:rsidRPr="00892E65">
          <w:rPr>
            <w:rStyle w:val="Hyperlink"/>
            <w:noProof/>
          </w:rPr>
          <w:t>Confidentiality</w:t>
        </w:r>
        <w:r w:rsidR="00E525A8">
          <w:rPr>
            <w:noProof/>
            <w:webHidden/>
          </w:rPr>
          <w:tab/>
        </w:r>
        <w:r w:rsidR="00E525A8">
          <w:rPr>
            <w:noProof/>
            <w:webHidden/>
          </w:rPr>
          <w:fldChar w:fldCharType="begin"/>
        </w:r>
        <w:r w:rsidR="00E525A8">
          <w:rPr>
            <w:noProof/>
            <w:webHidden/>
          </w:rPr>
          <w:instrText xml:space="preserve"> PAGEREF _Toc132637756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rsidR="00E525A8" w:rsidRDefault="00EA123D">
      <w:pPr>
        <w:pStyle w:val="TOC1"/>
        <w:tabs>
          <w:tab w:val="right" w:leader="dot" w:pos="9627"/>
        </w:tabs>
        <w:rPr>
          <w:rFonts w:asciiTheme="minorHAnsi" w:eastAsiaTheme="minorEastAsia" w:hAnsiTheme="minorHAnsi" w:cstheme="minorBidi"/>
          <w:b w:val="0"/>
          <w:iCs w:val="0"/>
          <w:noProof/>
          <w:sz w:val="22"/>
          <w:lang w:val="en-ZA"/>
        </w:rPr>
      </w:pPr>
      <w:hyperlink w:anchor="_Toc132637757" w:history="1">
        <w:r w:rsidR="00E525A8" w:rsidRPr="00892E65">
          <w:rPr>
            <w:rStyle w:val="Hyperlink"/>
            <w:noProof/>
          </w:rPr>
          <w:t>SECTION 2</w:t>
        </w:r>
        <w:r w:rsidR="00E525A8">
          <w:rPr>
            <w:noProof/>
            <w:webHidden/>
          </w:rPr>
          <w:tab/>
        </w:r>
        <w:r w:rsidR="00E525A8">
          <w:rPr>
            <w:noProof/>
            <w:webHidden/>
          </w:rPr>
          <w:fldChar w:fldCharType="begin"/>
        </w:r>
        <w:r w:rsidR="00E525A8">
          <w:rPr>
            <w:noProof/>
            <w:webHidden/>
          </w:rPr>
          <w:instrText xml:space="preserve"> PAGEREF _Toc132637757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rsidR="00E525A8" w:rsidRDefault="00EA123D">
      <w:pPr>
        <w:pStyle w:val="TOC2"/>
        <w:tabs>
          <w:tab w:val="right" w:leader="dot" w:pos="9627"/>
        </w:tabs>
        <w:rPr>
          <w:rFonts w:asciiTheme="minorHAnsi" w:eastAsiaTheme="minorEastAsia" w:hAnsiTheme="minorHAnsi" w:cstheme="minorBidi"/>
          <w:b w:val="0"/>
          <w:iCs w:val="0"/>
          <w:noProof/>
          <w:sz w:val="22"/>
          <w:lang w:val="en-ZA"/>
        </w:rPr>
      </w:pPr>
      <w:hyperlink w:anchor="_Toc132637758" w:history="1">
        <w:r w:rsidR="00E525A8" w:rsidRPr="00892E65">
          <w:rPr>
            <w:rStyle w:val="Hyperlink"/>
            <w:rFonts w:ascii="Arial Bold" w:hAnsi="Arial Bold"/>
            <w:noProof/>
            <w:lang w:val="en-ZA"/>
          </w:rPr>
          <w:t>4.</w:t>
        </w:r>
        <w:r w:rsidR="00E525A8">
          <w:rPr>
            <w:rFonts w:asciiTheme="minorHAnsi" w:eastAsiaTheme="minorEastAsia" w:hAnsiTheme="minorHAnsi" w:cstheme="minorBidi"/>
            <w:b w:val="0"/>
            <w:iCs w:val="0"/>
            <w:noProof/>
            <w:sz w:val="22"/>
            <w:lang w:val="en-ZA"/>
          </w:rPr>
          <w:tab/>
        </w:r>
        <w:r w:rsidR="00E525A8" w:rsidRPr="00892E65">
          <w:rPr>
            <w:rStyle w:val="Hyperlink"/>
            <w:noProof/>
            <w:lang w:val="en-ZA"/>
          </w:rPr>
          <w:t>Instruction to Bidders</w:t>
        </w:r>
        <w:r w:rsidR="00E525A8">
          <w:rPr>
            <w:noProof/>
            <w:webHidden/>
          </w:rPr>
          <w:tab/>
        </w:r>
        <w:r w:rsidR="00E525A8">
          <w:rPr>
            <w:noProof/>
            <w:webHidden/>
          </w:rPr>
          <w:fldChar w:fldCharType="begin"/>
        </w:r>
        <w:r w:rsidR="00E525A8">
          <w:rPr>
            <w:noProof/>
            <w:webHidden/>
          </w:rPr>
          <w:instrText xml:space="preserve"> PAGEREF _Toc132637758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59" w:history="1">
        <w:r w:rsidR="00E525A8" w:rsidRPr="00892E65">
          <w:rPr>
            <w:rStyle w:val="Hyperlink"/>
            <w:noProof/>
          </w:rPr>
          <w:t>4.1</w:t>
        </w:r>
        <w:r w:rsidR="00E525A8">
          <w:rPr>
            <w:rFonts w:asciiTheme="minorHAnsi" w:eastAsiaTheme="minorEastAsia" w:hAnsiTheme="minorHAnsi" w:cstheme="minorBidi"/>
            <w:iCs w:val="0"/>
            <w:noProof/>
            <w:sz w:val="22"/>
            <w:lang w:val="en-ZA"/>
          </w:rPr>
          <w:tab/>
        </w:r>
        <w:r w:rsidR="00E525A8" w:rsidRPr="00892E65">
          <w:rPr>
            <w:rStyle w:val="Hyperlink"/>
            <w:noProof/>
          </w:rPr>
          <w:t>General</w:t>
        </w:r>
        <w:r w:rsidR="00E525A8">
          <w:rPr>
            <w:noProof/>
            <w:webHidden/>
          </w:rPr>
          <w:tab/>
        </w:r>
        <w:r w:rsidR="00E525A8">
          <w:rPr>
            <w:noProof/>
            <w:webHidden/>
          </w:rPr>
          <w:fldChar w:fldCharType="begin"/>
        </w:r>
        <w:r w:rsidR="00E525A8">
          <w:rPr>
            <w:noProof/>
            <w:webHidden/>
          </w:rPr>
          <w:instrText xml:space="preserve"> PAGEREF _Toc132637759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60" w:history="1">
        <w:r w:rsidR="00E525A8" w:rsidRPr="00892E65">
          <w:rPr>
            <w:rStyle w:val="Hyperlink"/>
            <w:noProof/>
          </w:rPr>
          <w:t>4.2</w:t>
        </w:r>
        <w:r w:rsidR="00E525A8">
          <w:rPr>
            <w:rFonts w:asciiTheme="minorHAnsi" w:eastAsiaTheme="minorEastAsia" w:hAnsiTheme="minorHAnsi" w:cstheme="minorBidi"/>
            <w:iCs w:val="0"/>
            <w:noProof/>
            <w:sz w:val="22"/>
            <w:lang w:val="en-ZA"/>
          </w:rPr>
          <w:tab/>
        </w:r>
        <w:r w:rsidR="00E525A8" w:rsidRPr="00892E65">
          <w:rPr>
            <w:rStyle w:val="Hyperlink"/>
            <w:noProof/>
          </w:rPr>
          <w:t>Bidder Information</w:t>
        </w:r>
        <w:r w:rsidR="00E525A8">
          <w:rPr>
            <w:noProof/>
            <w:webHidden/>
          </w:rPr>
          <w:tab/>
        </w:r>
        <w:r w:rsidR="00E525A8">
          <w:rPr>
            <w:noProof/>
            <w:webHidden/>
          </w:rPr>
          <w:fldChar w:fldCharType="begin"/>
        </w:r>
        <w:r w:rsidR="00E525A8">
          <w:rPr>
            <w:noProof/>
            <w:webHidden/>
          </w:rPr>
          <w:instrText xml:space="preserve"> PAGEREF _Toc132637760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61" w:history="1">
        <w:r w:rsidR="00E525A8" w:rsidRPr="00892E65">
          <w:rPr>
            <w:rStyle w:val="Hyperlink"/>
            <w:noProof/>
          </w:rPr>
          <w:t>4.3</w:t>
        </w:r>
        <w:r w:rsidR="00E525A8">
          <w:rPr>
            <w:rFonts w:asciiTheme="minorHAnsi" w:eastAsiaTheme="minorEastAsia" w:hAnsiTheme="minorHAnsi" w:cstheme="minorBidi"/>
            <w:iCs w:val="0"/>
            <w:noProof/>
            <w:sz w:val="22"/>
            <w:lang w:val="en-ZA"/>
          </w:rPr>
          <w:tab/>
        </w:r>
        <w:r w:rsidR="00E525A8" w:rsidRPr="00892E65">
          <w:rPr>
            <w:rStyle w:val="Hyperlink"/>
            <w:noProof/>
          </w:rPr>
          <w:t>Consortium</w:t>
        </w:r>
        <w:r w:rsidR="00E525A8">
          <w:rPr>
            <w:noProof/>
            <w:webHidden/>
          </w:rPr>
          <w:tab/>
        </w:r>
        <w:r w:rsidR="00E525A8">
          <w:rPr>
            <w:noProof/>
            <w:webHidden/>
          </w:rPr>
          <w:fldChar w:fldCharType="begin"/>
        </w:r>
        <w:r w:rsidR="00E525A8">
          <w:rPr>
            <w:noProof/>
            <w:webHidden/>
          </w:rPr>
          <w:instrText xml:space="preserve"> PAGEREF _Toc132637761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62" w:history="1">
        <w:r w:rsidR="00E525A8" w:rsidRPr="00892E65">
          <w:rPr>
            <w:rStyle w:val="Hyperlink"/>
            <w:noProof/>
          </w:rPr>
          <w:t>4.4</w:t>
        </w:r>
        <w:r w:rsidR="00E525A8">
          <w:rPr>
            <w:rFonts w:asciiTheme="minorHAnsi" w:eastAsiaTheme="minorEastAsia" w:hAnsiTheme="minorHAnsi" w:cstheme="minorBidi"/>
            <w:iCs w:val="0"/>
            <w:noProof/>
            <w:sz w:val="22"/>
            <w:lang w:val="en-ZA"/>
          </w:rPr>
          <w:tab/>
        </w:r>
        <w:r w:rsidR="00E525A8" w:rsidRPr="00892E65">
          <w:rPr>
            <w:rStyle w:val="Hyperlink"/>
            <w:noProof/>
          </w:rPr>
          <w:t>Sub-contracting</w:t>
        </w:r>
        <w:r w:rsidR="00E525A8">
          <w:rPr>
            <w:noProof/>
            <w:webHidden/>
          </w:rPr>
          <w:tab/>
        </w:r>
        <w:r w:rsidR="00E525A8">
          <w:rPr>
            <w:noProof/>
            <w:webHidden/>
          </w:rPr>
          <w:fldChar w:fldCharType="begin"/>
        </w:r>
        <w:r w:rsidR="00E525A8">
          <w:rPr>
            <w:noProof/>
            <w:webHidden/>
          </w:rPr>
          <w:instrText xml:space="preserve"> PAGEREF _Toc132637762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63" w:history="1">
        <w:r w:rsidR="00E525A8" w:rsidRPr="00892E65">
          <w:rPr>
            <w:rStyle w:val="Hyperlink"/>
            <w:noProof/>
          </w:rPr>
          <w:t>4.5</w:t>
        </w:r>
        <w:r w:rsidR="00E525A8">
          <w:rPr>
            <w:rFonts w:asciiTheme="minorHAnsi" w:eastAsiaTheme="minorEastAsia" w:hAnsiTheme="minorHAnsi" w:cstheme="minorBidi"/>
            <w:iCs w:val="0"/>
            <w:noProof/>
            <w:sz w:val="22"/>
            <w:lang w:val="en-ZA"/>
          </w:rPr>
          <w:tab/>
        </w:r>
        <w:r w:rsidR="00E525A8" w:rsidRPr="00892E65">
          <w:rPr>
            <w:rStyle w:val="Hyperlink"/>
            <w:noProof/>
          </w:rPr>
          <w:t>Necsa’s Bidding Rights</w:t>
        </w:r>
        <w:r w:rsidR="00E525A8">
          <w:rPr>
            <w:noProof/>
            <w:webHidden/>
          </w:rPr>
          <w:tab/>
        </w:r>
        <w:r w:rsidR="00E525A8">
          <w:rPr>
            <w:noProof/>
            <w:webHidden/>
          </w:rPr>
          <w:fldChar w:fldCharType="begin"/>
        </w:r>
        <w:r w:rsidR="00E525A8">
          <w:rPr>
            <w:noProof/>
            <w:webHidden/>
          </w:rPr>
          <w:instrText xml:space="preserve"> PAGEREF _Toc132637763 \h </w:instrText>
        </w:r>
        <w:r w:rsidR="00E525A8">
          <w:rPr>
            <w:noProof/>
            <w:webHidden/>
          </w:rPr>
        </w:r>
        <w:r w:rsidR="00E525A8">
          <w:rPr>
            <w:noProof/>
            <w:webHidden/>
          </w:rPr>
          <w:fldChar w:fldCharType="separate"/>
        </w:r>
        <w:r w:rsidR="00E525A8">
          <w:rPr>
            <w:noProof/>
            <w:webHidden/>
          </w:rPr>
          <w:t>7</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64" w:history="1">
        <w:r w:rsidR="00E525A8" w:rsidRPr="00892E65">
          <w:rPr>
            <w:rStyle w:val="Hyperlink"/>
            <w:noProof/>
          </w:rPr>
          <w:t>4.6</w:t>
        </w:r>
        <w:r w:rsidR="00E525A8">
          <w:rPr>
            <w:rFonts w:asciiTheme="minorHAnsi" w:eastAsiaTheme="minorEastAsia" w:hAnsiTheme="minorHAnsi" w:cstheme="minorBidi"/>
            <w:iCs w:val="0"/>
            <w:noProof/>
            <w:sz w:val="22"/>
            <w:lang w:val="en-ZA"/>
          </w:rPr>
          <w:tab/>
        </w:r>
        <w:r w:rsidR="00E525A8" w:rsidRPr="00892E65">
          <w:rPr>
            <w:rStyle w:val="Hyperlink"/>
            <w:noProof/>
          </w:rPr>
          <w:t>Bidding Process</w:t>
        </w:r>
        <w:r w:rsidR="00E525A8">
          <w:rPr>
            <w:noProof/>
            <w:webHidden/>
          </w:rPr>
          <w:tab/>
        </w:r>
        <w:r w:rsidR="00E525A8">
          <w:rPr>
            <w:noProof/>
            <w:webHidden/>
          </w:rPr>
          <w:fldChar w:fldCharType="begin"/>
        </w:r>
        <w:r w:rsidR="00E525A8">
          <w:rPr>
            <w:noProof/>
            <w:webHidden/>
          </w:rPr>
          <w:instrText xml:space="preserve"> PAGEREF _Toc132637764 \h </w:instrText>
        </w:r>
        <w:r w:rsidR="00E525A8">
          <w:rPr>
            <w:noProof/>
            <w:webHidden/>
          </w:rPr>
        </w:r>
        <w:r w:rsidR="00E525A8">
          <w:rPr>
            <w:noProof/>
            <w:webHidden/>
          </w:rPr>
          <w:fldChar w:fldCharType="separate"/>
        </w:r>
        <w:r w:rsidR="00E525A8">
          <w:rPr>
            <w:noProof/>
            <w:webHidden/>
          </w:rPr>
          <w:t>8</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65" w:history="1">
        <w:r w:rsidR="00E525A8" w:rsidRPr="00892E65">
          <w:rPr>
            <w:rStyle w:val="Hyperlink"/>
            <w:noProof/>
          </w:rPr>
          <w:t>4.7</w:t>
        </w:r>
        <w:r w:rsidR="00E525A8">
          <w:rPr>
            <w:rFonts w:asciiTheme="minorHAnsi" w:eastAsiaTheme="minorEastAsia" w:hAnsiTheme="minorHAnsi" w:cstheme="minorBidi"/>
            <w:iCs w:val="0"/>
            <w:noProof/>
            <w:sz w:val="22"/>
            <w:lang w:val="en-ZA"/>
          </w:rPr>
          <w:tab/>
        </w:r>
        <w:r w:rsidR="00E525A8" w:rsidRPr="00892E65">
          <w:rPr>
            <w:rStyle w:val="Hyperlink"/>
            <w:noProof/>
          </w:rPr>
          <w:t>Bid Submission Requirements</w:t>
        </w:r>
        <w:r w:rsidR="00E525A8">
          <w:rPr>
            <w:noProof/>
            <w:webHidden/>
          </w:rPr>
          <w:tab/>
        </w:r>
        <w:r w:rsidR="00E525A8">
          <w:rPr>
            <w:noProof/>
            <w:webHidden/>
          </w:rPr>
          <w:fldChar w:fldCharType="begin"/>
        </w:r>
        <w:r w:rsidR="00E525A8">
          <w:rPr>
            <w:noProof/>
            <w:webHidden/>
          </w:rPr>
          <w:instrText xml:space="preserve"> PAGEREF _Toc132637765 \h </w:instrText>
        </w:r>
        <w:r w:rsidR="00E525A8">
          <w:rPr>
            <w:noProof/>
            <w:webHidden/>
          </w:rPr>
        </w:r>
        <w:r w:rsidR="00E525A8">
          <w:rPr>
            <w:noProof/>
            <w:webHidden/>
          </w:rPr>
          <w:fldChar w:fldCharType="separate"/>
        </w:r>
        <w:r w:rsidR="00E525A8">
          <w:rPr>
            <w:noProof/>
            <w:webHidden/>
          </w:rPr>
          <w:t>8</w:t>
        </w:r>
        <w:r w:rsidR="00E525A8">
          <w:rPr>
            <w:noProof/>
            <w:webHidden/>
          </w:rPr>
          <w:fldChar w:fldCharType="end"/>
        </w:r>
      </w:hyperlink>
    </w:p>
    <w:p w:rsidR="00E525A8" w:rsidRDefault="00EA123D">
      <w:pPr>
        <w:pStyle w:val="TOC2"/>
        <w:tabs>
          <w:tab w:val="right" w:leader="dot" w:pos="9627"/>
        </w:tabs>
        <w:rPr>
          <w:rFonts w:asciiTheme="minorHAnsi" w:eastAsiaTheme="minorEastAsia" w:hAnsiTheme="minorHAnsi" w:cstheme="minorBidi"/>
          <w:b w:val="0"/>
          <w:iCs w:val="0"/>
          <w:noProof/>
          <w:sz w:val="22"/>
          <w:lang w:val="en-ZA"/>
        </w:rPr>
      </w:pPr>
      <w:hyperlink w:anchor="_Toc132637766" w:history="1">
        <w:r w:rsidR="00E525A8" w:rsidRPr="00892E65">
          <w:rPr>
            <w:rStyle w:val="Hyperlink"/>
            <w:rFonts w:ascii="Arial Bold" w:hAnsi="Arial Bold"/>
            <w:noProof/>
          </w:rPr>
          <w:t>5.</w:t>
        </w:r>
        <w:r w:rsidR="00E525A8">
          <w:rPr>
            <w:rFonts w:asciiTheme="minorHAnsi" w:eastAsiaTheme="minorEastAsia" w:hAnsiTheme="minorHAnsi" w:cstheme="minorBidi"/>
            <w:b w:val="0"/>
            <w:iCs w:val="0"/>
            <w:noProof/>
            <w:sz w:val="22"/>
            <w:lang w:val="en-ZA"/>
          </w:rPr>
          <w:tab/>
        </w:r>
        <w:r w:rsidR="00E525A8" w:rsidRPr="00892E65">
          <w:rPr>
            <w:rStyle w:val="Hyperlink"/>
            <w:noProof/>
          </w:rPr>
          <w:t>Eligibility Requirements</w:t>
        </w:r>
        <w:r w:rsidR="00E525A8">
          <w:rPr>
            <w:noProof/>
            <w:webHidden/>
          </w:rPr>
          <w:tab/>
        </w:r>
        <w:r w:rsidR="00E525A8">
          <w:rPr>
            <w:noProof/>
            <w:webHidden/>
          </w:rPr>
          <w:fldChar w:fldCharType="begin"/>
        </w:r>
        <w:r w:rsidR="00E525A8">
          <w:rPr>
            <w:noProof/>
            <w:webHidden/>
          </w:rPr>
          <w:instrText xml:space="preserve"> PAGEREF _Toc132637766 \h </w:instrText>
        </w:r>
        <w:r w:rsidR="00E525A8">
          <w:rPr>
            <w:noProof/>
            <w:webHidden/>
          </w:rPr>
        </w:r>
        <w:r w:rsidR="00E525A8">
          <w:rPr>
            <w:noProof/>
            <w:webHidden/>
          </w:rPr>
          <w:fldChar w:fldCharType="separate"/>
        </w:r>
        <w:r w:rsidR="00E525A8">
          <w:rPr>
            <w:noProof/>
            <w:webHidden/>
          </w:rPr>
          <w:t>9</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67" w:history="1">
        <w:r w:rsidR="00E525A8" w:rsidRPr="00892E65">
          <w:rPr>
            <w:rStyle w:val="Hyperlink"/>
            <w:noProof/>
          </w:rPr>
          <w:t>5.1</w:t>
        </w:r>
        <w:r w:rsidR="00E525A8">
          <w:rPr>
            <w:rFonts w:asciiTheme="minorHAnsi" w:eastAsiaTheme="minorEastAsia" w:hAnsiTheme="minorHAnsi" w:cstheme="minorBidi"/>
            <w:iCs w:val="0"/>
            <w:noProof/>
            <w:sz w:val="22"/>
            <w:lang w:val="en-ZA"/>
          </w:rPr>
          <w:tab/>
        </w:r>
        <w:r w:rsidR="00E525A8" w:rsidRPr="00892E65">
          <w:rPr>
            <w:rStyle w:val="Hyperlink"/>
            <w:noProof/>
          </w:rPr>
          <w:t>Pre-qualification Criteria</w:t>
        </w:r>
        <w:r w:rsidR="00E525A8">
          <w:rPr>
            <w:noProof/>
            <w:webHidden/>
          </w:rPr>
          <w:tab/>
        </w:r>
        <w:r w:rsidR="00E525A8">
          <w:rPr>
            <w:noProof/>
            <w:webHidden/>
          </w:rPr>
          <w:fldChar w:fldCharType="begin"/>
        </w:r>
        <w:r w:rsidR="00E525A8">
          <w:rPr>
            <w:noProof/>
            <w:webHidden/>
          </w:rPr>
          <w:instrText xml:space="preserve"> PAGEREF _Toc132637767 \h </w:instrText>
        </w:r>
        <w:r w:rsidR="00E525A8">
          <w:rPr>
            <w:noProof/>
            <w:webHidden/>
          </w:rPr>
        </w:r>
        <w:r w:rsidR="00E525A8">
          <w:rPr>
            <w:noProof/>
            <w:webHidden/>
          </w:rPr>
          <w:fldChar w:fldCharType="separate"/>
        </w:r>
        <w:r w:rsidR="00E525A8">
          <w:rPr>
            <w:noProof/>
            <w:webHidden/>
          </w:rPr>
          <w:t>9</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68" w:history="1">
        <w:r w:rsidR="00E525A8" w:rsidRPr="00892E65">
          <w:rPr>
            <w:rStyle w:val="Hyperlink"/>
            <w:noProof/>
          </w:rPr>
          <w:t>5.2</w:t>
        </w:r>
        <w:r w:rsidR="00E525A8">
          <w:rPr>
            <w:rFonts w:asciiTheme="minorHAnsi" w:eastAsiaTheme="minorEastAsia" w:hAnsiTheme="minorHAnsi" w:cstheme="minorBidi"/>
            <w:iCs w:val="0"/>
            <w:noProof/>
            <w:sz w:val="22"/>
            <w:lang w:val="en-ZA"/>
          </w:rPr>
          <w:tab/>
        </w:r>
        <w:r w:rsidR="00E525A8" w:rsidRPr="00892E65">
          <w:rPr>
            <w:rStyle w:val="Hyperlink"/>
            <w:noProof/>
          </w:rPr>
          <w:t>Technical / Functional Evaluation Criteria</w:t>
        </w:r>
        <w:r w:rsidR="00E525A8">
          <w:rPr>
            <w:noProof/>
            <w:webHidden/>
          </w:rPr>
          <w:tab/>
        </w:r>
        <w:r w:rsidR="00E525A8">
          <w:rPr>
            <w:noProof/>
            <w:webHidden/>
          </w:rPr>
          <w:fldChar w:fldCharType="begin"/>
        </w:r>
        <w:r w:rsidR="00E525A8">
          <w:rPr>
            <w:noProof/>
            <w:webHidden/>
          </w:rPr>
          <w:instrText xml:space="preserve"> PAGEREF _Toc132637768 \h </w:instrText>
        </w:r>
        <w:r w:rsidR="00E525A8">
          <w:rPr>
            <w:noProof/>
            <w:webHidden/>
          </w:rPr>
        </w:r>
        <w:r w:rsidR="00E525A8">
          <w:rPr>
            <w:noProof/>
            <w:webHidden/>
          </w:rPr>
          <w:fldChar w:fldCharType="separate"/>
        </w:r>
        <w:r w:rsidR="00E525A8">
          <w:rPr>
            <w:noProof/>
            <w:webHidden/>
          </w:rPr>
          <w:t>9</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69" w:history="1">
        <w:r w:rsidR="00E525A8" w:rsidRPr="00892E65">
          <w:rPr>
            <w:rStyle w:val="Hyperlink"/>
            <w:noProof/>
          </w:rPr>
          <w:t>5.3</w:t>
        </w:r>
        <w:r w:rsidR="00E525A8">
          <w:rPr>
            <w:rFonts w:asciiTheme="minorHAnsi" w:eastAsiaTheme="minorEastAsia" w:hAnsiTheme="minorHAnsi" w:cstheme="minorBidi"/>
            <w:iCs w:val="0"/>
            <w:noProof/>
            <w:sz w:val="22"/>
            <w:lang w:val="en-ZA"/>
          </w:rPr>
          <w:tab/>
        </w:r>
        <w:r w:rsidR="00E525A8" w:rsidRPr="00892E65">
          <w:rPr>
            <w:rStyle w:val="Hyperlink"/>
            <w:noProof/>
          </w:rPr>
          <w:t>Tenders to be evaluated on functionality (B-BBEE and Price Evaluation Criteria)</w:t>
        </w:r>
        <w:r w:rsidR="00E525A8">
          <w:rPr>
            <w:noProof/>
            <w:webHidden/>
          </w:rPr>
          <w:tab/>
        </w:r>
        <w:r w:rsidR="00E525A8">
          <w:rPr>
            <w:noProof/>
            <w:webHidden/>
          </w:rPr>
          <w:fldChar w:fldCharType="begin"/>
        </w:r>
        <w:r w:rsidR="00E525A8">
          <w:rPr>
            <w:noProof/>
            <w:webHidden/>
          </w:rPr>
          <w:instrText xml:space="preserve"> PAGEREF _Toc132637769 \h </w:instrText>
        </w:r>
        <w:r w:rsidR="00E525A8">
          <w:rPr>
            <w:noProof/>
            <w:webHidden/>
          </w:rPr>
        </w:r>
        <w:r w:rsidR="00E525A8">
          <w:rPr>
            <w:noProof/>
            <w:webHidden/>
          </w:rPr>
          <w:fldChar w:fldCharType="separate"/>
        </w:r>
        <w:r w:rsidR="00E525A8">
          <w:rPr>
            <w:noProof/>
            <w:webHidden/>
          </w:rPr>
          <w:t>10</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70" w:history="1">
        <w:r w:rsidR="00E525A8" w:rsidRPr="00892E65">
          <w:rPr>
            <w:rStyle w:val="Hyperlink"/>
            <w:noProof/>
          </w:rPr>
          <w:t>5.4</w:t>
        </w:r>
        <w:r w:rsidR="00E525A8">
          <w:rPr>
            <w:rFonts w:asciiTheme="minorHAnsi" w:eastAsiaTheme="minorEastAsia" w:hAnsiTheme="minorHAnsi" w:cstheme="minorBidi"/>
            <w:iCs w:val="0"/>
            <w:noProof/>
            <w:sz w:val="22"/>
            <w:lang w:val="en-ZA"/>
          </w:rPr>
          <w:tab/>
        </w:r>
        <w:r w:rsidR="00E525A8" w:rsidRPr="00892E65">
          <w:rPr>
            <w:rStyle w:val="Hyperlink"/>
            <w:noProof/>
          </w:rPr>
          <w:t>80/20 preference point system for acquisition of goods or services for Rand value equal to or above R30 000 and up to R50 million</w:t>
        </w:r>
        <w:r w:rsidR="00E525A8">
          <w:rPr>
            <w:noProof/>
            <w:webHidden/>
          </w:rPr>
          <w:tab/>
        </w:r>
        <w:r w:rsidR="00E525A8">
          <w:rPr>
            <w:noProof/>
            <w:webHidden/>
          </w:rPr>
          <w:fldChar w:fldCharType="begin"/>
        </w:r>
        <w:r w:rsidR="00E525A8">
          <w:rPr>
            <w:noProof/>
            <w:webHidden/>
          </w:rPr>
          <w:instrText xml:space="preserve"> PAGEREF _Toc132637770 \h </w:instrText>
        </w:r>
        <w:r w:rsidR="00E525A8">
          <w:rPr>
            <w:noProof/>
            <w:webHidden/>
          </w:rPr>
        </w:r>
        <w:r w:rsidR="00E525A8">
          <w:rPr>
            <w:noProof/>
            <w:webHidden/>
          </w:rPr>
          <w:fldChar w:fldCharType="separate"/>
        </w:r>
        <w:r w:rsidR="00E525A8">
          <w:rPr>
            <w:noProof/>
            <w:webHidden/>
          </w:rPr>
          <w:t>10</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71" w:history="1">
        <w:r w:rsidR="00E525A8" w:rsidRPr="00892E65">
          <w:rPr>
            <w:rStyle w:val="Hyperlink"/>
            <w:noProof/>
          </w:rPr>
          <w:t>5.5</w:t>
        </w:r>
        <w:r w:rsidR="00E525A8">
          <w:rPr>
            <w:rFonts w:asciiTheme="minorHAnsi" w:eastAsiaTheme="minorEastAsia" w:hAnsiTheme="minorHAnsi" w:cstheme="minorBidi"/>
            <w:iCs w:val="0"/>
            <w:noProof/>
            <w:sz w:val="22"/>
            <w:lang w:val="en-ZA"/>
          </w:rPr>
          <w:tab/>
        </w:r>
        <w:r w:rsidR="00E525A8" w:rsidRPr="00892E65">
          <w:rPr>
            <w:rStyle w:val="Hyperlink"/>
            <w:noProof/>
          </w:rPr>
          <w:t>90/10 preference point system for acquisition of goods or services with Rand value above R50 million</w:t>
        </w:r>
        <w:r w:rsidR="00E525A8">
          <w:rPr>
            <w:noProof/>
            <w:webHidden/>
          </w:rPr>
          <w:tab/>
        </w:r>
        <w:r w:rsidR="00E525A8">
          <w:rPr>
            <w:noProof/>
            <w:webHidden/>
          </w:rPr>
          <w:fldChar w:fldCharType="begin"/>
        </w:r>
        <w:r w:rsidR="00E525A8">
          <w:rPr>
            <w:noProof/>
            <w:webHidden/>
          </w:rPr>
          <w:instrText xml:space="preserve"> PAGEREF _Toc132637771 \h </w:instrText>
        </w:r>
        <w:r w:rsidR="00E525A8">
          <w:rPr>
            <w:noProof/>
            <w:webHidden/>
          </w:rPr>
        </w:r>
        <w:r w:rsidR="00E525A8">
          <w:rPr>
            <w:noProof/>
            <w:webHidden/>
          </w:rPr>
          <w:fldChar w:fldCharType="separate"/>
        </w:r>
        <w:r w:rsidR="00E525A8">
          <w:rPr>
            <w:noProof/>
            <w:webHidden/>
          </w:rPr>
          <w:t>12</w:t>
        </w:r>
        <w:r w:rsidR="00E525A8">
          <w:rPr>
            <w:noProof/>
            <w:webHidden/>
          </w:rPr>
          <w:fldChar w:fldCharType="end"/>
        </w:r>
      </w:hyperlink>
    </w:p>
    <w:p w:rsidR="00E525A8" w:rsidRDefault="00EA123D">
      <w:pPr>
        <w:pStyle w:val="TOC1"/>
        <w:tabs>
          <w:tab w:val="right" w:leader="dot" w:pos="9627"/>
        </w:tabs>
        <w:rPr>
          <w:rFonts w:asciiTheme="minorHAnsi" w:eastAsiaTheme="minorEastAsia" w:hAnsiTheme="minorHAnsi" w:cstheme="minorBidi"/>
          <w:b w:val="0"/>
          <w:iCs w:val="0"/>
          <w:noProof/>
          <w:sz w:val="22"/>
          <w:lang w:val="en-ZA"/>
        </w:rPr>
      </w:pPr>
      <w:hyperlink w:anchor="_Toc132637772" w:history="1">
        <w:r w:rsidR="00E525A8" w:rsidRPr="00892E65">
          <w:rPr>
            <w:rStyle w:val="Hyperlink"/>
            <w:noProof/>
          </w:rPr>
          <w:t>SECTION 3</w:t>
        </w:r>
        <w:r w:rsidR="00E525A8">
          <w:rPr>
            <w:noProof/>
            <w:webHidden/>
          </w:rPr>
          <w:tab/>
        </w:r>
        <w:r w:rsidR="00E525A8">
          <w:rPr>
            <w:noProof/>
            <w:webHidden/>
          </w:rPr>
          <w:fldChar w:fldCharType="begin"/>
        </w:r>
        <w:r w:rsidR="00E525A8">
          <w:rPr>
            <w:noProof/>
            <w:webHidden/>
          </w:rPr>
          <w:instrText xml:space="preserve"> PAGEREF _Toc132637772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rsidR="00E525A8" w:rsidRDefault="00EA123D">
      <w:pPr>
        <w:pStyle w:val="TOC2"/>
        <w:tabs>
          <w:tab w:val="right" w:leader="dot" w:pos="9627"/>
        </w:tabs>
        <w:rPr>
          <w:rFonts w:asciiTheme="minorHAnsi" w:eastAsiaTheme="minorEastAsia" w:hAnsiTheme="minorHAnsi" w:cstheme="minorBidi"/>
          <w:b w:val="0"/>
          <w:iCs w:val="0"/>
          <w:noProof/>
          <w:sz w:val="22"/>
          <w:lang w:val="en-ZA"/>
        </w:rPr>
      </w:pPr>
      <w:hyperlink w:anchor="_Toc132637773" w:history="1">
        <w:r w:rsidR="00E525A8" w:rsidRPr="00892E65">
          <w:rPr>
            <w:rStyle w:val="Hyperlink"/>
            <w:rFonts w:ascii="Arial Bold" w:hAnsi="Arial Bold"/>
            <w:noProof/>
          </w:rPr>
          <w:t>6.</w:t>
        </w:r>
        <w:r w:rsidR="00E525A8">
          <w:rPr>
            <w:rFonts w:asciiTheme="minorHAnsi" w:eastAsiaTheme="minorEastAsia" w:hAnsiTheme="minorHAnsi" w:cstheme="minorBidi"/>
            <w:b w:val="0"/>
            <w:iCs w:val="0"/>
            <w:noProof/>
            <w:sz w:val="22"/>
            <w:lang w:val="en-ZA"/>
          </w:rPr>
          <w:tab/>
        </w:r>
        <w:r w:rsidR="00E525A8" w:rsidRPr="00892E65">
          <w:rPr>
            <w:rStyle w:val="Hyperlink"/>
            <w:noProof/>
          </w:rPr>
          <w:t>Returnable documents Checklist</w:t>
        </w:r>
        <w:r w:rsidR="00E525A8">
          <w:rPr>
            <w:noProof/>
            <w:webHidden/>
          </w:rPr>
          <w:tab/>
        </w:r>
        <w:r w:rsidR="00E525A8">
          <w:rPr>
            <w:noProof/>
            <w:webHidden/>
          </w:rPr>
          <w:fldChar w:fldCharType="begin"/>
        </w:r>
        <w:r w:rsidR="00E525A8">
          <w:rPr>
            <w:noProof/>
            <w:webHidden/>
          </w:rPr>
          <w:instrText xml:space="preserve"> PAGEREF _Toc132637773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74" w:history="1">
        <w:r w:rsidR="00E525A8" w:rsidRPr="00892E65">
          <w:rPr>
            <w:rStyle w:val="Hyperlink"/>
            <w:noProof/>
          </w:rPr>
          <w:t>6.1</w:t>
        </w:r>
        <w:r w:rsidR="00E525A8">
          <w:rPr>
            <w:rFonts w:asciiTheme="minorHAnsi" w:eastAsiaTheme="minorEastAsia" w:hAnsiTheme="minorHAnsi" w:cstheme="minorBidi"/>
            <w:iCs w:val="0"/>
            <w:noProof/>
            <w:sz w:val="22"/>
            <w:lang w:val="en-ZA"/>
          </w:rPr>
          <w:tab/>
        </w:r>
        <w:r w:rsidR="00E525A8" w:rsidRPr="00892E65">
          <w:rPr>
            <w:rStyle w:val="Hyperlink"/>
            <w:noProof/>
          </w:rPr>
          <w:t>Mandatory Documents</w:t>
        </w:r>
        <w:r w:rsidR="00E525A8">
          <w:rPr>
            <w:noProof/>
            <w:webHidden/>
          </w:rPr>
          <w:tab/>
        </w:r>
        <w:r w:rsidR="00E525A8">
          <w:rPr>
            <w:noProof/>
            <w:webHidden/>
          </w:rPr>
          <w:fldChar w:fldCharType="begin"/>
        </w:r>
        <w:r w:rsidR="00E525A8">
          <w:rPr>
            <w:noProof/>
            <w:webHidden/>
          </w:rPr>
          <w:instrText xml:space="preserve"> PAGEREF _Toc132637774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75" w:history="1">
        <w:r w:rsidR="00E525A8" w:rsidRPr="00892E65">
          <w:rPr>
            <w:rStyle w:val="Hyperlink"/>
            <w:noProof/>
          </w:rPr>
          <w:t>6.2</w:t>
        </w:r>
        <w:r w:rsidR="00E525A8">
          <w:rPr>
            <w:rFonts w:asciiTheme="minorHAnsi" w:eastAsiaTheme="minorEastAsia" w:hAnsiTheme="minorHAnsi" w:cstheme="minorBidi"/>
            <w:iCs w:val="0"/>
            <w:noProof/>
            <w:sz w:val="22"/>
            <w:lang w:val="en-ZA"/>
          </w:rPr>
          <w:tab/>
        </w:r>
        <w:r w:rsidR="00E525A8" w:rsidRPr="00892E65">
          <w:rPr>
            <w:rStyle w:val="Hyperlink"/>
            <w:noProof/>
          </w:rPr>
          <w:t>Price</w:t>
        </w:r>
        <w:r w:rsidR="00E525A8">
          <w:rPr>
            <w:noProof/>
            <w:webHidden/>
          </w:rPr>
          <w:tab/>
        </w:r>
        <w:r w:rsidR="00E525A8">
          <w:rPr>
            <w:noProof/>
            <w:webHidden/>
          </w:rPr>
          <w:fldChar w:fldCharType="begin"/>
        </w:r>
        <w:r w:rsidR="00E525A8">
          <w:rPr>
            <w:noProof/>
            <w:webHidden/>
          </w:rPr>
          <w:instrText xml:space="preserve"> PAGEREF _Toc132637775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rsidR="00E525A8" w:rsidRDefault="00EA123D">
      <w:pPr>
        <w:pStyle w:val="TOC3"/>
        <w:tabs>
          <w:tab w:val="right" w:leader="dot" w:pos="9627"/>
        </w:tabs>
        <w:rPr>
          <w:rFonts w:asciiTheme="minorHAnsi" w:eastAsiaTheme="minorEastAsia" w:hAnsiTheme="minorHAnsi" w:cstheme="minorBidi"/>
          <w:iCs w:val="0"/>
          <w:noProof/>
          <w:sz w:val="22"/>
          <w:lang w:val="en-ZA"/>
        </w:rPr>
      </w:pPr>
      <w:hyperlink w:anchor="_Toc132637776" w:history="1">
        <w:r w:rsidR="00E525A8" w:rsidRPr="00892E65">
          <w:rPr>
            <w:rStyle w:val="Hyperlink"/>
            <w:noProof/>
          </w:rPr>
          <w:t>6.3</w:t>
        </w:r>
        <w:r w:rsidR="00E525A8">
          <w:rPr>
            <w:rFonts w:asciiTheme="minorHAnsi" w:eastAsiaTheme="minorEastAsia" w:hAnsiTheme="minorHAnsi" w:cstheme="minorBidi"/>
            <w:iCs w:val="0"/>
            <w:noProof/>
            <w:sz w:val="22"/>
            <w:lang w:val="en-ZA"/>
          </w:rPr>
          <w:tab/>
        </w:r>
        <w:r w:rsidR="00E525A8" w:rsidRPr="00892E65">
          <w:rPr>
            <w:rStyle w:val="Hyperlink"/>
            <w:noProof/>
          </w:rPr>
          <w:t>Compliance Documents</w:t>
        </w:r>
        <w:r w:rsidR="00E525A8">
          <w:rPr>
            <w:noProof/>
            <w:webHidden/>
          </w:rPr>
          <w:tab/>
        </w:r>
        <w:r w:rsidR="00E525A8">
          <w:rPr>
            <w:noProof/>
            <w:webHidden/>
          </w:rPr>
          <w:fldChar w:fldCharType="begin"/>
        </w:r>
        <w:r w:rsidR="00E525A8">
          <w:rPr>
            <w:noProof/>
            <w:webHidden/>
          </w:rPr>
          <w:instrText xml:space="preserve"> PAGEREF _Toc132637776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rsidR="00E525A8" w:rsidRDefault="00EA123D">
      <w:pPr>
        <w:pStyle w:val="TOC2"/>
        <w:tabs>
          <w:tab w:val="right" w:leader="dot" w:pos="9627"/>
        </w:tabs>
        <w:rPr>
          <w:rFonts w:asciiTheme="minorHAnsi" w:eastAsiaTheme="minorEastAsia" w:hAnsiTheme="minorHAnsi" w:cstheme="minorBidi"/>
          <w:b w:val="0"/>
          <w:iCs w:val="0"/>
          <w:noProof/>
          <w:sz w:val="22"/>
          <w:lang w:val="en-ZA"/>
        </w:rPr>
      </w:pPr>
      <w:hyperlink w:anchor="_Toc132637777" w:history="1">
        <w:r w:rsidR="00E525A8" w:rsidRPr="00892E65">
          <w:rPr>
            <w:rStyle w:val="Hyperlink"/>
            <w:rFonts w:ascii="Arial Bold" w:hAnsi="Arial Bold"/>
            <w:noProof/>
          </w:rPr>
          <w:t>7.</w:t>
        </w:r>
        <w:r w:rsidR="00E525A8">
          <w:rPr>
            <w:rFonts w:asciiTheme="minorHAnsi" w:eastAsiaTheme="minorEastAsia" w:hAnsiTheme="minorHAnsi" w:cstheme="minorBidi"/>
            <w:b w:val="0"/>
            <w:iCs w:val="0"/>
            <w:noProof/>
            <w:sz w:val="22"/>
            <w:lang w:val="en-ZA"/>
          </w:rPr>
          <w:tab/>
        </w:r>
        <w:r w:rsidR="00E525A8" w:rsidRPr="00892E65">
          <w:rPr>
            <w:rStyle w:val="Hyperlink"/>
            <w:noProof/>
          </w:rPr>
          <w:t>Bidder Information</w:t>
        </w:r>
        <w:r w:rsidR="00E525A8">
          <w:rPr>
            <w:noProof/>
            <w:webHidden/>
          </w:rPr>
          <w:tab/>
        </w:r>
        <w:r w:rsidR="00E525A8">
          <w:rPr>
            <w:noProof/>
            <w:webHidden/>
          </w:rPr>
          <w:fldChar w:fldCharType="begin"/>
        </w:r>
        <w:r w:rsidR="00E525A8">
          <w:rPr>
            <w:noProof/>
            <w:webHidden/>
          </w:rPr>
          <w:instrText xml:space="preserve"> PAGEREF _Toc132637777 \h </w:instrText>
        </w:r>
        <w:r w:rsidR="00E525A8">
          <w:rPr>
            <w:noProof/>
            <w:webHidden/>
          </w:rPr>
        </w:r>
        <w:r w:rsidR="00E525A8">
          <w:rPr>
            <w:noProof/>
            <w:webHidden/>
          </w:rPr>
          <w:fldChar w:fldCharType="separate"/>
        </w:r>
        <w:r w:rsidR="00E525A8">
          <w:rPr>
            <w:noProof/>
            <w:webHidden/>
          </w:rPr>
          <w:t>14</w:t>
        </w:r>
        <w:r w:rsidR="00E525A8">
          <w:rPr>
            <w:noProof/>
            <w:webHidden/>
          </w:rPr>
          <w:fldChar w:fldCharType="end"/>
        </w:r>
      </w:hyperlink>
    </w:p>
    <w:p w:rsidR="00213098" w:rsidRDefault="00550A62">
      <w:pPr>
        <w:widowControl/>
        <w:spacing w:before="0" w:after="200"/>
        <w:outlineLvl w:val="9"/>
        <w:rPr>
          <w:rFonts w:ascii="Arial Bold" w:hAnsi="Arial Bold"/>
          <w:sz w:val="28"/>
        </w:rPr>
      </w:pPr>
      <w:r>
        <w:rPr>
          <w:rFonts w:ascii="Arial Bold" w:hAnsi="Arial Bold"/>
          <w:sz w:val="28"/>
        </w:rPr>
        <w:fldChar w:fldCharType="end"/>
      </w:r>
    </w:p>
    <w:p w:rsidR="009F2F70" w:rsidRDefault="009F2F70">
      <w:pPr>
        <w:widowControl/>
        <w:spacing w:before="0" w:after="200"/>
        <w:outlineLvl w:val="9"/>
      </w:pPr>
      <w:r>
        <w:br w:type="page"/>
      </w:r>
    </w:p>
    <w:p w:rsidR="00D6488C" w:rsidRDefault="00D6488C" w:rsidP="00D6488C">
      <w:pPr>
        <w:pStyle w:val="Index1"/>
      </w:pPr>
      <w:bookmarkStart w:id="1" w:name="_Toc132637742"/>
      <w:bookmarkEnd w:id="1"/>
    </w:p>
    <w:p w:rsidR="00484FDB" w:rsidRPr="00FB1E06" w:rsidRDefault="00484FDB" w:rsidP="002E5CDF">
      <w:pPr>
        <w:pStyle w:val="Index2"/>
      </w:pPr>
      <w:bookmarkStart w:id="2" w:name="_Toc132637743"/>
      <w:r w:rsidRPr="00FB1E06">
        <w:t>Introduction</w:t>
      </w:r>
      <w:bookmarkEnd w:id="2"/>
    </w:p>
    <w:p w:rsidR="009D79A3" w:rsidRPr="00FB1E06" w:rsidRDefault="009D79A3" w:rsidP="00AD7722">
      <w:pPr>
        <w:pStyle w:val="Index3"/>
      </w:pPr>
      <w:bookmarkStart w:id="3" w:name="_Toc132637744"/>
      <w:r w:rsidRPr="00FB1E06">
        <w:t>Company Overview</w:t>
      </w:r>
      <w:bookmarkEnd w:id="3"/>
    </w:p>
    <w:p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rsidR="00403418" w:rsidRDefault="00403418" w:rsidP="001D0E7C">
      <w:pPr>
        <w:pStyle w:val="Index3"/>
        <w:numPr>
          <w:ilvl w:val="0"/>
          <w:numId w:val="0"/>
        </w:numPr>
        <w:ind w:left="851"/>
      </w:pPr>
    </w:p>
    <w:p w:rsidR="00905AE4" w:rsidRDefault="00905AE4" w:rsidP="002E5CDF">
      <w:pPr>
        <w:pStyle w:val="Index2"/>
      </w:pPr>
      <w:bookmarkStart w:id="4" w:name="_Toc132637745"/>
      <w:r w:rsidRPr="00A5183C">
        <w:t>Scope of Work</w:t>
      </w:r>
      <w:bookmarkEnd w:id="4"/>
    </w:p>
    <w:p w:rsidR="00E44AC9" w:rsidRDefault="00B22B98" w:rsidP="00E44AC9">
      <w:pPr>
        <w:pStyle w:val="1Paragraph"/>
      </w:pPr>
      <w:r w:rsidRPr="00B22B98">
        <w:t xml:space="preserve">Bid </w:t>
      </w:r>
      <w:bookmarkStart w:id="5" w:name="_Toc132637747"/>
      <w:r w:rsidR="00E44AC9">
        <w:t xml:space="preserve">appoint a Microsoft Large Area Reseller (LAR) and the below user requirement specification of products is just to have an indication of pricing </w:t>
      </w:r>
    </w:p>
    <w:p w:rsidR="00905AE4" w:rsidRPr="00CC102A" w:rsidRDefault="00905AE4" w:rsidP="00E44AC9">
      <w:pPr>
        <w:pStyle w:val="1Paragraph"/>
      </w:pPr>
      <w:r>
        <w:t>Specification / Technical Requirements</w:t>
      </w:r>
      <w:bookmarkEnd w:id="5"/>
    </w:p>
    <w:p w:rsidR="00866235" w:rsidRPr="00C8053C" w:rsidRDefault="00E80D53" w:rsidP="00905AE4">
      <w:pPr>
        <w:pStyle w:val="1Paragraph"/>
      </w:pPr>
      <w:r w:rsidRPr="00C8053C">
        <w:t>The detailed</w:t>
      </w:r>
      <w:r w:rsidR="00866235" w:rsidRPr="00C8053C">
        <w:t xml:space="preserve"> specifications are</w:t>
      </w:r>
      <w:r w:rsidR="00434728" w:rsidRPr="00C8053C">
        <w:t xml:space="preserve"> provided </w:t>
      </w:r>
      <w:r w:rsidR="00866235" w:rsidRPr="00C8053C">
        <w:t xml:space="preserve">in </w:t>
      </w:r>
      <w:r w:rsidR="000E070F" w:rsidRPr="00C8053C">
        <w:t>the following attached document</w:t>
      </w:r>
      <w:r w:rsidR="00866235" w:rsidRPr="00C8053C">
        <w:t>:</w:t>
      </w:r>
    </w:p>
    <w:p w:rsidR="00192E2C" w:rsidRPr="008925A5" w:rsidRDefault="00205640" w:rsidP="00192E2C">
      <w:pPr>
        <w:pStyle w:val="1Paragraph"/>
        <w:rPr>
          <w:b/>
          <w:color w:val="FF0000"/>
        </w:rPr>
      </w:pPr>
      <w:r w:rsidRPr="00205640">
        <w:rPr>
          <w:b/>
        </w:rPr>
        <w:t>SIM-INF-URS-0001</w:t>
      </w:r>
      <w:r w:rsidR="00192E2C" w:rsidRPr="00205640">
        <w:t xml:space="preserve">: </w:t>
      </w:r>
      <w:r w:rsidRPr="00205640">
        <w:t>Microsoft Lar (Large Area Reseller) Tender</w:t>
      </w:r>
    </w:p>
    <w:p w:rsidR="00554C52" w:rsidRDefault="00554C52" w:rsidP="00570267">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rsidR="00570267" w:rsidRDefault="00570267" w:rsidP="00570267">
      <w:pPr>
        <w:pStyle w:val="Index4"/>
      </w:pPr>
      <w:r w:rsidRPr="000B07DB">
        <w:t>The bidder shall, based on the overall objective of the scope of work to be performed and the bidders expertise</w:t>
      </w:r>
      <w:r>
        <w:t xml:space="preserve"> specify the following:</w:t>
      </w:r>
    </w:p>
    <w:p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 xml:space="preserve">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w:t>
      </w:r>
      <w:r w:rsidR="00DA39DC" w:rsidRPr="00DA39DC">
        <w:lastRenderedPageBreak/>
        <w:t>redundancy payment contribution, provision for protective clothing-tools-and-equipment.</w:t>
      </w:r>
    </w:p>
    <w:p w:rsidR="0002680D" w:rsidRPr="002E5CDF" w:rsidRDefault="0002680D" w:rsidP="00AD7722">
      <w:pPr>
        <w:pStyle w:val="Index3"/>
      </w:pPr>
      <w:bookmarkStart w:id="6" w:name="_Toc132637748"/>
      <w:r w:rsidRPr="002E5CDF">
        <w:t>Project Plan and Schedule</w:t>
      </w:r>
      <w:bookmarkEnd w:id="6"/>
    </w:p>
    <w:p w:rsidR="00032E12" w:rsidRPr="002E5CDF" w:rsidRDefault="00032E12" w:rsidP="00570267">
      <w:pPr>
        <w:pStyle w:val="Index4"/>
      </w:pPr>
      <w:r w:rsidRPr="002E5CDF">
        <w:t>The bidder is required to provide a</w:t>
      </w:r>
      <w:r w:rsidR="00BF1AB5" w:rsidRPr="002E5CDF">
        <w:t xml:space="preserve"> detailed</w:t>
      </w:r>
      <w:r w:rsidRPr="002E5CDF">
        <w:t xml:space="preserve"> </w:t>
      </w:r>
      <w:r w:rsidR="00BB3B2B" w:rsidRPr="002E5CDF">
        <w:t xml:space="preserve">delivery </w:t>
      </w:r>
      <w:r w:rsidRPr="002E5CDF">
        <w:t xml:space="preserve">schedule. </w:t>
      </w:r>
      <w:r w:rsidR="00BF1AB5" w:rsidRPr="002E5CDF">
        <w:t>The schedule shall be from the date of awarding of contract.</w:t>
      </w:r>
    </w:p>
    <w:p w:rsidR="001C4EAB" w:rsidRPr="002E5CDF" w:rsidRDefault="00032E12" w:rsidP="00570267">
      <w:pPr>
        <w:pStyle w:val="Index4"/>
      </w:pPr>
      <w:r w:rsidRPr="002E5CDF">
        <w:t>The final delivery date, start and end dates or duration will be negotiated and fixed once the contract is awarded.</w:t>
      </w:r>
    </w:p>
    <w:p w:rsidR="009D79A3" w:rsidRDefault="00213098" w:rsidP="00AD7722">
      <w:pPr>
        <w:pStyle w:val="Index3"/>
      </w:pPr>
      <w:bookmarkStart w:id="7" w:name="_Toc132637749"/>
      <w:r>
        <w:t>Applicable Necsa Policies</w:t>
      </w:r>
      <w:bookmarkEnd w:id="7"/>
    </w:p>
    <w:p w:rsidR="00213098" w:rsidRDefault="006B719C" w:rsidP="005702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948"/>
        <w:gridCol w:w="6040"/>
      </w:tblGrid>
      <w:tr w:rsidR="00D43C55" w:rsidTr="00D43C55">
        <w:tc>
          <w:tcPr>
            <w:tcW w:w="1640" w:type="pct"/>
            <w:vAlign w:val="center"/>
          </w:tcPr>
          <w:p w:rsidR="00D43C55" w:rsidRDefault="00D43C55" w:rsidP="00D43C55">
            <w:pPr>
              <w:pStyle w:val="1Paragraph"/>
              <w:ind w:left="0"/>
              <w:jc w:val="left"/>
            </w:pPr>
            <w:r w:rsidRPr="00AE1249">
              <w:t>SHEQ-INS-0100</w:t>
            </w:r>
          </w:p>
        </w:tc>
        <w:tc>
          <w:tcPr>
            <w:tcW w:w="3360" w:type="pct"/>
            <w:vAlign w:val="center"/>
          </w:tcPr>
          <w:p w:rsidR="00D43C55" w:rsidRDefault="00D43C55" w:rsidP="00D43C55">
            <w:pPr>
              <w:pStyle w:val="1Paragraph"/>
              <w:ind w:left="0"/>
            </w:pPr>
            <w:r w:rsidRPr="00AE1249">
              <w:t>Necsa General Safety, Health and Environmental Policy.</w:t>
            </w:r>
          </w:p>
        </w:tc>
      </w:tr>
      <w:tr w:rsidR="00D43C55" w:rsidTr="00D43C55">
        <w:tc>
          <w:tcPr>
            <w:tcW w:w="1640" w:type="pct"/>
            <w:vAlign w:val="center"/>
          </w:tcPr>
          <w:p w:rsidR="00D43C55" w:rsidRPr="00AE1249" w:rsidRDefault="00D43C55" w:rsidP="00D43C55">
            <w:pPr>
              <w:pStyle w:val="1Paragraph"/>
              <w:ind w:left="0"/>
              <w:jc w:val="left"/>
            </w:pPr>
            <w:r w:rsidRPr="00AE1249">
              <w:t>SHEQ-INS-0102</w:t>
            </w:r>
          </w:p>
        </w:tc>
        <w:tc>
          <w:tcPr>
            <w:tcW w:w="3360" w:type="pct"/>
            <w:vAlign w:val="center"/>
          </w:tcPr>
          <w:p w:rsidR="00D43C55" w:rsidRPr="00AE1249" w:rsidRDefault="00D43C55" w:rsidP="00D43C55">
            <w:pPr>
              <w:pStyle w:val="1Paragraph"/>
              <w:ind w:left="0"/>
            </w:pPr>
            <w:r w:rsidRPr="00AE1249">
              <w:t>Necsa Alcohol and Drug Policy</w:t>
            </w:r>
            <w:r>
              <w:t>.</w:t>
            </w:r>
          </w:p>
        </w:tc>
      </w:tr>
      <w:tr w:rsidR="00D43C55" w:rsidTr="00D43C55">
        <w:tc>
          <w:tcPr>
            <w:tcW w:w="1640" w:type="pct"/>
            <w:vAlign w:val="center"/>
          </w:tcPr>
          <w:p w:rsidR="00D43C55" w:rsidRPr="00AE1249" w:rsidRDefault="00D43C55" w:rsidP="00D43C55">
            <w:pPr>
              <w:pStyle w:val="1Paragraph"/>
              <w:ind w:left="0"/>
              <w:jc w:val="left"/>
            </w:pPr>
            <w:r>
              <w:t>FBD-SCM-2017-PRO-0001</w:t>
            </w:r>
          </w:p>
        </w:tc>
        <w:tc>
          <w:tcPr>
            <w:tcW w:w="3360" w:type="pct"/>
            <w:vAlign w:val="center"/>
          </w:tcPr>
          <w:p w:rsidR="00D43C55" w:rsidRPr="00AE1249" w:rsidRDefault="00D43C55" w:rsidP="00D43C55">
            <w:pPr>
              <w:pStyle w:val="1Paragraph"/>
              <w:ind w:left="0"/>
            </w:pPr>
            <w:r>
              <w:t>Procedure for Necsa’s Supply Chain Management Process.</w:t>
            </w:r>
          </w:p>
        </w:tc>
      </w:tr>
    </w:tbl>
    <w:p w:rsidR="001C4EAB" w:rsidRDefault="001C4EAB" w:rsidP="002E5CDF">
      <w:pPr>
        <w:pStyle w:val="Index2"/>
        <w:numPr>
          <w:ilvl w:val="0"/>
          <w:numId w:val="0"/>
        </w:numPr>
        <w:ind w:left="851"/>
      </w:pPr>
    </w:p>
    <w:p w:rsidR="006B719C" w:rsidRPr="005B1AF4" w:rsidRDefault="006B719C" w:rsidP="002E5CDF">
      <w:pPr>
        <w:pStyle w:val="Index2"/>
      </w:pPr>
      <w:bookmarkStart w:id="8" w:name="_Toc132637750"/>
      <w:r w:rsidRPr="005B1AF4">
        <w:t>Applicable Necsa Procedures</w:t>
      </w:r>
      <w:bookmarkEnd w:id="8"/>
    </w:p>
    <w:p w:rsidR="006B719C" w:rsidRPr="00A0106E" w:rsidRDefault="006B719C" w:rsidP="00AD7722">
      <w:pPr>
        <w:pStyle w:val="Index3"/>
      </w:pPr>
      <w:bookmarkStart w:id="9" w:name="_Toc132637751"/>
      <w:r w:rsidRPr="00A0106E">
        <w:t>Requirements to Access Necsa Site</w:t>
      </w:r>
      <w:bookmarkEnd w:id="9"/>
    </w:p>
    <w:p w:rsidR="00AE1249" w:rsidRPr="00A0106E" w:rsidRDefault="00AE1249" w:rsidP="00570267">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rsidR="00AE1249" w:rsidRDefault="00AE1249" w:rsidP="00570267">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rsidR="00AE1249" w:rsidRPr="00A0106E" w:rsidRDefault="00AE1249" w:rsidP="00570267">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594"/>
      </w:tblGrid>
      <w:tr w:rsidR="00A0106E" w:rsidRPr="00A0106E" w:rsidTr="00A0106E">
        <w:tc>
          <w:tcPr>
            <w:tcW w:w="5000" w:type="pct"/>
            <w:vAlign w:val="center"/>
          </w:tcPr>
          <w:p w:rsidR="00A0106E" w:rsidRPr="00A0106E" w:rsidRDefault="00A0106E" w:rsidP="00D43C55">
            <w:pPr>
              <w:pStyle w:val="1Paragraph"/>
              <w:ind w:left="0"/>
            </w:pPr>
            <w:r w:rsidRPr="00A0106E">
              <w:t>Full names and surname</w:t>
            </w:r>
          </w:p>
        </w:tc>
      </w:tr>
      <w:tr w:rsidR="00A0106E" w:rsidRPr="00A0106E" w:rsidTr="00A0106E">
        <w:tc>
          <w:tcPr>
            <w:tcW w:w="5000" w:type="pct"/>
            <w:vAlign w:val="center"/>
          </w:tcPr>
          <w:p w:rsidR="00A0106E" w:rsidRPr="00A0106E" w:rsidRDefault="00A0106E" w:rsidP="00D43C55">
            <w:pPr>
              <w:pStyle w:val="1Paragraph"/>
              <w:ind w:left="0"/>
            </w:pPr>
            <w:r w:rsidRPr="00A0106E">
              <w:t>ID or passport number</w:t>
            </w:r>
          </w:p>
        </w:tc>
      </w:tr>
      <w:tr w:rsidR="00A0106E" w:rsidRPr="00A0106E" w:rsidTr="00A0106E">
        <w:tc>
          <w:tcPr>
            <w:tcW w:w="5000" w:type="pct"/>
            <w:vAlign w:val="center"/>
          </w:tcPr>
          <w:p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rsidTr="00A0106E">
        <w:tc>
          <w:tcPr>
            <w:tcW w:w="5000" w:type="pct"/>
            <w:vAlign w:val="center"/>
          </w:tcPr>
          <w:p w:rsidR="00A0106E" w:rsidRPr="00A0106E" w:rsidRDefault="00A0106E" w:rsidP="00D43C55">
            <w:pPr>
              <w:pStyle w:val="1Paragraph"/>
              <w:ind w:left="0"/>
            </w:pPr>
            <w:r w:rsidRPr="00A0106E">
              <w:t>Employer name and phone number</w:t>
            </w:r>
          </w:p>
        </w:tc>
      </w:tr>
      <w:tr w:rsidR="00A0106E" w:rsidRPr="00A0106E" w:rsidTr="00A0106E">
        <w:tc>
          <w:tcPr>
            <w:tcW w:w="5000" w:type="pct"/>
            <w:vAlign w:val="center"/>
          </w:tcPr>
          <w:p w:rsidR="00A0106E" w:rsidRPr="00A0106E" w:rsidRDefault="00A0106E" w:rsidP="00D43C55">
            <w:pPr>
              <w:pStyle w:val="1Paragraph"/>
              <w:ind w:left="0"/>
            </w:pPr>
            <w:r w:rsidRPr="00A0106E">
              <w:t>Vehicle registration number</w:t>
            </w:r>
          </w:p>
        </w:tc>
      </w:tr>
    </w:tbl>
    <w:p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rsidR="006B719C" w:rsidRPr="00A0106E" w:rsidRDefault="00931917" w:rsidP="00AD7722">
      <w:pPr>
        <w:pStyle w:val="Index3"/>
      </w:pPr>
      <w:bookmarkStart w:id="10" w:name="_Toc132637752"/>
      <w:r w:rsidRPr="00A0106E">
        <w:t>Emergencies, Incidents, Accidents</w:t>
      </w:r>
      <w:bookmarkEnd w:id="10"/>
    </w:p>
    <w:p w:rsidR="00931917" w:rsidRPr="00A0106E" w:rsidRDefault="00931917" w:rsidP="00AD7722">
      <w:pPr>
        <w:pStyle w:val="Index3"/>
      </w:pPr>
      <w:bookmarkStart w:id="11" w:name="_Toc132637753"/>
      <w:r w:rsidRPr="00A0106E">
        <w:t>Necsa Health, Safety and Environmental Requirements</w:t>
      </w:r>
      <w:bookmarkEnd w:id="11"/>
    </w:p>
    <w:p w:rsidR="00554C52" w:rsidRPr="00A0106E" w:rsidRDefault="00554C52" w:rsidP="00570267">
      <w:pPr>
        <w:pStyle w:val="Index4"/>
      </w:pPr>
      <w:r w:rsidRPr="00A0106E">
        <w:t xml:space="preserve">The bidder shall submit its company Health, Safety and Environmental (SHE) Policy with </w:t>
      </w:r>
      <w:r w:rsidRPr="00A0106E">
        <w:lastRenderedPageBreak/>
        <w:t>the bid. It shall reflect the intention to submit a SHE Plan in relation to the work that will be performed.</w:t>
      </w:r>
    </w:p>
    <w:p w:rsidR="00554C52" w:rsidRPr="00A0106E" w:rsidRDefault="00554C52" w:rsidP="00AD7722">
      <w:pPr>
        <w:pStyle w:val="Index3"/>
      </w:pPr>
      <w:bookmarkStart w:id="12" w:name="_Toc132637754"/>
      <w:r w:rsidRPr="00A0106E">
        <w:t>Necsa Requirements for Quality</w:t>
      </w:r>
      <w:bookmarkEnd w:id="12"/>
    </w:p>
    <w:p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rsidR="00544FC3" w:rsidRDefault="00544FC3" w:rsidP="00AD7722">
      <w:pPr>
        <w:pStyle w:val="Index3"/>
      </w:pPr>
      <w:bookmarkStart w:id="13" w:name="_Toc132637755"/>
      <w:r>
        <w:t>Necsa Requirements for Project SHEQ</w:t>
      </w:r>
      <w:bookmarkEnd w:id="13"/>
    </w:p>
    <w:p w:rsidR="00544FC3" w:rsidRPr="00544FC3" w:rsidRDefault="00544FC3" w:rsidP="00570267">
      <w:pPr>
        <w:pStyle w:val="Index4"/>
      </w:pPr>
      <w:r>
        <w:t>Necsa’s SHEQ Project Approval Process prescribes that all planned projects or project phases be ass</w:t>
      </w:r>
      <w:r w:rsidR="004547A5">
        <w:t>essed for compliance with Necsa’</w:t>
      </w:r>
      <w:r>
        <w:t>s SHEQ requirements (SHEQ-INS-0823).</w:t>
      </w:r>
    </w:p>
    <w:p w:rsidR="009171F1" w:rsidRDefault="009171F1" w:rsidP="00AD7722">
      <w:pPr>
        <w:pStyle w:val="Index3"/>
      </w:pPr>
      <w:bookmarkStart w:id="14" w:name="_Toc132637756"/>
      <w:r>
        <w:t>Confidentiality</w:t>
      </w:r>
      <w:bookmarkEnd w:id="14"/>
    </w:p>
    <w:p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rsidR="009171F1" w:rsidRDefault="009171F1" w:rsidP="00570267">
      <w:pPr>
        <w:pStyle w:val="Index4"/>
      </w:pPr>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rsidR="00D6488C" w:rsidRDefault="00D6488C">
      <w:pPr>
        <w:widowControl/>
        <w:spacing w:before="0" w:after="200"/>
        <w:outlineLvl w:val="9"/>
      </w:pPr>
      <w:r>
        <w:br w:type="page"/>
      </w:r>
    </w:p>
    <w:p w:rsidR="009171F1" w:rsidRDefault="009171F1" w:rsidP="00D6488C">
      <w:pPr>
        <w:pStyle w:val="Index1"/>
      </w:pPr>
      <w:bookmarkStart w:id="15" w:name="_Toc132637757"/>
      <w:bookmarkEnd w:id="15"/>
    </w:p>
    <w:p w:rsidR="00D6488C" w:rsidRPr="002E5CDF" w:rsidRDefault="00D6488C" w:rsidP="002E5CDF">
      <w:pPr>
        <w:pStyle w:val="Index2"/>
        <w:numPr>
          <w:ilvl w:val="1"/>
          <w:numId w:val="12"/>
        </w:numPr>
        <w:rPr>
          <w:lang w:val="en-ZA"/>
        </w:rPr>
      </w:pPr>
      <w:bookmarkStart w:id="16" w:name="_Toc132637758"/>
      <w:r w:rsidRPr="002E5CDF">
        <w:rPr>
          <w:lang w:val="en-ZA"/>
        </w:rPr>
        <w:t>Instruction to Bidders</w:t>
      </w:r>
      <w:bookmarkEnd w:id="16"/>
    </w:p>
    <w:p w:rsidR="00A42E16" w:rsidRPr="00A42E16" w:rsidRDefault="00A42E16" w:rsidP="00AD7722">
      <w:pPr>
        <w:pStyle w:val="Index3"/>
      </w:pPr>
      <w:bookmarkStart w:id="17" w:name="_Toc132637759"/>
      <w:r w:rsidRPr="00A42E16">
        <w:t>General</w:t>
      </w:r>
      <w:bookmarkEnd w:id="17"/>
    </w:p>
    <w:p w:rsidR="00A42E16" w:rsidRDefault="00A42E16" w:rsidP="00570267">
      <w:pPr>
        <w:pStyle w:val="Index4"/>
      </w:pPr>
      <w:r w:rsidRPr="006D6438">
        <w:t xml:space="preserve">Bidders must familiarise themselves with and comply with the mandatory requirements as required, on the appropriate dates. </w:t>
      </w:r>
    </w:p>
    <w:p w:rsidR="00F80D24" w:rsidRDefault="00F80D24" w:rsidP="00AD7722">
      <w:pPr>
        <w:pStyle w:val="Index3"/>
      </w:pPr>
      <w:bookmarkStart w:id="18" w:name="_Toc132637760"/>
      <w:r>
        <w:t>Bidder Information</w:t>
      </w:r>
      <w:bookmarkEnd w:id="18"/>
    </w:p>
    <w:p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rsidR="005B1F78" w:rsidRPr="00CF6AC3" w:rsidRDefault="005B1F78" w:rsidP="00570267">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rsidR="005B1F78" w:rsidRDefault="005B1F78" w:rsidP="00570267">
      <w:pPr>
        <w:pStyle w:val="Index4"/>
      </w:pPr>
      <w:r w:rsidRPr="00CF6AC3">
        <w:t>The pre-employment screening shall as a minimum be able to:</w:t>
      </w:r>
    </w:p>
    <w:p w:rsidR="005B1F78" w:rsidRPr="00CF6AC3" w:rsidRDefault="005B1F78" w:rsidP="005B1F78">
      <w:pPr>
        <w:pStyle w:val="Index5"/>
      </w:pPr>
      <w:r w:rsidRPr="00CF6AC3">
        <w:t>Authenticate that staff are who they claim to be;</w:t>
      </w:r>
    </w:p>
    <w:p w:rsidR="005B1F78" w:rsidRPr="00CF6AC3" w:rsidRDefault="005B1F78" w:rsidP="005B1F78">
      <w:pPr>
        <w:pStyle w:val="Index5"/>
      </w:pPr>
      <w:r w:rsidRPr="00CF6AC3">
        <w:t>Confirm that staff have a right to work in the RSA;</w:t>
      </w:r>
    </w:p>
    <w:p w:rsidR="005B1F78" w:rsidRPr="00CF6AC3" w:rsidRDefault="005B1F78" w:rsidP="005B1F78">
      <w:pPr>
        <w:pStyle w:val="Index5"/>
      </w:pPr>
      <w:r w:rsidRPr="00CF6AC3">
        <w:t>Obtain written declaration from staff of any criminal record; and</w:t>
      </w:r>
    </w:p>
    <w:p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rsidR="005B1F78" w:rsidRDefault="005B1F78" w:rsidP="00570267">
      <w:pPr>
        <w:pStyle w:val="Index4"/>
      </w:pPr>
      <w:r w:rsidRPr="005B1F78">
        <w:t>The successful bidder shall deploy competent staff, supervision and labour who are appropriately experienced and trained for the work they are to undertake.</w:t>
      </w:r>
    </w:p>
    <w:p w:rsidR="005B1F78" w:rsidRDefault="005B1F78" w:rsidP="00570267">
      <w:pPr>
        <w:pStyle w:val="Index4"/>
      </w:pPr>
      <w:r w:rsidRPr="005B1F78">
        <w:t>Necsa and its representatives may seek formal assurance to this effect (including a formal audit) at any time during the contract period.</w:t>
      </w:r>
    </w:p>
    <w:p w:rsidR="00DA39DC" w:rsidRDefault="00DA39DC" w:rsidP="00AD7722">
      <w:pPr>
        <w:pStyle w:val="Index3"/>
      </w:pPr>
      <w:bookmarkStart w:id="19" w:name="_Toc132637761"/>
      <w:r>
        <w:t>Consortium</w:t>
      </w:r>
      <w:bookmarkEnd w:id="19"/>
    </w:p>
    <w:p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rsidR="00DA39DC" w:rsidRPr="004D17C6" w:rsidRDefault="00DA39DC" w:rsidP="00DA39DC">
      <w:pPr>
        <w:pStyle w:val="Index5"/>
      </w:pPr>
      <w:r>
        <w:t>T</w:t>
      </w:r>
      <w:r w:rsidRPr="004D17C6">
        <w:t>he form of agreement;</w:t>
      </w:r>
    </w:p>
    <w:p w:rsidR="00DA39DC" w:rsidRPr="004D17C6" w:rsidRDefault="00DA39DC" w:rsidP="00DA39DC">
      <w:pPr>
        <w:pStyle w:val="Index5"/>
      </w:pPr>
      <w:r>
        <w:t>T</w:t>
      </w:r>
      <w:r w:rsidRPr="004D17C6">
        <w:t>he respective roles and responsibilities of the members;</w:t>
      </w:r>
    </w:p>
    <w:p w:rsidR="00DA39DC" w:rsidRPr="004D17C6" w:rsidRDefault="00DA39DC" w:rsidP="00DA39DC">
      <w:pPr>
        <w:pStyle w:val="Index5"/>
      </w:pPr>
      <w:r>
        <w:t>T</w:t>
      </w:r>
      <w:r w:rsidRPr="004D17C6">
        <w:t>he identity of the lead company which will have the overall project responsibility;</w:t>
      </w:r>
    </w:p>
    <w:p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rsidR="00DA39DC" w:rsidRPr="00DA39DC" w:rsidRDefault="00DA39DC" w:rsidP="00DA39DC">
      <w:pPr>
        <w:pStyle w:val="Index5"/>
      </w:pPr>
      <w:r>
        <w:t>T</w:t>
      </w:r>
      <w:r w:rsidRPr="004D17C6">
        <w:t>he member’s agreement to be jointly and severally liable to NECSA for the performance of the contract.</w:t>
      </w:r>
    </w:p>
    <w:p w:rsidR="00DA39DC" w:rsidRDefault="00DA39DC" w:rsidP="00AD7722">
      <w:pPr>
        <w:pStyle w:val="Index3"/>
      </w:pPr>
      <w:bookmarkStart w:id="20" w:name="_Toc132637762"/>
      <w:r>
        <w:t>Sub-contracting</w:t>
      </w:r>
      <w:bookmarkEnd w:id="20"/>
    </w:p>
    <w:p w:rsidR="00DA39DC" w:rsidRPr="004D17C6" w:rsidRDefault="00DA39DC" w:rsidP="00570267">
      <w:pPr>
        <w:pStyle w:val="Index4"/>
      </w:pPr>
      <w:r w:rsidRPr="004D17C6">
        <w:t>Bidders must detail any work to be sub-contracted, and the proposed sub-contractor(s) to be used.</w:t>
      </w:r>
    </w:p>
    <w:p w:rsidR="00DA39DC" w:rsidRPr="004D17C6" w:rsidRDefault="00DA39DC" w:rsidP="00570267">
      <w:pPr>
        <w:pStyle w:val="Index4"/>
      </w:pPr>
      <w:r w:rsidRPr="004D17C6">
        <w:t>Necsa reserves the right to reject the use of any of the bidder’s proposed subcontractors and any subcontractor proposed during the contract term.</w:t>
      </w:r>
    </w:p>
    <w:p w:rsidR="00DA39DC" w:rsidRPr="00DA39DC" w:rsidRDefault="00DA39DC" w:rsidP="00570267">
      <w:pPr>
        <w:pStyle w:val="Index4"/>
      </w:pPr>
      <w:r w:rsidRPr="004D17C6">
        <w:lastRenderedPageBreak/>
        <w:t>Bidders are advised that Necsa will not respond to any direct approach from potential sub-contractors for details in respect of any particular item in this bid.</w:t>
      </w:r>
    </w:p>
    <w:p w:rsidR="00A42E16" w:rsidRDefault="00F80D24" w:rsidP="00AD7722">
      <w:pPr>
        <w:pStyle w:val="Index3"/>
      </w:pPr>
      <w:bookmarkStart w:id="21" w:name="_Toc132637763"/>
      <w:r>
        <w:t xml:space="preserve">Necsa’s Bidding </w:t>
      </w:r>
      <w:r w:rsidR="003B5673">
        <w:t>Rights</w:t>
      </w:r>
      <w:bookmarkEnd w:id="21"/>
    </w:p>
    <w:p w:rsidR="00F80D24" w:rsidRDefault="00F80D24" w:rsidP="00570267">
      <w:pPr>
        <w:pStyle w:val="Index4"/>
      </w:pPr>
      <w:r w:rsidRPr="006D6438">
        <w:t>Necsa reserves the right to:</w:t>
      </w:r>
    </w:p>
    <w:p w:rsidR="00F80D24" w:rsidRPr="003B5673" w:rsidRDefault="00F80D24" w:rsidP="003B5673">
      <w:pPr>
        <w:pStyle w:val="Index5"/>
      </w:pPr>
      <w:r w:rsidRPr="003B5673">
        <w:t>Extend the closing date;</w:t>
      </w:r>
    </w:p>
    <w:p w:rsidR="00F80D24" w:rsidRPr="003B5673" w:rsidRDefault="00F80D24" w:rsidP="003B5673">
      <w:pPr>
        <w:pStyle w:val="Index5"/>
      </w:pPr>
      <w:r w:rsidRPr="003B5673">
        <w:t>Verify any information contained in a proposal;</w:t>
      </w:r>
    </w:p>
    <w:p w:rsidR="00F80D24" w:rsidRPr="003B5673" w:rsidRDefault="004547A5" w:rsidP="003B5673">
      <w:pPr>
        <w:pStyle w:val="Index5"/>
      </w:pPr>
      <w:r>
        <w:t>Request documented</w:t>
      </w:r>
      <w:r w:rsidR="00F80D24" w:rsidRPr="003B5673">
        <w:t xml:space="preserve"> proof regarding any bid issue;</w:t>
      </w:r>
    </w:p>
    <w:p w:rsidR="00F80D24" w:rsidRPr="003B5673" w:rsidRDefault="00F80D24" w:rsidP="003B5673">
      <w:pPr>
        <w:pStyle w:val="Index5"/>
      </w:pPr>
      <w:r w:rsidRPr="003B5673">
        <w:t>Give preference to locally manufactured goods or locally sourced services;</w:t>
      </w:r>
    </w:p>
    <w:p w:rsidR="00F80D24" w:rsidRPr="003B5673" w:rsidRDefault="00F80D24" w:rsidP="003B5673">
      <w:pPr>
        <w:pStyle w:val="Index5"/>
      </w:pPr>
      <w:r w:rsidRPr="003B5673">
        <w:t>Issue follow-up or supplementary questions during the response period or after receipt of tenders;</w:t>
      </w:r>
    </w:p>
    <w:p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rsidR="00F80D24" w:rsidRDefault="00F80D24" w:rsidP="003B5673">
      <w:pPr>
        <w:pStyle w:val="Index5"/>
      </w:pPr>
      <w:r w:rsidRPr="003B5673">
        <w:t>Cancel or withdraw this request for tender as a whole or in part.</w:t>
      </w:r>
    </w:p>
    <w:p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rsidR="00F80D24" w:rsidRPr="006D6438" w:rsidRDefault="00F80D24" w:rsidP="003B5673">
      <w:pPr>
        <w:pStyle w:val="Index5"/>
      </w:pPr>
      <w:r w:rsidRPr="006D6438">
        <w:t>Interviews with, or written references from, nominated reference;</w:t>
      </w:r>
    </w:p>
    <w:p w:rsidR="00F80D24" w:rsidRPr="006D6438" w:rsidRDefault="00F80D24" w:rsidP="003B5673">
      <w:pPr>
        <w:pStyle w:val="Index5"/>
      </w:pPr>
      <w:r w:rsidRPr="006D6438">
        <w:t>Reference site visits to the location(s) of nominated reference;</w:t>
      </w:r>
    </w:p>
    <w:p w:rsidR="00F80D24" w:rsidRPr="006D6438" w:rsidRDefault="00F80D24" w:rsidP="003B5673">
      <w:pPr>
        <w:pStyle w:val="Index5"/>
      </w:pPr>
      <w:r w:rsidRPr="006D6438">
        <w:t>Interviews with bidder personnel who would be involved in the contract execution (day-to-day operations of the site);</w:t>
      </w:r>
    </w:p>
    <w:p w:rsidR="00A42E16" w:rsidRDefault="00F80D24" w:rsidP="00570267">
      <w:pPr>
        <w:pStyle w:val="Index4"/>
      </w:pPr>
      <w:r w:rsidRPr="006D6438">
        <w:t>Negotiations with the bidders.</w:t>
      </w:r>
    </w:p>
    <w:p w:rsidR="00786A37" w:rsidRDefault="00786A37" w:rsidP="00570267">
      <w:pPr>
        <w:pStyle w:val="Index4"/>
      </w:pPr>
      <w:r>
        <w:t>The successful bidder shall deploy competent staff, supervision and labour who are appropriately experienced and trained for the work they are to undertake.</w:t>
      </w:r>
    </w:p>
    <w:p w:rsidR="00786A37" w:rsidRDefault="00786A37" w:rsidP="00570267">
      <w:pPr>
        <w:pStyle w:val="Index4"/>
      </w:pPr>
      <w:r>
        <w:t>Necsa and its representatives may seek formal assurance to this effect (including a formal audit) at any time during the contract period.</w:t>
      </w:r>
    </w:p>
    <w:p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rsidR="00786A37" w:rsidRDefault="00786A37" w:rsidP="00570267">
      <w:pPr>
        <w:pStyle w:val="Index4"/>
      </w:pPr>
      <w:r>
        <w:t>Necsa will not necessarily accept the lowest or any tender, and it reserves the right to accept a tender as a whole or in part.</w:t>
      </w:r>
    </w:p>
    <w:p w:rsidR="00786A37" w:rsidRDefault="00786A37" w:rsidP="00570267">
      <w:pPr>
        <w:pStyle w:val="Index4"/>
      </w:pPr>
      <w:r>
        <w:t xml:space="preserve">Necsa shall accept no liability in respect of any loss or damage which may incur in the preparation and admission of this tender. </w:t>
      </w:r>
    </w:p>
    <w:p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rsidR="00786A37" w:rsidRDefault="00786A37" w:rsidP="00570267">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rsidR="00786A37" w:rsidRDefault="00A0106E" w:rsidP="00570267">
      <w:pPr>
        <w:pStyle w:val="Index4"/>
      </w:pPr>
      <w:r>
        <w:t>Bidders</w:t>
      </w:r>
      <w:r w:rsidR="00786A37">
        <w:t xml:space="preserve"> shall ensure that they are fully informed on the service which must be rendered and what is required from the tenderer.</w:t>
      </w:r>
    </w:p>
    <w:p w:rsidR="00786A37" w:rsidRDefault="00A0106E" w:rsidP="00570267">
      <w:pPr>
        <w:pStyle w:val="Index4"/>
      </w:pPr>
      <w:r>
        <w:t>The successful bidder</w:t>
      </w:r>
      <w:r w:rsidR="00786A37">
        <w:t xml:space="preserve"> will be required to register as a supplier/service provider of Necsa if not already registered as a supplier.</w:t>
      </w:r>
    </w:p>
    <w:p w:rsidR="00786A37" w:rsidRDefault="00786A37" w:rsidP="00570267">
      <w:pPr>
        <w:pStyle w:val="Index4"/>
      </w:pPr>
      <w:r>
        <w:t>Necsa is under no obligation to award a purchase order as a result of this tender.</w:t>
      </w:r>
    </w:p>
    <w:p w:rsidR="00786A37" w:rsidRDefault="00786A37" w:rsidP="00570267">
      <w:pPr>
        <w:pStyle w:val="Index4"/>
        <w:numPr>
          <w:ilvl w:val="0"/>
          <w:numId w:val="0"/>
        </w:numPr>
      </w:pPr>
    </w:p>
    <w:p w:rsidR="00F80D24" w:rsidRDefault="00F80D24" w:rsidP="00AD7722">
      <w:pPr>
        <w:pStyle w:val="Index3"/>
      </w:pPr>
      <w:bookmarkStart w:id="22" w:name="_Toc132637764"/>
      <w:r>
        <w:t>Bidding Process</w:t>
      </w:r>
      <w:bookmarkEnd w:id="22"/>
    </w:p>
    <w:p w:rsidR="00F80D24" w:rsidRDefault="003B5673" w:rsidP="00570267">
      <w:pPr>
        <w:pStyle w:val="Index4"/>
      </w:pPr>
      <w:r w:rsidRPr="00202F08">
        <w:t>Bidders must familiarise themselves with and comply with the procurement timetable as required, on the appropriate dates. Necsa is unlikely to be able to offer much flexibility to this timetable.</w:t>
      </w:r>
    </w:p>
    <w:p w:rsidR="003B5673" w:rsidRPr="00202F08" w:rsidRDefault="003B5673" w:rsidP="00570267">
      <w:pPr>
        <w:pStyle w:val="Index4"/>
      </w:pPr>
      <w:r w:rsidRPr="00202F08">
        <w:t>Bidders are required to:</w:t>
      </w:r>
    </w:p>
    <w:p w:rsidR="003B5673" w:rsidRPr="00202F08" w:rsidRDefault="003B5673" w:rsidP="003B5673">
      <w:pPr>
        <w:pStyle w:val="Index5"/>
      </w:pPr>
      <w:r w:rsidRPr="00202F08">
        <w:t>Respond in the English language;</w:t>
      </w:r>
    </w:p>
    <w:p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rsidR="00EF1512" w:rsidRPr="007A7BBC" w:rsidRDefault="00EF1512" w:rsidP="00570267">
      <w:pPr>
        <w:pStyle w:val="Index4"/>
        <w:numPr>
          <w:ilvl w:val="0"/>
          <w:numId w:val="0"/>
        </w:numPr>
        <w:ind w:left="851"/>
      </w:pPr>
    </w:p>
    <w:p w:rsidR="00FA4A35" w:rsidRDefault="00FA4A35" w:rsidP="00AD7722">
      <w:pPr>
        <w:pStyle w:val="Index3"/>
      </w:pPr>
      <w:bookmarkStart w:id="23" w:name="_Toc132637765"/>
      <w:r>
        <w:t>Bid Submission Requirements</w:t>
      </w:r>
      <w:bookmarkEnd w:id="23"/>
    </w:p>
    <w:p w:rsidR="00FA4A35" w:rsidRPr="00B10893" w:rsidRDefault="00FA4A35" w:rsidP="00570267">
      <w:pPr>
        <w:pStyle w:val="Index4"/>
      </w:pPr>
      <w:r w:rsidRPr="00B10893">
        <w:t>Bidders must submit their responses and all supporting documents in properly labelled and sealed envelopes clearly as follows:</w:t>
      </w:r>
    </w:p>
    <w:p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95"/>
        <w:gridCol w:w="8593"/>
      </w:tblGrid>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rsidR="00D43C55" w:rsidRPr="00216F92" w:rsidRDefault="00D43C55" w:rsidP="00D43C55">
            <w:pPr>
              <w:pStyle w:val="1Paragraph"/>
              <w:ind w:left="0"/>
              <w:rPr>
                <w:b/>
              </w:rPr>
            </w:pPr>
            <w:r w:rsidRPr="00216F92">
              <w:rPr>
                <w:b/>
              </w:rPr>
              <w:t>No pricing information must be included in Envelope One.</w:t>
            </w:r>
          </w:p>
          <w:p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95"/>
        <w:gridCol w:w="8593"/>
      </w:tblGrid>
      <w:tr w:rsidR="004D7299" w:rsidTr="007D66F8">
        <w:tc>
          <w:tcPr>
            <w:tcW w:w="220" w:type="pct"/>
            <w:vAlign w:val="center"/>
          </w:tcPr>
          <w:p w:rsidR="004D7299" w:rsidRDefault="004D7299" w:rsidP="007D66F8">
            <w:pPr>
              <w:pStyle w:val="1Paragraph"/>
              <w:ind w:left="0"/>
              <w:jc w:val="left"/>
            </w:pPr>
          </w:p>
        </w:tc>
        <w:tc>
          <w:tcPr>
            <w:tcW w:w="4780" w:type="pct"/>
            <w:vAlign w:val="center"/>
          </w:tcPr>
          <w:p w:rsidR="004D7299" w:rsidRDefault="004D7299" w:rsidP="007D66F8">
            <w:pPr>
              <w:pStyle w:val="1Paragraph"/>
              <w:ind w:left="0"/>
            </w:pPr>
            <w:r w:rsidRPr="00FA4A35">
              <w:t>a set of two (2) hard copies (one (1) original and one (1) copy) and one (1) electronic copy (on disk or memory stick)</w:t>
            </w:r>
            <w:r>
              <w:t>.</w:t>
            </w:r>
          </w:p>
          <w:p w:rsidR="004D7299" w:rsidRDefault="004D7299" w:rsidP="007D66F8">
            <w:pPr>
              <w:pStyle w:val="1Paragraph"/>
              <w:ind w:left="0"/>
              <w:rPr>
                <w:b/>
              </w:rPr>
            </w:pPr>
            <w:r w:rsidRPr="004D7299">
              <w:rPr>
                <w:b/>
              </w:rPr>
              <w:t>All compulsory returnable documents must be included in Envelope Two.</w:t>
            </w:r>
          </w:p>
          <w:p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rsidR="00FA4A35" w:rsidRDefault="0047600F" w:rsidP="00570267">
      <w:pPr>
        <w:pStyle w:val="Index4"/>
      </w:pPr>
      <w:r w:rsidRPr="0047600F">
        <w:t>No proposal shall be accepted by Necsa if submitted in any manner other than as prescribed above.</w:t>
      </w:r>
    </w:p>
    <w:p w:rsidR="001C4EAB" w:rsidRDefault="001C4EAB" w:rsidP="00570267">
      <w:pPr>
        <w:pStyle w:val="Index4"/>
        <w:numPr>
          <w:ilvl w:val="0"/>
          <w:numId w:val="0"/>
        </w:numPr>
        <w:ind w:left="851"/>
      </w:pPr>
    </w:p>
    <w:p w:rsidR="00786A37" w:rsidRDefault="00786A37" w:rsidP="00570267">
      <w:pPr>
        <w:pStyle w:val="Index4"/>
        <w:numPr>
          <w:ilvl w:val="0"/>
          <w:numId w:val="0"/>
        </w:numPr>
        <w:ind w:left="851"/>
      </w:pPr>
    </w:p>
    <w:p w:rsidR="00786A37" w:rsidRDefault="00786A37" w:rsidP="00570267">
      <w:pPr>
        <w:pStyle w:val="Index4"/>
        <w:numPr>
          <w:ilvl w:val="0"/>
          <w:numId w:val="0"/>
        </w:numPr>
        <w:ind w:left="851"/>
      </w:pPr>
    </w:p>
    <w:p w:rsidR="00786A37" w:rsidRDefault="00786A37" w:rsidP="00570267">
      <w:pPr>
        <w:pStyle w:val="Index4"/>
        <w:numPr>
          <w:ilvl w:val="0"/>
          <w:numId w:val="0"/>
        </w:numPr>
        <w:ind w:left="851"/>
      </w:pPr>
    </w:p>
    <w:p w:rsidR="0047600F" w:rsidRDefault="0047600F" w:rsidP="002E5CDF">
      <w:pPr>
        <w:pStyle w:val="Index2"/>
      </w:pPr>
      <w:bookmarkStart w:id="24" w:name="_Toc132637766"/>
      <w:r>
        <w:t>Eligibility Requirements</w:t>
      </w:r>
      <w:bookmarkEnd w:id="24"/>
    </w:p>
    <w:p w:rsidR="0047600F" w:rsidRDefault="0047600F" w:rsidP="00AD7722">
      <w:pPr>
        <w:pStyle w:val="Index3"/>
      </w:pPr>
      <w:bookmarkStart w:id="25" w:name="_Toc132637767"/>
      <w:r>
        <w:t>Pre-qualification Criteria</w:t>
      </w:r>
      <w:bookmarkEnd w:id="25"/>
    </w:p>
    <w:p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44"/>
        <w:gridCol w:w="7958"/>
        <w:gridCol w:w="1005"/>
      </w:tblGrid>
      <w:tr w:rsidR="006E040B" w:rsidRPr="00A8791F" w:rsidTr="00A20A36">
        <w:trPr>
          <w:tblHeader/>
        </w:trPr>
        <w:tc>
          <w:tcPr>
            <w:tcW w:w="335"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rsidTr="00A20A36">
        <w:trPr>
          <w:trHeight w:val="291"/>
        </w:trPr>
        <w:tc>
          <w:tcPr>
            <w:tcW w:w="335" w:type="pct"/>
          </w:tcPr>
          <w:p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rsidR="007622D8" w:rsidRPr="00DD2A68" w:rsidRDefault="007622D8" w:rsidP="004405CE">
            <w:pPr>
              <w:pStyle w:val="aDSPara"/>
              <w:spacing w:before="60" w:after="60"/>
              <w:ind w:left="0"/>
              <w:jc w:val="left"/>
              <w:rPr>
                <w:rFonts w:cs="Arial"/>
                <w:color w:val="000000"/>
                <w:sz w:val="20"/>
                <w:szCs w:val="20"/>
              </w:rPr>
            </w:pPr>
            <w:r w:rsidRPr="00DD2A68">
              <w:rPr>
                <w:rFonts w:cs="Arial"/>
                <w:color w:val="000000"/>
                <w:sz w:val="20"/>
                <w:szCs w:val="20"/>
              </w:rPr>
              <w:t>Bidder company information (</w:t>
            </w:r>
            <w:r w:rsidR="007A7BBC" w:rsidRPr="00DD2A68">
              <w:rPr>
                <w:rFonts w:cs="Arial"/>
                <w:color w:val="000000"/>
                <w:sz w:val="20"/>
                <w:szCs w:val="20"/>
              </w:rPr>
              <w:t xml:space="preserve">Paragraph </w:t>
            </w:r>
            <w:r w:rsidR="00880DCF" w:rsidRPr="00DD2A68">
              <w:rPr>
                <w:rFonts w:cs="Arial"/>
                <w:color w:val="000000"/>
                <w:sz w:val="20"/>
                <w:szCs w:val="20"/>
              </w:rPr>
              <w:t>7</w:t>
            </w:r>
            <w:r w:rsidRPr="00DD2A68">
              <w:rPr>
                <w:rFonts w:cs="Arial"/>
                <w:color w:val="000000"/>
                <w:sz w:val="20"/>
                <w:szCs w:val="20"/>
              </w:rPr>
              <w:t>)</w:t>
            </w:r>
            <w:r w:rsidR="006B68CB" w:rsidRPr="00DD2A68">
              <w:rPr>
                <w:rFonts w:cs="Arial"/>
                <w:color w:val="000000"/>
                <w:sz w:val="20"/>
                <w:szCs w:val="20"/>
              </w:rPr>
              <w:t xml:space="preserve"> </w:t>
            </w:r>
          </w:p>
        </w:tc>
        <w:tc>
          <w:tcPr>
            <w:tcW w:w="523" w:type="pct"/>
          </w:tcPr>
          <w:p w:rsidR="007622D8" w:rsidRPr="0088231A" w:rsidRDefault="007622D8" w:rsidP="00813A84">
            <w:pPr>
              <w:pStyle w:val="aDSPara"/>
              <w:spacing w:before="60" w:after="60"/>
              <w:ind w:left="0"/>
              <w:jc w:val="left"/>
              <w:rPr>
                <w:sz w:val="20"/>
                <w:szCs w:val="20"/>
                <w:highlight w:val="yellow"/>
              </w:rPr>
            </w:pPr>
          </w:p>
        </w:tc>
      </w:tr>
      <w:tr w:rsidR="00517220" w:rsidRPr="00526ADF" w:rsidTr="00A20A36">
        <w:trPr>
          <w:trHeight w:val="291"/>
        </w:trPr>
        <w:tc>
          <w:tcPr>
            <w:tcW w:w="335" w:type="pct"/>
          </w:tcPr>
          <w:p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rsidR="00517220" w:rsidRPr="00DD2A68" w:rsidRDefault="00517220" w:rsidP="00813A84">
            <w:pPr>
              <w:pStyle w:val="aDSPara"/>
              <w:spacing w:before="60" w:after="60"/>
              <w:ind w:left="0"/>
              <w:jc w:val="left"/>
              <w:rPr>
                <w:rFonts w:cs="Arial"/>
                <w:color w:val="000000"/>
                <w:sz w:val="20"/>
                <w:szCs w:val="20"/>
              </w:rPr>
            </w:pPr>
            <w:r w:rsidRPr="00DD2A68">
              <w:rPr>
                <w:rFonts w:cs="Arial"/>
                <w:color w:val="000000"/>
                <w:sz w:val="20"/>
                <w:szCs w:val="20"/>
              </w:rPr>
              <w:t>Proof</w:t>
            </w:r>
            <w:r w:rsidR="00ED41E8" w:rsidRPr="00DD2A68">
              <w:rPr>
                <w:rFonts w:cs="Arial"/>
                <w:color w:val="000000"/>
                <w:sz w:val="20"/>
                <w:szCs w:val="20"/>
              </w:rPr>
              <w:t xml:space="preserve"> of National Treasury Central Su</w:t>
            </w:r>
            <w:r w:rsidRPr="00DD2A68">
              <w:rPr>
                <w:rFonts w:cs="Arial"/>
                <w:color w:val="000000"/>
                <w:sz w:val="20"/>
                <w:szCs w:val="20"/>
              </w:rPr>
              <w:t>pplier Database registration/summary report</w:t>
            </w:r>
            <w:r w:rsidR="00ED41E8" w:rsidRPr="00DD2A68">
              <w:rPr>
                <w:rFonts w:cs="Arial"/>
                <w:color w:val="000000"/>
                <w:sz w:val="20"/>
                <w:szCs w:val="20"/>
              </w:rPr>
              <w:t xml:space="preserve"> (refer to </w:t>
            </w:r>
            <w:r w:rsidR="002B25D2" w:rsidRPr="00DD2A68">
              <w:rPr>
                <w:rFonts w:cs="Arial"/>
                <w:color w:val="000000"/>
                <w:sz w:val="20"/>
                <w:szCs w:val="20"/>
              </w:rPr>
              <w:t>SBD1)</w:t>
            </w:r>
          </w:p>
        </w:tc>
        <w:tc>
          <w:tcPr>
            <w:tcW w:w="523" w:type="pct"/>
          </w:tcPr>
          <w:p w:rsidR="00517220" w:rsidRPr="0088231A" w:rsidRDefault="00517220" w:rsidP="00813A84">
            <w:pPr>
              <w:pStyle w:val="aDSPara"/>
              <w:spacing w:before="60" w:after="60"/>
              <w:ind w:left="0"/>
              <w:jc w:val="left"/>
              <w:rPr>
                <w:sz w:val="20"/>
                <w:szCs w:val="20"/>
                <w:highlight w:val="yellow"/>
              </w:rPr>
            </w:pPr>
          </w:p>
        </w:tc>
      </w:tr>
      <w:tr w:rsidR="004405CE" w:rsidRPr="00526ADF" w:rsidTr="00A20A36">
        <w:trPr>
          <w:trHeight w:val="291"/>
        </w:trPr>
        <w:tc>
          <w:tcPr>
            <w:tcW w:w="335" w:type="pct"/>
          </w:tcPr>
          <w:p w:rsidR="004405CE" w:rsidRDefault="00F03336" w:rsidP="00231D6C">
            <w:pPr>
              <w:pStyle w:val="aDSPara"/>
              <w:spacing w:before="60" w:after="60"/>
              <w:ind w:left="0"/>
              <w:jc w:val="center"/>
              <w:rPr>
                <w:sz w:val="20"/>
                <w:szCs w:val="20"/>
              </w:rPr>
            </w:pPr>
            <w:r>
              <w:rPr>
                <w:sz w:val="20"/>
                <w:szCs w:val="20"/>
              </w:rPr>
              <w:t>3</w:t>
            </w:r>
          </w:p>
        </w:tc>
        <w:tc>
          <w:tcPr>
            <w:tcW w:w="4142" w:type="pct"/>
          </w:tcPr>
          <w:p w:rsidR="004405CE" w:rsidRPr="002E5CDF" w:rsidRDefault="004943E3" w:rsidP="004405CE">
            <w:pPr>
              <w:pStyle w:val="aDSPara"/>
              <w:spacing w:before="60" w:after="60"/>
              <w:ind w:left="0"/>
              <w:jc w:val="left"/>
              <w:rPr>
                <w:rFonts w:cs="Arial"/>
                <w:color w:val="000000"/>
                <w:sz w:val="20"/>
                <w:szCs w:val="20"/>
              </w:rPr>
            </w:pPr>
            <w:r w:rsidRPr="004943E3">
              <w:rPr>
                <w:rFonts w:cs="Arial"/>
                <w:color w:val="000000"/>
                <w:sz w:val="20"/>
                <w:szCs w:val="20"/>
              </w:rPr>
              <w:t>Bidder must provide a proof of an approved reseller/ distributor of the product /</w:t>
            </w:r>
            <w:r w:rsidR="004405CE">
              <w:rPr>
                <w:rFonts w:cs="Arial"/>
                <w:color w:val="000000"/>
                <w:sz w:val="20"/>
                <w:szCs w:val="20"/>
              </w:rPr>
              <w:t>OEM accreditation</w:t>
            </w:r>
            <w:r w:rsidR="00F03336">
              <w:rPr>
                <w:rFonts w:cs="Arial"/>
                <w:color w:val="000000"/>
                <w:sz w:val="20"/>
                <w:szCs w:val="20"/>
              </w:rPr>
              <w:t xml:space="preserve"> certification</w:t>
            </w:r>
            <w:r w:rsidR="00F2383B">
              <w:rPr>
                <w:rFonts w:cs="Arial"/>
                <w:color w:val="000000"/>
                <w:sz w:val="20"/>
                <w:szCs w:val="20"/>
              </w:rPr>
              <w:t xml:space="preserve"> </w:t>
            </w:r>
          </w:p>
        </w:tc>
        <w:tc>
          <w:tcPr>
            <w:tcW w:w="523" w:type="pct"/>
          </w:tcPr>
          <w:p w:rsidR="004405CE" w:rsidRPr="0088231A" w:rsidRDefault="004405CE" w:rsidP="00231D6C">
            <w:pPr>
              <w:pStyle w:val="aDSPara"/>
              <w:spacing w:before="60" w:after="60"/>
              <w:ind w:left="0"/>
              <w:jc w:val="left"/>
              <w:rPr>
                <w:sz w:val="20"/>
                <w:szCs w:val="20"/>
                <w:highlight w:val="yellow"/>
              </w:rPr>
            </w:pPr>
          </w:p>
        </w:tc>
      </w:tr>
    </w:tbl>
    <w:p w:rsidR="00434728" w:rsidRDefault="00434728" w:rsidP="00C34DFD">
      <w:pPr>
        <w:pStyle w:val="Index3"/>
        <w:numPr>
          <w:ilvl w:val="0"/>
          <w:numId w:val="0"/>
        </w:numPr>
        <w:ind w:left="851"/>
      </w:pPr>
    </w:p>
    <w:p w:rsidR="006E040B" w:rsidRPr="002E5CDF" w:rsidRDefault="006E040B" w:rsidP="00AD7722">
      <w:pPr>
        <w:pStyle w:val="Index3"/>
      </w:pPr>
      <w:bookmarkStart w:id="26" w:name="_Toc132637768"/>
      <w:r w:rsidRPr="002E5CDF">
        <w:t>Technical / Functional Evaluation Criteria</w:t>
      </w:r>
      <w:bookmarkEnd w:id="26"/>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8"/>
        <w:gridCol w:w="2874"/>
        <w:gridCol w:w="870"/>
        <w:gridCol w:w="1016"/>
        <w:gridCol w:w="4241"/>
      </w:tblGrid>
      <w:tr w:rsidR="00B654D6" w:rsidRPr="004943E3" w:rsidTr="00F15D4A">
        <w:trPr>
          <w:cantSplit/>
          <w:tblHeader/>
        </w:trPr>
        <w:tc>
          <w:tcPr>
            <w:tcW w:w="315" w:type="pct"/>
            <w:gridSpan w:val="2"/>
            <w:shd w:val="clear" w:color="auto" w:fill="ECE8D3"/>
          </w:tcPr>
          <w:p w:rsidR="00B654D6" w:rsidRPr="00205640" w:rsidRDefault="00B654D6" w:rsidP="00B654D6">
            <w:pPr>
              <w:tabs>
                <w:tab w:val="left" w:pos="567"/>
              </w:tabs>
              <w:spacing w:before="60" w:after="60"/>
              <w:jc w:val="center"/>
              <w:outlineLvl w:val="9"/>
              <w:rPr>
                <w:rFonts w:eastAsia="MS Mincho"/>
                <w:b/>
                <w:iCs w:val="0"/>
                <w:sz w:val="18"/>
                <w:szCs w:val="18"/>
                <w:lang w:val="pt-BR" w:eastAsia="en-US"/>
              </w:rPr>
            </w:pPr>
            <w:r w:rsidRPr="00205640">
              <w:rPr>
                <w:rFonts w:eastAsia="MS Mincho"/>
                <w:b/>
                <w:iCs w:val="0"/>
                <w:sz w:val="18"/>
                <w:szCs w:val="18"/>
                <w:lang w:val="pt-BR" w:eastAsia="en-US"/>
              </w:rPr>
              <w:t>Item</w:t>
            </w:r>
          </w:p>
        </w:tc>
        <w:tc>
          <w:tcPr>
            <w:tcW w:w="1496" w:type="pct"/>
            <w:shd w:val="clear" w:color="auto" w:fill="ECE8D3"/>
          </w:tcPr>
          <w:p w:rsidR="00B654D6" w:rsidRPr="00205640" w:rsidRDefault="00B654D6" w:rsidP="00B654D6">
            <w:pPr>
              <w:tabs>
                <w:tab w:val="left" w:pos="567"/>
              </w:tabs>
              <w:spacing w:before="60" w:after="60"/>
              <w:jc w:val="center"/>
              <w:outlineLvl w:val="9"/>
              <w:rPr>
                <w:rFonts w:eastAsia="MS Mincho"/>
                <w:b/>
                <w:iCs w:val="0"/>
                <w:sz w:val="18"/>
                <w:szCs w:val="18"/>
                <w:lang w:val="pt-BR" w:eastAsia="en-US"/>
              </w:rPr>
            </w:pPr>
            <w:r w:rsidRPr="00205640">
              <w:rPr>
                <w:rFonts w:eastAsia="MS Mincho"/>
                <w:b/>
                <w:iCs w:val="0"/>
                <w:sz w:val="18"/>
                <w:szCs w:val="18"/>
                <w:lang w:val="pt-BR" w:eastAsia="en-US"/>
              </w:rPr>
              <w:t>Requirement</w:t>
            </w:r>
          </w:p>
        </w:tc>
        <w:tc>
          <w:tcPr>
            <w:tcW w:w="453" w:type="pct"/>
            <w:shd w:val="clear" w:color="auto" w:fill="ECE8D3"/>
          </w:tcPr>
          <w:p w:rsidR="00B654D6" w:rsidRPr="00205640" w:rsidRDefault="00B654D6" w:rsidP="00B654D6">
            <w:pPr>
              <w:tabs>
                <w:tab w:val="left" w:pos="567"/>
              </w:tabs>
              <w:spacing w:before="60" w:after="60"/>
              <w:jc w:val="center"/>
              <w:outlineLvl w:val="9"/>
              <w:rPr>
                <w:rFonts w:eastAsia="MS Mincho"/>
                <w:b/>
                <w:iCs w:val="0"/>
                <w:sz w:val="18"/>
                <w:szCs w:val="18"/>
                <w:lang w:val="pt-BR" w:eastAsia="en-US"/>
              </w:rPr>
            </w:pPr>
            <w:r w:rsidRPr="00205640">
              <w:rPr>
                <w:rFonts w:eastAsia="MS Mincho"/>
                <w:b/>
                <w:iCs w:val="0"/>
                <w:sz w:val="18"/>
                <w:szCs w:val="18"/>
                <w:lang w:val="pt-BR" w:eastAsia="en-US"/>
              </w:rPr>
              <w:t>Weight</w:t>
            </w:r>
          </w:p>
        </w:tc>
        <w:tc>
          <w:tcPr>
            <w:tcW w:w="529" w:type="pct"/>
            <w:shd w:val="clear" w:color="auto" w:fill="ECE8D3"/>
          </w:tcPr>
          <w:p w:rsidR="00B654D6" w:rsidRPr="00205640" w:rsidRDefault="00B654D6" w:rsidP="00B654D6">
            <w:pPr>
              <w:tabs>
                <w:tab w:val="left" w:pos="567"/>
              </w:tabs>
              <w:spacing w:before="60" w:after="60"/>
              <w:jc w:val="center"/>
              <w:outlineLvl w:val="9"/>
              <w:rPr>
                <w:rFonts w:eastAsia="MS Mincho"/>
                <w:b/>
                <w:iCs w:val="0"/>
                <w:sz w:val="18"/>
                <w:szCs w:val="18"/>
                <w:lang w:val="pt-BR" w:eastAsia="en-US"/>
              </w:rPr>
            </w:pPr>
            <w:r w:rsidRPr="00205640">
              <w:rPr>
                <w:rFonts w:eastAsia="MS Mincho"/>
                <w:b/>
                <w:iCs w:val="0"/>
                <w:sz w:val="18"/>
                <w:szCs w:val="18"/>
                <w:lang w:val="pt-BR" w:eastAsia="en-US"/>
              </w:rPr>
              <w:t>Points</w:t>
            </w:r>
          </w:p>
        </w:tc>
        <w:tc>
          <w:tcPr>
            <w:tcW w:w="2207" w:type="pct"/>
            <w:shd w:val="clear" w:color="auto" w:fill="ECE8D3"/>
          </w:tcPr>
          <w:p w:rsidR="00B654D6" w:rsidRPr="00205640" w:rsidRDefault="00B654D6" w:rsidP="00B654D6">
            <w:pPr>
              <w:tabs>
                <w:tab w:val="left" w:pos="567"/>
              </w:tabs>
              <w:spacing w:before="60" w:after="60"/>
              <w:jc w:val="center"/>
              <w:outlineLvl w:val="9"/>
              <w:rPr>
                <w:rFonts w:eastAsia="MS Mincho"/>
                <w:b/>
                <w:iCs w:val="0"/>
                <w:sz w:val="18"/>
                <w:szCs w:val="18"/>
                <w:lang w:val="pt-BR" w:eastAsia="en-US"/>
              </w:rPr>
            </w:pPr>
            <w:r w:rsidRPr="00205640">
              <w:rPr>
                <w:rFonts w:eastAsia="MS Mincho"/>
                <w:b/>
                <w:iCs w:val="0"/>
                <w:sz w:val="18"/>
                <w:szCs w:val="18"/>
                <w:lang w:val="pt-BR" w:eastAsia="en-US"/>
              </w:rPr>
              <w:t>Criteria</w:t>
            </w:r>
          </w:p>
        </w:tc>
      </w:tr>
      <w:tr w:rsidR="000521CD" w:rsidRPr="004943E3" w:rsidTr="00F15D4A">
        <w:trPr>
          <w:cantSplit/>
          <w:trHeight w:val="766"/>
        </w:trPr>
        <w:tc>
          <w:tcPr>
            <w:tcW w:w="311" w:type="pct"/>
            <w:vMerge w:val="restart"/>
            <w:shd w:val="clear" w:color="auto" w:fill="auto"/>
          </w:tcPr>
          <w:p w:rsidR="000521CD" w:rsidRPr="00205640" w:rsidRDefault="00205640" w:rsidP="000521CD">
            <w:pPr>
              <w:tabs>
                <w:tab w:val="left" w:pos="567"/>
              </w:tabs>
              <w:spacing w:before="60" w:after="60"/>
              <w:jc w:val="center"/>
              <w:outlineLvl w:val="9"/>
              <w:rPr>
                <w:rFonts w:eastAsia="MS Mincho"/>
                <w:iCs w:val="0"/>
                <w:sz w:val="18"/>
                <w:szCs w:val="18"/>
                <w:lang w:val="pt-BR" w:eastAsia="en-US"/>
              </w:rPr>
            </w:pPr>
            <w:r w:rsidRPr="00205640">
              <w:rPr>
                <w:rFonts w:eastAsia="MS Mincho"/>
                <w:iCs w:val="0"/>
                <w:sz w:val="18"/>
                <w:szCs w:val="18"/>
                <w:lang w:val="pt-BR" w:eastAsia="en-US"/>
              </w:rPr>
              <w:t>1</w:t>
            </w:r>
          </w:p>
        </w:tc>
        <w:tc>
          <w:tcPr>
            <w:tcW w:w="1500" w:type="pct"/>
            <w:gridSpan w:val="2"/>
            <w:vMerge w:val="restart"/>
            <w:shd w:val="clear" w:color="auto" w:fill="auto"/>
          </w:tcPr>
          <w:p w:rsidR="00FF1570" w:rsidRPr="00205640" w:rsidRDefault="00B5413C" w:rsidP="002E5CDF">
            <w:pPr>
              <w:widowControl/>
              <w:tabs>
                <w:tab w:val="left" w:pos="253"/>
              </w:tabs>
              <w:autoSpaceDE w:val="0"/>
              <w:autoSpaceDN w:val="0"/>
              <w:adjustRightInd w:val="0"/>
              <w:spacing w:before="0" w:after="0" w:line="240" w:lineRule="auto"/>
              <w:ind w:left="253"/>
              <w:outlineLvl w:val="9"/>
              <w:rPr>
                <w:rFonts w:ascii="Calibri" w:hAnsi="Calibri" w:cs="Calibri"/>
                <w:b/>
                <w:iCs w:val="0"/>
                <w:lang w:val="en-ZA" w:eastAsia="en-US"/>
              </w:rPr>
            </w:pPr>
            <w:r w:rsidRPr="00205640">
              <w:rPr>
                <w:rFonts w:ascii="Calibri" w:hAnsi="Calibri" w:cs="Calibri"/>
                <w:b/>
                <w:iCs w:val="0"/>
                <w:lang w:val="en-ZA" w:eastAsia="en-US"/>
              </w:rPr>
              <w:t>Track record</w:t>
            </w:r>
            <w:r w:rsidR="00FF1570" w:rsidRPr="00205640">
              <w:rPr>
                <w:rFonts w:ascii="Calibri" w:hAnsi="Calibri" w:cs="Calibri"/>
                <w:b/>
                <w:iCs w:val="0"/>
                <w:lang w:val="en-ZA" w:eastAsia="en-US"/>
              </w:rPr>
              <w:t xml:space="preserve"> </w:t>
            </w:r>
          </w:p>
          <w:p w:rsidR="000521CD" w:rsidRPr="00205640" w:rsidRDefault="00FF1570" w:rsidP="002E5CDF">
            <w:pPr>
              <w:widowControl/>
              <w:tabs>
                <w:tab w:val="left" w:pos="253"/>
              </w:tabs>
              <w:autoSpaceDE w:val="0"/>
              <w:autoSpaceDN w:val="0"/>
              <w:adjustRightInd w:val="0"/>
              <w:spacing w:before="0" w:after="0" w:line="240" w:lineRule="auto"/>
              <w:ind w:left="253"/>
              <w:outlineLvl w:val="9"/>
              <w:rPr>
                <w:rFonts w:ascii="Calibri" w:hAnsi="Calibri" w:cs="Calibri"/>
                <w:iCs w:val="0"/>
                <w:lang w:val="en-ZA" w:eastAsia="en-US"/>
              </w:rPr>
            </w:pPr>
            <w:r w:rsidRPr="00205640">
              <w:rPr>
                <w:rFonts w:ascii="Calibri" w:hAnsi="Calibri" w:cs="Calibri"/>
                <w:iCs w:val="0"/>
                <w:lang w:val="en-ZA" w:eastAsia="en-US"/>
              </w:rPr>
              <w:t>(bidder has experience in similar works (attached letters from clients within the last 5 years or completion certificates)</w:t>
            </w:r>
          </w:p>
        </w:tc>
        <w:tc>
          <w:tcPr>
            <w:tcW w:w="453" w:type="pct"/>
            <w:vMerge w:val="restart"/>
            <w:shd w:val="clear" w:color="auto" w:fill="auto"/>
            <w:vAlign w:val="center"/>
          </w:tcPr>
          <w:p w:rsidR="000521CD" w:rsidRPr="00205640" w:rsidRDefault="00205640" w:rsidP="000521CD">
            <w:pPr>
              <w:tabs>
                <w:tab w:val="left" w:pos="567"/>
              </w:tabs>
              <w:spacing w:before="60" w:after="60"/>
              <w:jc w:val="center"/>
              <w:outlineLvl w:val="9"/>
              <w:rPr>
                <w:rFonts w:eastAsia="MS Mincho"/>
                <w:iCs w:val="0"/>
                <w:sz w:val="18"/>
                <w:szCs w:val="18"/>
                <w:lang w:val="pt-BR" w:eastAsia="en-US"/>
              </w:rPr>
            </w:pPr>
            <w:r w:rsidRPr="00205640">
              <w:rPr>
                <w:rFonts w:eastAsia="MS Mincho"/>
                <w:iCs w:val="0"/>
                <w:sz w:val="18"/>
                <w:szCs w:val="18"/>
                <w:lang w:val="pt-BR" w:eastAsia="en-US"/>
              </w:rPr>
              <w:t>100</w:t>
            </w:r>
          </w:p>
        </w:tc>
        <w:tc>
          <w:tcPr>
            <w:tcW w:w="529" w:type="pct"/>
            <w:shd w:val="clear" w:color="auto" w:fill="auto"/>
            <w:vAlign w:val="center"/>
          </w:tcPr>
          <w:p w:rsidR="000521CD" w:rsidRPr="00205640" w:rsidRDefault="00205640" w:rsidP="000521CD">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100</w:t>
            </w:r>
          </w:p>
        </w:tc>
        <w:tc>
          <w:tcPr>
            <w:tcW w:w="2207" w:type="pct"/>
            <w:shd w:val="clear" w:color="auto" w:fill="auto"/>
          </w:tcPr>
          <w:p w:rsidR="000521CD" w:rsidRPr="00205640" w:rsidRDefault="00B5413C" w:rsidP="00F03336">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r w:rsidRPr="00205640">
              <w:rPr>
                <w:rFonts w:ascii="Calibri" w:hAnsi="Calibri" w:cs="Calibri"/>
                <w:iCs w:val="0"/>
                <w:color w:val="000000"/>
                <w:lang w:val="en-ZA" w:eastAsia="en-US"/>
              </w:rPr>
              <w:t xml:space="preserve">Completed similar projects minimum of </w:t>
            </w:r>
            <w:r w:rsidR="00F03336" w:rsidRPr="00205640">
              <w:rPr>
                <w:rFonts w:ascii="Calibri" w:hAnsi="Calibri" w:cs="Calibri"/>
                <w:iCs w:val="0"/>
                <w:color w:val="000000"/>
                <w:lang w:val="en-ZA" w:eastAsia="en-US"/>
              </w:rPr>
              <w:t>three references</w:t>
            </w:r>
          </w:p>
        </w:tc>
      </w:tr>
      <w:tr w:rsidR="000521CD" w:rsidRPr="004943E3" w:rsidTr="00F15D4A">
        <w:trPr>
          <w:cantSplit/>
          <w:trHeight w:val="180"/>
        </w:trPr>
        <w:tc>
          <w:tcPr>
            <w:tcW w:w="311" w:type="pct"/>
            <w:vMerge/>
            <w:shd w:val="clear" w:color="auto" w:fill="auto"/>
          </w:tcPr>
          <w:p w:rsidR="000521CD" w:rsidRPr="00205640" w:rsidRDefault="000521CD" w:rsidP="000521CD">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rsidR="000521CD" w:rsidRPr="00205640" w:rsidRDefault="000521CD" w:rsidP="002E5CDF">
            <w:pPr>
              <w:widowControl/>
              <w:tabs>
                <w:tab w:val="left" w:pos="253"/>
              </w:tabs>
              <w:autoSpaceDE w:val="0"/>
              <w:autoSpaceDN w:val="0"/>
              <w:adjustRightInd w:val="0"/>
              <w:spacing w:before="0" w:after="0" w:line="240" w:lineRule="auto"/>
              <w:ind w:left="253"/>
              <w:outlineLvl w:val="9"/>
              <w:rPr>
                <w:rFonts w:ascii="Calibri" w:hAnsi="Calibri" w:cs="Calibri"/>
                <w:iCs w:val="0"/>
                <w:lang w:val="en-ZA" w:eastAsia="en-US"/>
              </w:rPr>
            </w:pPr>
          </w:p>
        </w:tc>
        <w:tc>
          <w:tcPr>
            <w:tcW w:w="453" w:type="pct"/>
            <w:vMerge/>
            <w:shd w:val="clear" w:color="auto" w:fill="auto"/>
            <w:vAlign w:val="center"/>
          </w:tcPr>
          <w:p w:rsidR="000521CD" w:rsidRPr="00205640" w:rsidRDefault="000521CD" w:rsidP="000521CD">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rsidR="000521CD" w:rsidRPr="00205640" w:rsidRDefault="00205640" w:rsidP="000521CD">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90</w:t>
            </w:r>
          </w:p>
        </w:tc>
        <w:tc>
          <w:tcPr>
            <w:tcW w:w="2207" w:type="pct"/>
            <w:shd w:val="clear" w:color="auto" w:fill="auto"/>
          </w:tcPr>
          <w:p w:rsidR="000521CD" w:rsidRPr="00205640" w:rsidRDefault="00F15D4A" w:rsidP="00F0333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205640">
              <w:rPr>
                <w:rFonts w:ascii="Calibri" w:hAnsi="Calibri" w:cs="Calibri"/>
                <w:iCs w:val="0"/>
                <w:color w:val="000000"/>
                <w:lang w:val="en-ZA" w:eastAsia="en-US"/>
              </w:rPr>
              <w:t xml:space="preserve">Completed similar </w:t>
            </w:r>
            <w:r w:rsidR="00205640" w:rsidRPr="00205640">
              <w:rPr>
                <w:rFonts w:ascii="Calibri" w:hAnsi="Calibri" w:cs="Calibri"/>
                <w:iCs w:val="0"/>
                <w:color w:val="000000"/>
                <w:lang w:val="en-ZA" w:eastAsia="en-US"/>
              </w:rPr>
              <w:t>projects of</w:t>
            </w:r>
            <w:r w:rsidRPr="00205640">
              <w:rPr>
                <w:rFonts w:ascii="Calibri" w:hAnsi="Calibri" w:cs="Calibri"/>
                <w:iCs w:val="0"/>
                <w:color w:val="000000"/>
                <w:lang w:val="en-ZA" w:eastAsia="en-US"/>
              </w:rPr>
              <w:t xml:space="preserve"> t</w:t>
            </w:r>
            <w:r w:rsidR="00F03336" w:rsidRPr="00205640">
              <w:rPr>
                <w:rFonts w:ascii="Calibri" w:hAnsi="Calibri" w:cs="Calibri"/>
                <w:iCs w:val="0"/>
                <w:color w:val="000000"/>
                <w:lang w:val="en-ZA" w:eastAsia="en-US"/>
              </w:rPr>
              <w:t xml:space="preserve">wo </w:t>
            </w:r>
            <w:r w:rsidRPr="00205640">
              <w:rPr>
                <w:rFonts w:ascii="Calibri" w:hAnsi="Calibri" w:cs="Calibri"/>
                <w:iCs w:val="0"/>
                <w:color w:val="000000"/>
                <w:lang w:val="en-ZA" w:eastAsia="en-US"/>
              </w:rPr>
              <w:t>references</w:t>
            </w:r>
          </w:p>
        </w:tc>
      </w:tr>
      <w:tr w:rsidR="00205640" w:rsidRPr="004943E3" w:rsidTr="00F15D4A">
        <w:trPr>
          <w:cantSplit/>
          <w:trHeight w:val="180"/>
        </w:trPr>
        <w:tc>
          <w:tcPr>
            <w:tcW w:w="311" w:type="pct"/>
            <w:vMerge/>
            <w:shd w:val="clear" w:color="auto" w:fill="auto"/>
          </w:tcPr>
          <w:p w:rsidR="00205640" w:rsidRPr="00205640" w:rsidRDefault="00205640" w:rsidP="000521CD">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rsidR="00205640" w:rsidRPr="00205640" w:rsidRDefault="00205640" w:rsidP="002E5CDF">
            <w:pPr>
              <w:widowControl/>
              <w:tabs>
                <w:tab w:val="left" w:pos="253"/>
              </w:tabs>
              <w:autoSpaceDE w:val="0"/>
              <w:autoSpaceDN w:val="0"/>
              <w:adjustRightInd w:val="0"/>
              <w:spacing w:before="0" w:after="0" w:line="240" w:lineRule="auto"/>
              <w:ind w:left="253"/>
              <w:outlineLvl w:val="9"/>
              <w:rPr>
                <w:rFonts w:ascii="Calibri" w:hAnsi="Calibri" w:cs="Calibri"/>
                <w:iCs w:val="0"/>
                <w:lang w:val="en-ZA" w:eastAsia="en-US"/>
              </w:rPr>
            </w:pPr>
          </w:p>
        </w:tc>
        <w:tc>
          <w:tcPr>
            <w:tcW w:w="453" w:type="pct"/>
            <w:vMerge/>
            <w:shd w:val="clear" w:color="auto" w:fill="auto"/>
            <w:vAlign w:val="center"/>
          </w:tcPr>
          <w:p w:rsidR="00205640" w:rsidRPr="00205640" w:rsidRDefault="00205640" w:rsidP="000521CD">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rsidR="00205640" w:rsidRDefault="00205640" w:rsidP="000521CD">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70</w:t>
            </w:r>
          </w:p>
        </w:tc>
        <w:tc>
          <w:tcPr>
            <w:tcW w:w="2207" w:type="pct"/>
            <w:shd w:val="clear" w:color="auto" w:fill="auto"/>
          </w:tcPr>
          <w:p w:rsidR="00205640" w:rsidRPr="00205640" w:rsidRDefault="00205640" w:rsidP="00F0333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205640">
              <w:rPr>
                <w:rFonts w:ascii="Calibri" w:hAnsi="Calibri" w:cs="Calibri"/>
                <w:iCs w:val="0"/>
                <w:color w:val="000000"/>
                <w:lang w:val="en-ZA" w:eastAsia="en-US"/>
              </w:rPr>
              <w:t xml:space="preserve">Completed similar projects minimum of </w:t>
            </w:r>
            <w:r>
              <w:rPr>
                <w:rFonts w:ascii="Calibri" w:hAnsi="Calibri" w:cs="Calibri"/>
                <w:iCs w:val="0"/>
                <w:color w:val="000000"/>
                <w:lang w:val="en-ZA" w:eastAsia="en-US"/>
              </w:rPr>
              <w:t xml:space="preserve">one </w:t>
            </w:r>
            <w:r w:rsidRPr="00205640">
              <w:rPr>
                <w:rFonts w:ascii="Calibri" w:hAnsi="Calibri" w:cs="Calibri"/>
                <w:iCs w:val="0"/>
                <w:color w:val="000000"/>
                <w:lang w:val="en-ZA" w:eastAsia="en-US"/>
              </w:rPr>
              <w:t>reference</w:t>
            </w:r>
            <w:r>
              <w:rPr>
                <w:rFonts w:ascii="Calibri" w:hAnsi="Calibri" w:cs="Calibri"/>
                <w:iCs w:val="0"/>
                <w:color w:val="000000"/>
                <w:lang w:val="en-ZA" w:eastAsia="en-US"/>
              </w:rPr>
              <w:t>.</w:t>
            </w:r>
          </w:p>
        </w:tc>
      </w:tr>
      <w:tr w:rsidR="000521CD" w:rsidRPr="004943E3" w:rsidTr="00F15D4A">
        <w:trPr>
          <w:cantSplit/>
          <w:trHeight w:val="180"/>
        </w:trPr>
        <w:tc>
          <w:tcPr>
            <w:tcW w:w="311" w:type="pct"/>
            <w:vMerge/>
            <w:shd w:val="clear" w:color="auto" w:fill="auto"/>
          </w:tcPr>
          <w:p w:rsidR="000521CD" w:rsidRPr="00205640" w:rsidRDefault="000521CD" w:rsidP="000521CD">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rsidR="000521CD" w:rsidRPr="00205640" w:rsidRDefault="000521CD" w:rsidP="002E5CDF">
            <w:pPr>
              <w:widowControl/>
              <w:tabs>
                <w:tab w:val="left" w:pos="253"/>
              </w:tabs>
              <w:autoSpaceDE w:val="0"/>
              <w:autoSpaceDN w:val="0"/>
              <w:adjustRightInd w:val="0"/>
              <w:spacing w:before="0" w:after="0" w:line="240" w:lineRule="auto"/>
              <w:ind w:left="253"/>
              <w:outlineLvl w:val="9"/>
              <w:rPr>
                <w:rFonts w:ascii="Calibri" w:hAnsi="Calibri" w:cs="Calibri"/>
                <w:iCs w:val="0"/>
                <w:lang w:val="en-ZA" w:eastAsia="en-US"/>
              </w:rPr>
            </w:pPr>
          </w:p>
        </w:tc>
        <w:tc>
          <w:tcPr>
            <w:tcW w:w="453" w:type="pct"/>
            <w:vMerge/>
            <w:shd w:val="clear" w:color="auto" w:fill="auto"/>
            <w:vAlign w:val="center"/>
          </w:tcPr>
          <w:p w:rsidR="000521CD" w:rsidRPr="00205640" w:rsidRDefault="000521CD" w:rsidP="000521CD">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rsidR="000521CD" w:rsidRPr="00205640" w:rsidRDefault="000521CD" w:rsidP="000521CD">
            <w:pPr>
              <w:tabs>
                <w:tab w:val="left" w:pos="567"/>
              </w:tabs>
              <w:spacing w:before="60" w:after="60"/>
              <w:jc w:val="center"/>
              <w:outlineLvl w:val="9"/>
              <w:rPr>
                <w:rFonts w:eastAsia="MS Mincho"/>
                <w:iCs w:val="0"/>
                <w:sz w:val="18"/>
                <w:szCs w:val="18"/>
                <w:lang w:val="pt-BR" w:eastAsia="en-US"/>
              </w:rPr>
            </w:pPr>
            <w:r w:rsidRPr="00205640">
              <w:rPr>
                <w:rFonts w:eastAsia="MS Mincho"/>
                <w:iCs w:val="0"/>
                <w:sz w:val="18"/>
                <w:szCs w:val="18"/>
                <w:lang w:val="pt-BR" w:eastAsia="en-US"/>
              </w:rPr>
              <w:t>0</w:t>
            </w:r>
          </w:p>
        </w:tc>
        <w:tc>
          <w:tcPr>
            <w:tcW w:w="2207" w:type="pct"/>
            <w:shd w:val="clear" w:color="auto" w:fill="auto"/>
          </w:tcPr>
          <w:p w:rsidR="000521CD" w:rsidRPr="00205640" w:rsidRDefault="000521CD" w:rsidP="000521CD">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205640">
              <w:rPr>
                <w:rFonts w:ascii="Calibri" w:hAnsi="Calibri" w:cs="Calibri"/>
                <w:iCs w:val="0"/>
                <w:color w:val="000000"/>
                <w:lang w:val="en-ZA" w:eastAsia="en-US"/>
              </w:rPr>
              <w:t>No projects.</w:t>
            </w:r>
          </w:p>
        </w:tc>
      </w:tr>
      <w:tr w:rsidR="00B654D6" w:rsidRPr="0088231A" w:rsidTr="00F15D4A">
        <w:trPr>
          <w:cantSplit/>
          <w:trHeight w:val="180"/>
        </w:trPr>
        <w:tc>
          <w:tcPr>
            <w:tcW w:w="1811" w:type="pct"/>
            <w:gridSpan w:val="3"/>
            <w:shd w:val="clear" w:color="auto" w:fill="auto"/>
          </w:tcPr>
          <w:p w:rsidR="00B654D6" w:rsidRPr="00205640" w:rsidRDefault="00B654D6" w:rsidP="00B654D6">
            <w:pPr>
              <w:tabs>
                <w:tab w:val="left" w:pos="567"/>
              </w:tabs>
              <w:spacing w:before="60" w:after="60"/>
              <w:outlineLvl w:val="9"/>
              <w:rPr>
                <w:rFonts w:ascii="Calibri" w:hAnsi="Calibri" w:cs="Calibri"/>
                <w:iCs w:val="0"/>
                <w:color w:val="000000"/>
                <w:lang w:val="en-ZA" w:eastAsia="en-US"/>
              </w:rPr>
            </w:pPr>
            <w:r w:rsidRPr="00205640">
              <w:rPr>
                <w:rFonts w:ascii="Calibri" w:hAnsi="Calibri" w:cs="Calibri"/>
                <w:iCs w:val="0"/>
                <w:color w:val="000000"/>
                <w:lang w:val="en-ZA" w:eastAsia="en-US"/>
              </w:rPr>
              <w:t>Total</w:t>
            </w:r>
          </w:p>
        </w:tc>
        <w:tc>
          <w:tcPr>
            <w:tcW w:w="453" w:type="pct"/>
            <w:shd w:val="clear" w:color="auto" w:fill="auto"/>
          </w:tcPr>
          <w:p w:rsidR="00B654D6" w:rsidRPr="00205640" w:rsidRDefault="00B654D6" w:rsidP="00B654D6">
            <w:pPr>
              <w:tabs>
                <w:tab w:val="left" w:pos="567"/>
              </w:tabs>
              <w:spacing w:before="60" w:after="60"/>
              <w:jc w:val="center"/>
              <w:outlineLvl w:val="9"/>
              <w:rPr>
                <w:rFonts w:eastAsia="MS Mincho"/>
                <w:b/>
                <w:iCs w:val="0"/>
                <w:sz w:val="18"/>
                <w:szCs w:val="18"/>
                <w:lang w:val="pt-BR" w:eastAsia="en-US"/>
              </w:rPr>
            </w:pPr>
            <w:r w:rsidRPr="00205640">
              <w:rPr>
                <w:rFonts w:eastAsia="MS Mincho"/>
                <w:b/>
                <w:iCs w:val="0"/>
                <w:sz w:val="18"/>
                <w:szCs w:val="18"/>
                <w:lang w:val="pt-BR" w:eastAsia="en-US"/>
              </w:rPr>
              <w:t>100</w:t>
            </w:r>
          </w:p>
        </w:tc>
        <w:tc>
          <w:tcPr>
            <w:tcW w:w="529" w:type="pct"/>
            <w:shd w:val="clear" w:color="auto" w:fill="auto"/>
          </w:tcPr>
          <w:p w:rsidR="00B654D6" w:rsidRPr="00205640" w:rsidRDefault="00B654D6" w:rsidP="00B654D6">
            <w:pPr>
              <w:tabs>
                <w:tab w:val="left" w:pos="567"/>
              </w:tabs>
              <w:spacing w:before="60" w:after="60"/>
              <w:jc w:val="center"/>
              <w:outlineLvl w:val="9"/>
              <w:rPr>
                <w:rFonts w:eastAsia="MS Mincho"/>
                <w:b/>
                <w:iCs w:val="0"/>
                <w:sz w:val="18"/>
                <w:szCs w:val="18"/>
                <w:lang w:val="pt-BR" w:eastAsia="en-US"/>
              </w:rPr>
            </w:pPr>
          </w:p>
        </w:tc>
        <w:tc>
          <w:tcPr>
            <w:tcW w:w="2207" w:type="pct"/>
            <w:shd w:val="clear" w:color="auto" w:fill="auto"/>
          </w:tcPr>
          <w:p w:rsidR="00B654D6" w:rsidRPr="00205640" w:rsidRDefault="00B654D6" w:rsidP="00B654D6">
            <w:pPr>
              <w:tabs>
                <w:tab w:val="left" w:pos="567"/>
              </w:tabs>
              <w:spacing w:before="60" w:after="60"/>
              <w:outlineLvl w:val="9"/>
              <w:rPr>
                <w:rFonts w:ascii="Calibri" w:hAnsi="Calibri" w:cs="Calibri"/>
                <w:iCs w:val="0"/>
                <w:color w:val="000000"/>
                <w:lang w:val="en-ZA" w:eastAsia="en-US"/>
              </w:rPr>
            </w:pPr>
          </w:p>
        </w:tc>
      </w:tr>
    </w:tbl>
    <w:p w:rsidR="00434728" w:rsidRDefault="00264F10" w:rsidP="00F83C1D">
      <w:pPr>
        <w:rPr>
          <w:b/>
          <w:sz w:val="20"/>
        </w:rPr>
      </w:pPr>
      <w:r w:rsidRPr="00FF1570">
        <w:rPr>
          <w:b/>
          <w:sz w:val="20"/>
        </w:rPr>
        <w:t>Note: Bidders that score &lt;80 out of a 100 in respect of Technical / Functional Evaluation Criteria will be regarded as submitting a non-responsive bid and will not be evaluated further.</w:t>
      </w:r>
    </w:p>
    <w:p w:rsidR="008753D1" w:rsidRPr="008753D1" w:rsidRDefault="008753D1" w:rsidP="00E03A43">
      <w:pPr>
        <w:pStyle w:val="Index3"/>
        <w:numPr>
          <w:ilvl w:val="0"/>
          <w:numId w:val="0"/>
        </w:numPr>
      </w:pPr>
    </w:p>
    <w:p w:rsidR="00E03A43" w:rsidRPr="00D93AAA" w:rsidRDefault="00E03A43" w:rsidP="00E03A43">
      <w:pPr>
        <w:pStyle w:val="Index3"/>
        <w:spacing w:line="240" w:lineRule="auto"/>
      </w:pPr>
      <w:bookmarkStart w:id="27" w:name="_Toc125008752"/>
      <w:bookmarkStart w:id="28" w:name="_Hlk133378355"/>
      <w:r>
        <w:t>Specific Goal</w:t>
      </w:r>
      <w:r w:rsidRPr="006F28D4">
        <w:t xml:space="preserve"> and Price Evaluation Criteria</w:t>
      </w:r>
      <w:bookmarkEnd w:id="27"/>
    </w:p>
    <w:p w:rsidR="00E03A43" w:rsidRDefault="00E03A43" w:rsidP="00E03A4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rsidR="00FF1570" w:rsidRPr="00D93AAA" w:rsidRDefault="00FF1570" w:rsidP="00FF1570">
      <w:pPr>
        <w:pStyle w:val="Index4"/>
        <w:numPr>
          <w:ilvl w:val="0"/>
          <w:numId w:val="0"/>
        </w:numPr>
        <w:ind w:left="851"/>
      </w:pPr>
    </w:p>
    <w:p w:rsidR="00E03A43" w:rsidRPr="00D93AAA" w:rsidRDefault="00E03A43" w:rsidP="00E03A43">
      <w:pPr>
        <w:pStyle w:val="Index3"/>
        <w:spacing w:line="240" w:lineRule="auto"/>
      </w:pPr>
      <w:bookmarkStart w:id="29" w:name="_Toc511198086"/>
      <w:bookmarkStart w:id="30" w:name="_Toc125008753"/>
      <w:r w:rsidRPr="00D93AAA">
        <w:t>80/20 preference point system for acquisition of goods or services for Rand value equal to or above R30 000 and up to R50 million</w:t>
      </w:r>
      <w:bookmarkEnd w:id="29"/>
      <w:bookmarkEnd w:id="30"/>
    </w:p>
    <w:p w:rsidR="00E03A43" w:rsidRPr="00D93AAA" w:rsidRDefault="00E03A43" w:rsidP="00E03A43">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rsidR="00E03A43" w:rsidRPr="00D93AAA" w:rsidRDefault="00EA123D" w:rsidP="00E03A43">
      <w:pPr>
        <w:ind w:left="851"/>
      </w:pPr>
      <m:oMath>
        <m:func>
          <m:funcPr>
            <m:ctrlPr>
              <w:ins w:id="31" w:author="Buyani Nsibande" w:date="2023-04-26T05:11:00Z">
                <w:rPr>
                  <w:rFonts w:ascii="Cambria Math" w:hAnsi="Cambria Math"/>
                  <w:i/>
                </w:rPr>
              </w:ins>
            </m:ctrlPr>
          </m:funcPr>
          <m:fName>
            <m:limLow>
              <m:limLowPr>
                <m:ctrlPr>
                  <w:ins w:id="32" w:author="Buyani Nsibande" w:date="2023-04-26T05:11:00Z">
                    <w:rPr>
                      <w:rFonts w:ascii="Cambria Math" w:hAnsi="Cambria Math"/>
                      <w:i/>
                    </w:rPr>
                  </w:ins>
                </m:ctrlPr>
              </m:limLowPr>
              <m:e>
                <m:r>
                  <m:rPr>
                    <m:sty m:val="p"/>
                  </m:rPr>
                  <w:rPr>
                    <w:rFonts w:ascii="Cambria Math" w:hAnsi="Cambria Math"/>
                  </w:rPr>
                  <m:t>Ps=80</m:t>
                </m:r>
                <m:ctrlPr>
                  <w:ins w:id="33" w:author="Buyani Nsibande" w:date="2023-04-26T05:11:00Z">
                    <w:rPr>
                      <w:rFonts w:ascii="Cambria Math" w:hAnsi="Cambria Math"/>
                    </w:rPr>
                  </w:ins>
                </m:ctrlPr>
              </m:e>
              <m:lim>
                <m:ctrlPr>
                  <w:ins w:id="34" w:author="Buyani Nsibande" w:date="2023-04-26T05:11:00Z">
                    <w:rPr>
                      <w:rFonts w:ascii="Cambria Math" w:hAnsi="Cambria Math"/>
                    </w:rPr>
                  </w:ins>
                </m:ctrlPr>
              </m:lim>
            </m:limLow>
          </m:fName>
          <m:e>
            <m:sSup>
              <m:sSupPr>
                <m:ctrlPr>
                  <w:ins w:id="35" w:author="Buyani Nsibande" w:date="2023-04-26T05:11:00Z">
                    <w:rPr>
                      <w:rFonts w:ascii="Cambria Math" w:hAnsi="Cambria Math"/>
                      <w:i/>
                    </w:rPr>
                  </w:ins>
                </m:ctrlPr>
              </m:sSupPr>
              <m:e>
                <m:d>
                  <m:dPr>
                    <m:ctrlPr>
                      <w:ins w:id="36" w:author="Buyani Nsibande" w:date="2023-04-26T05:11:00Z">
                        <w:rPr>
                          <w:rFonts w:ascii="Cambria Math" w:hAnsi="Cambria Math"/>
                          <w:i/>
                        </w:rPr>
                      </w:ins>
                    </m:ctrlPr>
                  </m:dPr>
                  <m:e>
                    <m:r>
                      <w:rPr>
                        <w:rFonts w:ascii="Cambria Math" w:hAnsi="Cambria Math"/>
                      </w:rPr>
                      <m:t>1-</m:t>
                    </m:r>
                    <m:f>
                      <m:fPr>
                        <m:ctrlPr>
                          <w:ins w:id="37" w:author="Buyani Nsibande" w:date="2023-04-26T05:11:00Z">
                            <w:rPr>
                              <w:rFonts w:ascii="Cambria Math" w:hAnsi="Cambria Math"/>
                              <w:i/>
                            </w:rPr>
                          </w:ins>
                        </m:ctrlPr>
                      </m:fPr>
                      <m:num>
                        <m:r>
                          <w:rPr>
                            <w:rFonts w:ascii="Cambria Math" w:hAnsi="Cambria Math"/>
                          </w:rPr>
                          <m:t>Pt-Pmin</m:t>
                        </m:r>
                      </m:num>
                      <m:den>
                        <m:r>
                          <w:rPr>
                            <w:rFonts w:ascii="Cambria Math" w:hAnsi="Cambria Math"/>
                          </w:rPr>
                          <m:t>Pmin</m:t>
                        </m:r>
                      </m:den>
                    </m:f>
                  </m:e>
                </m:d>
                <m:ctrlPr>
                  <w:ins w:id="38" w:author="Buyani Nsibande" w:date="2023-04-26T05:11:00Z">
                    <w:rPr>
                      <w:rFonts w:ascii="Cambria Math" w:hAnsi="Cambria Math" w:cs="Cambria Math"/>
                      <w:i/>
                    </w:rPr>
                  </w:ins>
                </m:ctrlPr>
              </m:e>
              <m:sup/>
            </m:sSup>
          </m:e>
        </m:func>
      </m:oMath>
      <w:r w:rsidR="00E03A43" w:rsidRPr="00D93AAA">
        <w:t xml:space="preserve"> </w:t>
      </w:r>
    </w:p>
    <w:p w:rsidR="00E03A43" w:rsidRPr="00D93AAA" w:rsidRDefault="00E03A43" w:rsidP="00E03A43">
      <w:pPr>
        <w:pStyle w:val="1Paragraph"/>
      </w:pPr>
      <w:r w:rsidRPr="00D93AAA">
        <w:t>Where-</w:t>
      </w:r>
    </w:p>
    <w:p w:rsidR="00E03A43" w:rsidRPr="00D93AAA" w:rsidRDefault="00E03A43" w:rsidP="00E03A43">
      <w:pPr>
        <w:pStyle w:val="1Paragraph"/>
      </w:pPr>
      <w:r w:rsidRPr="00D93AAA">
        <w:t>Ps</w:t>
      </w:r>
      <w:r w:rsidRPr="00D93AAA">
        <w:tab/>
        <w:t>=</w:t>
      </w:r>
      <w:r w:rsidRPr="00D93AAA">
        <w:tab/>
        <w:t>Points scored for price of tender under consideration</w:t>
      </w:r>
    </w:p>
    <w:p w:rsidR="00E03A43" w:rsidRPr="00D93AAA" w:rsidRDefault="00E03A43" w:rsidP="00E03A43">
      <w:pPr>
        <w:pStyle w:val="1Paragraph"/>
      </w:pPr>
      <w:r w:rsidRPr="00D93AAA">
        <w:t>Pt</w:t>
      </w:r>
      <w:r w:rsidRPr="00D93AAA">
        <w:tab/>
        <w:t>=</w:t>
      </w:r>
      <w:r w:rsidRPr="00D93AAA">
        <w:tab/>
        <w:t>Price of tender under consideration; and</w:t>
      </w:r>
    </w:p>
    <w:p w:rsidR="00E03A43" w:rsidRPr="00D93AAA" w:rsidRDefault="00E03A43" w:rsidP="00E03A43">
      <w:pPr>
        <w:pStyle w:val="1Paragraph"/>
      </w:pPr>
      <w:r w:rsidRPr="00D93AAA">
        <w:t>Pmin</w:t>
      </w:r>
      <w:r w:rsidRPr="00D93AAA">
        <w:tab/>
        <w:t>=</w:t>
      </w:r>
      <w:r w:rsidRPr="00D93AAA">
        <w:tab/>
        <w:t>Price of lowest acceptable tender.</w:t>
      </w:r>
    </w:p>
    <w:p w:rsidR="00E03A43" w:rsidRPr="00D93AAA" w:rsidRDefault="00E03A43" w:rsidP="00E03A4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E03A43" w:rsidRPr="00D93AAA" w:rsidTr="00F505CD">
        <w:trPr>
          <w:tblHeader/>
        </w:trPr>
        <w:tc>
          <w:tcPr>
            <w:tcW w:w="4644" w:type="dxa"/>
            <w:shd w:val="clear" w:color="auto" w:fill="E7E6E6" w:themeFill="background2"/>
          </w:tcPr>
          <w:p w:rsidR="00E03A43" w:rsidRPr="00D93AAA" w:rsidRDefault="00E03A43" w:rsidP="00F505CD">
            <w:pPr>
              <w:pStyle w:val="1Paragraph"/>
              <w:ind w:left="0"/>
              <w:jc w:val="center"/>
              <w:rPr>
                <w:b/>
              </w:rPr>
            </w:pPr>
            <w:r>
              <w:rPr>
                <w:b/>
              </w:rPr>
              <w:lastRenderedPageBreak/>
              <w:t>Ownership</w:t>
            </w:r>
          </w:p>
        </w:tc>
        <w:tc>
          <w:tcPr>
            <w:tcW w:w="2977" w:type="dxa"/>
            <w:shd w:val="clear" w:color="auto" w:fill="E7E6E6" w:themeFill="background2"/>
          </w:tcPr>
          <w:p w:rsidR="00E03A43" w:rsidRPr="00D93AAA" w:rsidRDefault="00E03A43" w:rsidP="00F505CD">
            <w:pPr>
              <w:pStyle w:val="1Paragraph"/>
              <w:ind w:left="0"/>
              <w:jc w:val="center"/>
              <w:rPr>
                <w:b/>
              </w:rPr>
            </w:pPr>
            <w:r w:rsidRPr="00D93AAA">
              <w:rPr>
                <w:b/>
              </w:rPr>
              <w:t>Number of Points</w:t>
            </w:r>
          </w:p>
        </w:tc>
      </w:tr>
      <w:tr w:rsidR="00E03A43" w:rsidRPr="00D93AAA" w:rsidTr="00F505CD">
        <w:trPr>
          <w:trHeight w:val="432"/>
        </w:trPr>
        <w:tc>
          <w:tcPr>
            <w:tcW w:w="4644" w:type="dxa"/>
          </w:tcPr>
          <w:p w:rsidR="00E03A43" w:rsidRPr="00D93AAA" w:rsidRDefault="00E03A43" w:rsidP="00F505CD">
            <w:pPr>
              <w:pStyle w:val="1Paragraph"/>
              <w:ind w:left="0"/>
              <w:jc w:val="center"/>
            </w:pPr>
            <w:r w:rsidRPr="00D93AAA">
              <w:t>1</w:t>
            </w:r>
            <w:r>
              <w:t>00% black ownership</w:t>
            </w:r>
          </w:p>
        </w:tc>
        <w:tc>
          <w:tcPr>
            <w:tcW w:w="2977" w:type="dxa"/>
          </w:tcPr>
          <w:p w:rsidR="00E03A43" w:rsidRPr="00D93AAA" w:rsidRDefault="00E03A43" w:rsidP="00F505CD">
            <w:pPr>
              <w:pStyle w:val="1Paragraph"/>
              <w:ind w:left="0"/>
              <w:jc w:val="center"/>
            </w:pPr>
            <w:r w:rsidRPr="00D93AAA">
              <w:t>20</w:t>
            </w:r>
          </w:p>
        </w:tc>
      </w:tr>
      <w:tr w:rsidR="00E03A43" w:rsidRPr="00D93AAA" w:rsidTr="00F505CD">
        <w:trPr>
          <w:trHeight w:val="432"/>
        </w:trPr>
        <w:tc>
          <w:tcPr>
            <w:tcW w:w="4644" w:type="dxa"/>
          </w:tcPr>
          <w:p w:rsidR="00E03A43" w:rsidRPr="00D93AAA" w:rsidRDefault="00E03A43" w:rsidP="00F505CD">
            <w:pPr>
              <w:pStyle w:val="1Paragraph"/>
              <w:ind w:left="0"/>
              <w:jc w:val="center"/>
            </w:pPr>
            <w:r>
              <w:t>At least more than 51% black ownership</w:t>
            </w:r>
          </w:p>
        </w:tc>
        <w:tc>
          <w:tcPr>
            <w:tcW w:w="2977" w:type="dxa"/>
          </w:tcPr>
          <w:p w:rsidR="00E03A43" w:rsidRPr="00D93AAA" w:rsidRDefault="00E03A43" w:rsidP="00F505CD">
            <w:pPr>
              <w:pStyle w:val="1Paragraph"/>
              <w:ind w:left="0"/>
              <w:jc w:val="center"/>
            </w:pPr>
            <w:r>
              <w:t>15</w:t>
            </w:r>
          </w:p>
        </w:tc>
      </w:tr>
      <w:tr w:rsidR="00E03A43" w:rsidRPr="00D93AAA" w:rsidTr="00F505CD">
        <w:trPr>
          <w:trHeight w:val="432"/>
        </w:trPr>
        <w:tc>
          <w:tcPr>
            <w:tcW w:w="4644" w:type="dxa"/>
          </w:tcPr>
          <w:p w:rsidR="00E03A43" w:rsidRPr="00D93AAA" w:rsidRDefault="00E03A43" w:rsidP="00F505CD">
            <w:pPr>
              <w:pStyle w:val="1Paragraph"/>
              <w:ind w:left="0"/>
              <w:jc w:val="center"/>
            </w:pPr>
            <w:r>
              <w:t>Less than 51 % black owned but more than 40% black ownership.</w:t>
            </w:r>
          </w:p>
        </w:tc>
        <w:tc>
          <w:tcPr>
            <w:tcW w:w="2977" w:type="dxa"/>
          </w:tcPr>
          <w:p w:rsidR="00E03A43" w:rsidRPr="00D93AAA" w:rsidRDefault="00E03A43" w:rsidP="00F505CD">
            <w:pPr>
              <w:pStyle w:val="1Paragraph"/>
              <w:ind w:left="0"/>
              <w:jc w:val="center"/>
            </w:pPr>
            <w:r>
              <w:t>10</w:t>
            </w:r>
          </w:p>
        </w:tc>
      </w:tr>
      <w:tr w:rsidR="00E03A43" w:rsidRPr="00D93AAA" w:rsidTr="00F505CD">
        <w:trPr>
          <w:trHeight w:val="432"/>
        </w:trPr>
        <w:tc>
          <w:tcPr>
            <w:tcW w:w="4644" w:type="dxa"/>
          </w:tcPr>
          <w:p w:rsidR="00E03A43" w:rsidRDefault="00E03A43" w:rsidP="00F505CD">
            <w:pPr>
              <w:pStyle w:val="1Paragraph"/>
              <w:ind w:left="0"/>
              <w:jc w:val="center"/>
            </w:pPr>
            <w:r>
              <w:t>Less than 40% black ownership and more than 0% black ownership.</w:t>
            </w:r>
          </w:p>
        </w:tc>
        <w:tc>
          <w:tcPr>
            <w:tcW w:w="2977" w:type="dxa"/>
          </w:tcPr>
          <w:p w:rsidR="00E03A43" w:rsidRDefault="00E03A43" w:rsidP="00F505CD">
            <w:pPr>
              <w:pStyle w:val="1Paragraph"/>
              <w:ind w:left="0"/>
              <w:jc w:val="center"/>
            </w:pPr>
            <w:r>
              <w:t>05</w:t>
            </w:r>
          </w:p>
        </w:tc>
      </w:tr>
      <w:tr w:rsidR="00E03A43" w:rsidRPr="00D93AAA" w:rsidTr="00F505CD">
        <w:trPr>
          <w:trHeight w:val="432"/>
        </w:trPr>
        <w:tc>
          <w:tcPr>
            <w:tcW w:w="4644" w:type="dxa"/>
          </w:tcPr>
          <w:p w:rsidR="00E03A43" w:rsidRPr="00D93AAA" w:rsidRDefault="00E03A43" w:rsidP="00F505CD">
            <w:pPr>
              <w:pStyle w:val="1Paragraph"/>
              <w:ind w:left="0"/>
              <w:jc w:val="center"/>
            </w:pPr>
            <w:r>
              <w:t xml:space="preserve">0% black ownership </w:t>
            </w:r>
          </w:p>
        </w:tc>
        <w:tc>
          <w:tcPr>
            <w:tcW w:w="2977" w:type="dxa"/>
          </w:tcPr>
          <w:p w:rsidR="00E03A43" w:rsidRPr="00D93AAA" w:rsidRDefault="00E03A43" w:rsidP="00F505CD">
            <w:pPr>
              <w:pStyle w:val="1Paragraph"/>
              <w:ind w:left="0"/>
              <w:jc w:val="center"/>
            </w:pPr>
            <w:r>
              <w:t>0</w:t>
            </w:r>
          </w:p>
        </w:tc>
      </w:tr>
    </w:tbl>
    <w:p w:rsidR="00E03A43" w:rsidRPr="00D93AAA" w:rsidRDefault="00E03A43" w:rsidP="00E03A43">
      <w:pPr>
        <w:pStyle w:val="Index4"/>
        <w:numPr>
          <w:ilvl w:val="3"/>
          <w:numId w:val="17"/>
        </w:numPr>
      </w:pPr>
      <w:r w:rsidRPr="00D93AAA">
        <w:t>A tenderer must submit proof of its B-BBEE status level of contributor</w:t>
      </w:r>
      <w:r>
        <w:t xml:space="preserve"> (Specific goal)</w:t>
      </w:r>
      <w:r w:rsidRPr="00D93AAA">
        <w:t>.</w:t>
      </w:r>
    </w:p>
    <w:p w:rsidR="00E03A43" w:rsidRPr="00D93AAA" w:rsidRDefault="00E03A43" w:rsidP="00E03A43">
      <w:pPr>
        <w:pStyle w:val="Index4"/>
        <w:numPr>
          <w:ilvl w:val="3"/>
          <w:numId w:val="17"/>
        </w:numPr>
      </w:pPr>
      <w:r w:rsidRPr="00D93AAA">
        <w:t xml:space="preserve">A tenderer failing to submit proof of </w:t>
      </w:r>
      <w:r>
        <w:t>specific goal,</w:t>
      </w:r>
      <w:r w:rsidRPr="00D93AAA">
        <w:t xml:space="preserve"> may not be disqualified, but:</w:t>
      </w:r>
    </w:p>
    <w:p w:rsidR="00E03A43" w:rsidRPr="00FF1570" w:rsidRDefault="00E03A43" w:rsidP="00E03A43">
      <w:pPr>
        <w:pStyle w:val="Index5"/>
        <w:numPr>
          <w:ilvl w:val="4"/>
          <w:numId w:val="17"/>
        </w:numPr>
      </w:pPr>
      <w:r w:rsidRPr="00D93AAA">
        <w:t>May only score points out of 80 for price; and</w:t>
      </w:r>
    </w:p>
    <w:p w:rsidR="00E03A43" w:rsidRPr="00D93AAA" w:rsidRDefault="00FF1570" w:rsidP="00E03A43">
      <w:pPr>
        <w:pStyle w:val="Index5"/>
        <w:numPr>
          <w:ilvl w:val="4"/>
          <w:numId w:val="17"/>
        </w:numPr>
      </w:pPr>
      <w:r w:rsidRPr="00D93AAA">
        <w:t xml:space="preserve">Score 0 points out of 20 for </w:t>
      </w:r>
      <w:r>
        <w:t>specific goal</w:t>
      </w:r>
    </w:p>
    <w:p w:rsidR="00E03A43" w:rsidRPr="00D93AAA" w:rsidRDefault="00E03A43" w:rsidP="00E03A4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rsidR="00E03A43" w:rsidRPr="003D5E89" w:rsidRDefault="00E03A43" w:rsidP="00E03A43">
      <w:pPr>
        <w:pStyle w:val="Index4"/>
        <w:numPr>
          <w:ilvl w:val="3"/>
          <w:numId w:val="17"/>
        </w:numPr>
      </w:pPr>
      <w:r w:rsidRPr="003D5E89">
        <w:t xml:space="preserve">Subject to sub regulation </w:t>
      </w:r>
      <w:r w:rsidRPr="00A866F0">
        <w:t>4(4),</w:t>
      </w:r>
      <w:r w:rsidRPr="003D5E89">
        <w:t xml:space="preserve"> the contract must be awarded to the tenderer scoring the highest points.</w:t>
      </w:r>
    </w:p>
    <w:p w:rsidR="00E03A43" w:rsidRPr="003D5E89" w:rsidRDefault="00E03A43" w:rsidP="00E03A43">
      <w:pPr>
        <w:pStyle w:val="Index4"/>
        <w:numPr>
          <w:ilvl w:val="3"/>
          <w:numId w:val="17"/>
        </w:numPr>
      </w:pPr>
      <w:r w:rsidRPr="003D5E89">
        <w:t>If the price offered by a tenderer scoring the highest points is not market-related, the organ of state may not award the contract to that tenderer.</w:t>
      </w:r>
    </w:p>
    <w:p w:rsidR="00E03A43" w:rsidRPr="00D93AAA" w:rsidRDefault="00E03A43" w:rsidP="00E03A43">
      <w:pPr>
        <w:pStyle w:val="Index4"/>
        <w:numPr>
          <w:ilvl w:val="3"/>
          <w:numId w:val="17"/>
        </w:numPr>
      </w:pPr>
      <w:r w:rsidRPr="00D93AAA">
        <w:t>The organs of state may:</w:t>
      </w:r>
    </w:p>
    <w:p w:rsidR="00E03A43" w:rsidRPr="00D93AAA" w:rsidRDefault="00E03A43" w:rsidP="00E03A43">
      <w:pPr>
        <w:pStyle w:val="Index5"/>
        <w:numPr>
          <w:ilvl w:val="4"/>
          <w:numId w:val="17"/>
        </w:numPr>
      </w:pPr>
      <w:r w:rsidRPr="00D93AAA">
        <w:t>Negotiate a market-related price with the tenderer scoring the highest points or cancel the tender;</w:t>
      </w:r>
    </w:p>
    <w:p w:rsidR="00E03A43" w:rsidRPr="00D93AAA" w:rsidRDefault="00E03A43" w:rsidP="00E03A43">
      <w:pPr>
        <w:pStyle w:val="Index5"/>
        <w:numPr>
          <w:ilvl w:val="4"/>
          <w:numId w:val="17"/>
        </w:numPr>
      </w:pPr>
      <w:r w:rsidRPr="00D93AAA">
        <w:t>If the tenderer does not agree to a market-related price, negotiate a market-related price with the tenderer scoring the second highest points or cancel the tender;</w:t>
      </w:r>
    </w:p>
    <w:p w:rsidR="00E03A43" w:rsidRPr="00D93AAA" w:rsidRDefault="00E03A43" w:rsidP="00E03A4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rsidR="00E03A43" w:rsidRPr="00D93AAA" w:rsidRDefault="00E03A43" w:rsidP="00E03A43">
      <w:pPr>
        <w:pStyle w:val="Index5"/>
        <w:numPr>
          <w:ilvl w:val="4"/>
          <w:numId w:val="17"/>
        </w:numPr>
      </w:pPr>
      <w:r w:rsidRPr="00D93AAA">
        <w:t>If a market-related price is still not agreed the organ of state must cancel the tender.</w:t>
      </w:r>
    </w:p>
    <w:bookmarkEnd w:id="28"/>
    <w:p w:rsidR="00DA39DC" w:rsidRDefault="00DA39DC" w:rsidP="0060709E">
      <w:pPr>
        <w:widowControl/>
        <w:spacing w:before="0" w:after="200"/>
        <w:outlineLvl w:val="9"/>
      </w:pPr>
    </w:p>
    <w:p w:rsidR="00E03A43" w:rsidRDefault="00E03A43" w:rsidP="0060709E">
      <w:pPr>
        <w:widowControl/>
        <w:spacing w:before="0" w:after="200"/>
        <w:outlineLvl w:val="9"/>
      </w:pPr>
    </w:p>
    <w:p w:rsidR="00E03A43" w:rsidRDefault="00E03A43" w:rsidP="0060709E">
      <w:pPr>
        <w:widowControl/>
        <w:spacing w:before="0" w:after="200"/>
        <w:outlineLvl w:val="9"/>
      </w:pPr>
    </w:p>
    <w:p w:rsidR="00E03A43" w:rsidRDefault="00E03A43" w:rsidP="0060709E">
      <w:pPr>
        <w:widowControl/>
        <w:spacing w:before="0" w:after="200"/>
        <w:outlineLvl w:val="9"/>
      </w:pPr>
    </w:p>
    <w:p w:rsidR="00205640" w:rsidRDefault="00205640" w:rsidP="0060709E">
      <w:pPr>
        <w:widowControl/>
        <w:spacing w:before="0" w:after="200"/>
        <w:outlineLvl w:val="9"/>
      </w:pPr>
    </w:p>
    <w:p w:rsidR="00205640" w:rsidRDefault="00205640" w:rsidP="0060709E">
      <w:pPr>
        <w:widowControl/>
        <w:spacing w:before="0" w:after="200"/>
        <w:outlineLvl w:val="9"/>
      </w:pPr>
    </w:p>
    <w:p w:rsidR="00205640" w:rsidRDefault="00205640" w:rsidP="0060709E">
      <w:pPr>
        <w:widowControl/>
        <w:spacing w:before="0" w:after="200"/>
        <w:outlineLvl w:val="9"/>
      </w:pPr>
    </w:p>
    <w:p w:rsidR="00205640" w:rsidRDefault="00205640" w:rsidP="0060709E">
      <w:pPr>
        <w:widowControl/>
        <w:spacing w:before="0" w:after="200"/>
        <w:outlineLvl w:val="9"/>
      </w:pPr>
    </w:p>
    <w:p w:rsidR="00E03A43" w:rsidRDefault="00E03A43" w:rsidP="0060709E">
      <w:pPr>
        <w:widowControl/>
        <w:spacing w:before="0" w:after="200"/>
        <w:outlineLvl w:val="9"/>
      </w:pPr>
    </w:p>
    <w:p w:rsidR="0058701E" w:rsidRDefault="0058701E" w:rsidP="00DA39DC">
      <w:pPr>
        <w:pStyle w:val="Index1"/>
      </w:pPr>
      <w:bookmarkStart w:id="39" w:name="_Toc132637772"/>
      <w:bookmarkEnd w:id="39"/>
    </w:p>
    <w:p w:rsidR="00DA39DC" w:rsidRPr="00C95C94" w:rsidRDefault="00DA39DC" w:rsidP="002E5CDF">
      <w:pPr>
        <w:pStyle w:val="Index2"/>
        <w:numPr>
          <w:ilvl w:val="1"/>
          <w:numId w:val="13"/>
        </w:numPr>
      </w:pPr>
      <w:bookmarkStart w:id="40" w:name="_Toc132637773"/>
      <w:r w:rsidRPr="00C95C94">
        <w:t>Returnable documents</w:t>
      </w:r>
      <w:r w:rsidR="00292449" w:rsidRPr="00C95C94">
        <w:t xml:space="preserve"> C</w:t>
      </w:r>
      <w:r w:rsidR="002D3216" w:rsidRPr="00C95C94">
        <w:t>hecklist</w:t>
      </w:r>
      <w:bookmarkEnd w:id="40"/>
    </w:p>
    <w:p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rsidR="002D3216" w:rsidRDefault="002D3216" w:rsidP="00AD7722">
      <w:pPr>
        <w:pStyle w:val="Index3"/>
      </w:pPr>
      <w:bookmarkStart w:id="41" w:name="_Toc132637774"/>
      <w:r>
        <w:t>Mandatory Documents</w:t>
      </w:r>
      <w:bookmarkEnd w:id="41"/>
    </w:p>
    <w:p w:rsidR="002D3216" w:rsidRDefault="00EA123D" w:rsidP="00570267">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rsidR="002D3216" w:rsidRDefault="00EA123D" w:rsidP="00570267">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rsidR="00341BFD" w:rsidRPr="00341BFD" w:rsidRDefault="00EA123D" w:rsidP="00F2383B">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rsidR="00341BFD" w:rsidRPr="00BB447F" w:rsidRDefault="00EA123D" w:rsidP="00341BFD">
      <w:pPr>
        <w:pStyle w:val="Index4"/>
      </w:pPr>
      <w:sdt>
        <w:sdtPr>
          <w:id w:val="-643278415"/>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rsidR="00BB447F" w:rsidRDefault="00EA123D" w:rsidP="00341BFD">
      <w:pPr>
        <w:pStyle w:val="Index4"/>
      </w:pPr>
      <w:sdt>
        <w:sdtPr>
          <w:id w:val="-2034329867"/>
        </w:sdtPr>
        <w:sdtEnd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rsidR="002D3216" w:rsidRDefault="002D3216" w:rsidP="00AD7722">
      <w:pPr>
        <w:pStyle w:val="Index3"/>
      </w:pPr>
      <w:bookmarkStart w:id="42" w:name="_Toc132637775"/>
      <w:r>
        <w:t>Price</w:t>
      </w:r>
      <w:bookmarkEnd w:id="42"/>
    </w:p>
    <w:p w:rsidR="002D3216" w:rsidRDefault="00EA123D" w:rsidP="00570267">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rsidR="002D3216" w:rsidRDefault="002D3216" w:rsidP="00AD7722">
      <w:pPr>
        <w:pStyle w:val="Index3"/>
      </w:pPr>
      <w:bookmarkStart w:id="43" w:name="_Toc132637776"/>
      <w:r>
        <w:t>Compliance Documents</w:t>
      </w:r>
      <w:bookmarkEnd w:id="43"/>
    </w:p>
    <w:p w:rsidR="002D3216" w:rsidRDefault="00EA123D" w:rsidP="00570267">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rsidR="002D3216" w:rsidRDefault="00EA123D" w:rsidP="00570267">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rsidR="002D3216" w:rsidRDefault="00EA123D" w:rsidP="00F2383B">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rsidR="002D3216" w:rsidRDefault="00EA123D" w:rsidP="00570267">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w:t>
      </w:r>
      <w:r w:rsidR="00205640">
        <w:t>22</w:t>
      </w:r>
      <w:r w:rsidR="002D3216">
        <w:t>.</w:t>
      </w:r>
    </w:p>
    <w:p w:rsidR="002D3216" w:rsidRDefault="00EA123D" w:rsidP="00570267">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rsidR="002D3216" w:rsidRDefault="00EA123D" w:rsidP="00570267">
      <w:pPr>
        <w:pStyle w:val="Index4"/>
      </w:pPr>
      <w:sdt>
        <w:sdtPr>
          <w:id w:val="561918686"/>
        </w:sdtPr>
        <w:sdtEnd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rsidR="002D3216" w:rsidRDefault="00EA123D" w:rsidP="00570267">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rsidR="002D3216" w:rsidRDefault="00EA123D" w:rsidP="00570267">
      <w:pPr>
        <w:pStyle w:val="Index4"/>
      </w:pPr>
      <w:sdt>
        <w:sdtPr>
          <w:id w:val="-146586753"/>
        </w:sdtPr>
        <w:sdtEndPr/>
        <w:sdtContent>
          <w:r w:rsidR="00C95C94">
            <w:rPr>
              <w:rFonts w:ascii="MS Gothic" w:eastAsia="MS Gothic" w:hAnsi="MS Gothic" w:hint="eastAsia"/>
            </w:rPr>
            <w:t>☐</w:t>
          </w:r>
        </w:sdtContent>
      </w:sdt>
      <w:r w:rsidR="00C95C94">
        <w:t xml:space="preserve"> </w:t>
      </w:r>
      <w:r w:rsidR="002D3216">
        <w:t>Necsa Terms and Conditions of Contract.</w:t>
      </w:r>
    </w:p>
    <w:p w:rsidR="002D3216" w:rsidRDefault="00EA123D" w:rsidP="00570267">
      <w:pPr>
        <w:pStyle w:val="Index4"/>
      </w:pPr>
      <w:sdt>
        <w:sdtPr>
          <w:id w:val="-1201318744"/>
        </w:sdtPr>
        <w:sdtEndPr/>
        <w:sdtContent>
          <w:r w:rsidR="00C95C94">
            <w:rPr>
              <w:rFonts w:ascii="MS Gothic" w:eastAsia="MS Gothic" w:hAnsi="MS Gothic" w:hint="eastAsia"/>
            </w:rPr>
            <w:t>☐</w:t>
          </w:r>
        </w:sdtContent>
      </w:sdt>
      <w:r w:rsidR="00C95C94">
        <w:t xml:space="preserve"> </w:t>
      </w:r>
      <w:r w:rsidR="002D3216">
        <w:t>Necsa Confidentiality Agreement.</w:t>
      </w:r>
    </w:p>
    <w:p w:rsidR="002D3216" w:rsidRDefault="00EA123D" w:rsidP="00570267">
      <w:pPr>
        <w:pStyle w:val="Index4"/>
      </w:pPr>
      <w:sdt>
        <w:sdtPr>
          <w:id w:val="3879747"/>
        </w:sdtPr>
        <w:sdtEndPr/>
        <w:sdtContent>
          <w:r w:rsidR="00C95C94">
            <w:rPr>
              <w:rFonts w:ascii="MS Gothic" w:eastAsia="MS Gothic" w:hAnsi="MS Gothic" w:hint="eastAsia"/>
            </w:rPr>
            <w:t>☐</w:t>
          </w:r>
        </w:sdtContent>
      </w:sdt>
      <w:r w:rsidR="00C95C94">
        <w:t xml:space="preserve"> </w:t>
      </w:r>
      <w:r w:rsidR="002D3216">
        <w:t>Necsa Alcohol and Drug Control Policy.</w:t>
      </w:r>
    </w:p>
    <w:p w:rsidR="00DA39DC" w:rsidRDefault="00EA123D" w:rsidP="00570267">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r w:rsidR="002D3216">
        <w:t>Necsa Safety, Health and Environmental Policy.</w:t>
      </w:r>
    </w:p>
    <w:p w:rsidR="000223F0" w:rsidRDefault="000223F0" w:rsidP="00570267">
      <w:pPr>
        <w:pStyle w:val="Index4"/>
        <w:numPr>
          <w:ilvl w:val="0"/>
          <w:numId w:val="0"/>
        </w:numPr>
        <w:ind w:left="851"/>
      </w:pPr>
    </w:p>
    <w:p w:rsidR="000223F0" w:rsidRDefault="000223F0" w:rsidP="00570267">
      <w:pPr>
        <w:pStyle w:val="Index4"/>
        <w:numPr>
          <w:ilvl w:val="0"/>
          <w:numId w:val="0"/>
        </w:numPr>
        <w:ind w:left="851"/>
      </w:pPr>
    </w:p>
    <w:p w:rsidR="00205640" w:rsidRDefault="00205640" w:rsidP="00570267">
      <w:pPr>
        <w:pStyle w:val="Index4"/>
        <w:numPr>
          <w:ilvl w:val="0"/>
          <w:numId w:val="0"/>
        </w:numPr>
        <w:ind w:left="851"/>
      </w:pPr>
    </w:p>
    <w:p w:rsidR="00205640" w:rsidRDefault="00205640" w:rsidP="00570267">
      <w:pPr>
        <w:pStyle w:val="Index4"/>
        <w:numPr>
          <w:ilvl w:val="0"/>
          <w:numId w:val="0"/>
        </w:numPr>
        <w:ind w:left="851"/>
      </w:pPr>
    </w:p>
    <w:p w:rsidR="00205640" w:rsidRDefault="00205640" w:rsidP="00570267">
      <w:pPr>
        <w:pStyle w:val="Index4"/>
        <w:numPr>
          <w:ilvl w:val="0"/>
          <w:numId w:val="0"/>
        </w:numPr>
        <w:ind w:left="851"/>
      </w:pPr>
    </w:p>
    <w:p w:rsidR="00205640" w:rsidRDefault="00205640" w:rsidP="00570267">
      <w:pPr>
        <w:pStyle w:val="Index4"/>
        <w:numPr>
          <w:ilvl w:val="0"/>
          <w:numId w:val="0"/>
        </w:numPr>
        <w:ind w:left="851"/>
      </w:pPr>
    </w:p>
    <w:p w:rsidR="00205640" w:rsidRDefault="00205640" w:rsidP="00570267">
      <w:pPr>
        <w:pStyle w:val="Index4"/>
        <w:numPr>
          <w:ilvl w:val="0"/>
          <w:numId w:val="0"/>
        </w:numPr>
        <w:ind w:left="851"/>
      </w:pPr>
    </w:p>
    <w:p w:rsidR="00205640" w:rsidRDefault="00205640" w:rsidP="00570267">
      <w:pPr>
        <w:pStyle w:val="Index4"/>
        <w:numPr>
          <w:ilvl w:val="0"/>
          <w:numId w:val="0"/>
        </w:numPr>
        <w:ind w:left="851"/>
      </w:pPr>
    </w:p>
    <w:p w:rsidR="00205640" w:rsidRDefault="00205640" w:rsidP="00570267">
      <w:pPr>
        <w:pStyle w:val="Index4"/>
        <w:numPr>
          <w:ilvl w:val="0"/>
          <w:numId w:val="0"/>
        </w:numPr>
        <w:ind w:left="851"/>
      </w:pPr>
    </w:p>
    <w:p w:rsidR="00A5183C" w:rsidRDefault="00A5183C">
      <w:pPr>
        <w:widowControl/>
        <w:spacing w:before="0" w:after="200"/>
        <w:outlineLvl w:val="9"/>
        <w:rPr>
          <w:b/>
          <w:caps/>
          <w:sz w:val="24"/>
        </w:rPr>
      </w:pPr>
    </w:p>
    <w:p w:rsidR="003B0F32" w:rsidRPr="00F02CA8" w:rsidRDefault="00DA39DC" w:rsidP="002E5CDF">
      <w:pPr>
        <w:pStyle w:val="Index2"/>
      </w:pPr>
      <w:bookmarkStart w:id="44" w:name="_Toc132637777"/>
      <w:r w:rsidRPr="00F02CA8">
        <w:t>B</w:t>
      </w:r>
      <w:r w:rsidR="00F616A4">
        <w:t>idder</w:t>
      </w:r>
      <w:r w:rsidRPr="00F02CA8">
        <w:t xml:space="preserve"> I</w:t>
      </w:r>
      <w:r w:rsidR="00F616A4">
        <w:t>nformation</w:t>
      </w:r>
      <w:bookmarkEnd w:id="44"/>
    </w:p>
    <w:p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97"/>
        <w:gridCol w:w="6956"/>
      </w:tblGrid>
      <w:tr w:rsidR="00DA39DC" w:rsidRPr="00DA39DC" w:rsidTr="00DA39DC">
        <w:trPr>
          <w:trHeight w:val="502"/>
        </w:trPr>
        <w:tc>
          <w:tcPr>
            <w:tcW w:w="5000" w:type="pct"/>
            <w:gridSpan w:val="2"/>
            <w:shd w:val="clear" w:color="auto" w:fill="ECE8D3"/>
            <w:vAlign w:val="center"/>
          </w:tcPr>
          <w:p w:rsidR="00DA39DC" w:rsidRPr="00DA39DC" w:rsidRDefault="00DA39DC" w:rsidP="00DA39DC">
            <w:pPr>
              <w:spacing w:before="40" w:after="40"/>
              <w:rPr>
                <w:b/>
                <w:sz w:val="20"/>
              </w:rPr>
            </w:pPr>
            <w:r w:rsidRPr="00DA39DC">
              <w:rPr>
                <w:b/>
                <w:sz w:val="20"/>
              </w:rPr>
              <w:t>BIDDER INFORMATION</w:t>
            </w: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Bidder Name:</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VAT 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041"/>
        </w:trPr>
        <w:tc>
          <w:tcPr>
            <w:tcW w:w="1470" w:type="pct"/>
            <w:vAlign w:val="center"/>
          </w:tcPr>
          <w:p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Contact Person:</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Telephone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Fax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Email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Postal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215"/>
        </w:trPr>
        <w:tc>
          <w:tcPr>
            <w:tcW w:w="1470" w:type="pct"/>
          </w:tcPr>
          <w:p w:rsidR="00DA39DC" w:rsidRPr="00DA39DC" w:rsidRDefault="00DA39DC" w:rsidP="00DA39DC">
            <w:pPr>
              <w:spacing w:before="40" w:after="40"/>
              <w:rPr>
                <w:sz w:val="20"/>
              </w:rPr>
            </w:pPr>
            <w:r w:rsidRPr="00DA39DC">
              <w:rPr>
                <w:sz w:val="20"/>
              </w:rPr>
              <w:t>Physical Address:</w:t>
            </w:r>
          </w:p>
        </w:tc>
        <w:tc>
          <w:tcPr>
            <w:tcW w:w="3530" w:type="pct"/>
            <w:vAlign w:val="center"/>
          </w:tcPr>
          <w:p w:rsidR="00DA39DC" w:rsidRPr="00DA39DC" w:rsidRDefault="00DA39DC" w:rsidP="00DA39DC">
            <w:pPr>
              <w:spacing w:before="40" w:after="40"/>
              <w:rPr>
                <w:sz w:val="20"/>
              </w:rPr>
            </w:pPr>
          </w:p>
        </w:tc>
      </w:tr>
    </w:tbl>
    <w:p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300"/>
        <w:gridCol w:w="425"/>
        <w:gridCol w:w="423"/>
        <w:gridCol w:w="423"/>
        <w:gridCol w:w="423"/>
        <w:gridCol w:w="424"/>
        <w:gridCol w:w="423"/>
        <w:gridCol w:w="483"/>
        <w:gridCol w:w="529"/>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Default="00C42470" w:rsidP="008610B6">
      <w:pPr>
        <w:spacing w:before="0" w:after="0" w:line="240" w:lineRule="auto"/>
      </w:pPr>
    </w:p>
    <w:p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97"/>
        <w:gridCol w:w="6956"/>
      </w:tblGrid>
      <w:tr w:rsidR="00DA39DC" w:rsidRPr="00DA39DC" w:rsidTr="00DA39DC">
        <w:trPr>
          <w:trHeight w:val="478"/>
        </w:trPr>
        <w:tc>
          <w:tcPr>
            <w:tcW w:w="5000" w:type="pct"/>
            <w:gridSpan w:val="2"/>
            <w:shd w:val="clear" w:color="auto" w:fill="ECE8D3"/>
            <w:vAlign w:val="center"/>
          </w:tcPr>
          <w:p w:rsidR="00DA39DC" w:rsidRPr="00DA39DC" w:rsidRDefault="00DA39DC" w:rsidP="00DA39DC">
            <w:pPr>
              <w:rPr>
                <w:sz w:val="20"/>
              </w:rPr>
            </w:pPr>
            <w:r w:rsidRPr="00DA39DC">
              <w:rPr>
                <w:b/>
                <w:sz w:val="20"/>
              </w:rPr>
              <w:t>Name of Company (1):</w:t>
            </w: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lastRenderedPageBreak/>
              <w:t>VAT 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Contact Person:</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Telephone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Fax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Email Address:</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Postal Address:</w:t>
            </w:r>
          </w:p>
        </w:tc>
        <w:tc>
          <w:tcPr>
            <w:tcW w:w="3530" w:type="pct"/>
            <w:vAlign w:val="center"/>
          </w:tcPr>
          <w:p w:rsidR="00DA39DC" w:rsidRPr="00DA39DC" w:rsidRDefault="00DA39DC" w:rsidP="00DA39DC">
            <w:pPr>
              <w:rPr>
                <w:sz w:val="20"/>
                <w:szCs w:val="20"/>
              </w:rPr>
            </w:pPr>
          </w:p>
        </w:tc>
      </w:tr>
      <w:tr w:rsidR="00DA39DC" w:rsidRPr="00DA39DC" w:rsidTr="00DA39DC">
        <w:trPr>
          <w:trHeight w:val="673"/>
        </w:trPr>
        <w:tc>
          <w:tcPr>
            <w:tcW w:w="1470" w:type="pct"/>
            <w:vAlign w:val="center"/>
          </w:tcPr>
          <w:p w:rsidR="00DA39DC" w:rsidRPr="00DA39DC" w:rsidRDefault="00DA39DC" w:rsidP="00DA39DC">
            <w:pPr>
              <w:rPr>
                <w:sz w:val="20"/>
              </w:rPr>
            </w:pPr>
            <w:r w:rsidRPr="00DA39DC">
              <w:rPr>
                <w:sz w:val="20"/>
              </w:rPr>
              <w:t>Physical Address:</w:t>
            </w:r>
          </w:p>
        </w:tc>
        <w:tc>
          <w:tcPr>
            <w:tcW w:w="3530" w:type="pct"/>
            <w:vAlign w:val="center"/>
          </w:tcPr>
          <w:p w:rsidR="00DA39DC" w:rsidRPr="00DA39DC" w:rsidRDefault="00DA39DC" w:rsidP="00DA39DC">
            <w:pPr>
              <w:rPr>
                <w:sz w:val="20"/>
                <w:szCs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300"/>
        <w:gridCol w:w="425"/>
        <w:gridCol w:w="423"/>
        <w:gridCol w:w="423"/>
        <w:gridCol w:w="423"/>
        <w:gridCol w:w="424"/>
        <w:gridCol w:w="423"/>
        <w:gridCol w:w="483"/>
        <w:gridCol w:w="529"/>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97"/>
        <w:gridCol w:w="6956"/>
      </w:tblGrid>
      <w:tr w:rsidR="00DA39DC" w:rsidRPr="00C42470" w:rsidTr="00C42470">
        <w:trPr>
          <w:trHeight w:val="558"/>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(2):</w:t>
            </w: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980"/>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300"/>
        <w:gridCol w:w="425"/>
        <w:gridCol w:w="423"/>
        <w:gridCol w:w="423"/>
        <w:gridCol w:w="423"/>
        <w:gridCol w:w="424"/>
        <w:gridCol w:w="423"/>
        <w:gridCol w:w="483"/>
        <w:gridCol w:w="529"/>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97"/>
        <w:gridCol w:w="6956"/>
      </w:tblGrid>
      <w:tr w:rsidR="00DA39DC" w:rsidRPr="00C42470" w:rsidTr="00C42470">
        <w:trPr>
          <w:trHeight w:val="472"/>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(3):</w:t>
            </w: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lastRenderedPageBreak/>
              <w:t>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888"/>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300"/>
        <w:gridCol w:w="425"/>
        <w:gridCol w:w="423"/>
        <w:gridCol w:w="423"/>
        <w:gridCol w:w="423"/>
        <w:gridCol w:w="424"/>
        <w:gridCol w:w="423"/>
        <w:gridCol w:w="483"/>
        <w:gridCol w:w="529"/>
      </w:tblGrid>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rsidR="00DA39DC" w:rsidRDefault="00DA39DC" w:rsidP="00DA39DC">
            <w:pPr>
              <w:spacing w:before="40" w:after="40"/>
              <w:rPr>
                <w:b/>
                <w:szCs w:val="20"/>
              </w:rPr>
            </w:pPr>
          </w:p>
        </w:tc>
        <w:tc>
          <w:tcPr>
            <w:tcW w:w="906" w:type="dxa"/>
            <w:gridSpan w:val="2"/>
            <w:tcBorders>
              <w:bottom w:val="single" w:sz="4" w:space="0" w:color="auto"/>
            </w:tcBorders>
          </w:tcPr>
          <w:p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Borders>
              <w:bottom w:val="single" w:sz="4" w:space="0" w:color="auto"/>
            </w:tcBorders>
          </w:tcPr>
          <w:p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rsidR="00DA39DC" w:rsidRPr="0064176A" w:rsidRDefault="00DA39DC" w:rsidP="00DA39DC">
            <w:pPr>
              <w:spacing w:before="40" w:after="40"/>
              <w:jc w:val="right"/>
              <w:rPr>
                <w:b/>
                <w:szCs w:val="20"/>
              </w:rPr>
            </w:pPr>
          </w:p>
        </w:tc>
        <w:tc>
          <w:tcPr>
            <w:tcW w:w="906" w:type="dxa"/>
            <w:gridSpan w:val="2"/>
            <w:tcBorders>
              <w:bottom w:val="single" w:sz="4" w:space="0" w:color="auto"/>
            </w:tcBorders>
          </w:tcPr>
          <w:p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Pr>
          <w:p w:rsidR="00DA39DC" w:rsidRDefault="00DA39DC" w:rsidP="00DA39DC">
            <w:pPr>
              <w:spacing w:before="40" w:after="40"/>
              <w:rPr>
                <w:b/>
                <w:szCs w:val="20"/>
              </w:rPr>
            </w:pPr>
            <w:r w:rsidRPr="003E5603">
              <w:rPr>
                <w:b/>
                <w:szCs w:val="20"/>
              </w:rPr>
              <w:t>IF YES, PLEASE INDICATE THE EXPIRY DATE</w:t>
            </w:r>
          </w:p>
        </w:tc>
        <w:tc>
          <w:tcPr>
            <w:tcW w:w="425"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rsidR="00DA39DC" w:rsidRDefault="00DA39DC" w:rsidP="00DA39DC">
            <w:pPr>
              <w:spacing w:before="40" w:after="40"/>
              <w:rPr>
                <w:b/>
                <w:szCs w:val="20"/>
              </w:rPr>
            </w:pPr>
            <w:r w:rsidRPr="0064176A">
              <w:rPr>
                <w:b/>
                <w:color w:val="D9D9D9" w:themeColor="background1" w:themeShade="D9"/>
                <w:szCs w:val="20"/>
              </w:rPr>
              <w:t>Y</w:t>
            </w:r>
          </w:p>
        </w:tc>
      </w:tr>
    </w:tbl>
    <w:p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320"/>
        <w:gridCol w:w="2323"/>
        <w:gridCol w:w="451"/>
        <w:gridCol w:w="2379"/>
        <w:gridCol w:w="2380"/>
      </w:tblGrid>
      <w:tr w:rsidR="00DA39DC" w:rsidRPr="00C42470" w:rsidTr="00DA39DC">
        <w:tc>
          <w:tcPr>
            <w:tcW w:w="5000" w:type="pct"/>
            <w:gridSpan w:val="5"/>
            <w:tcBorders>
              <w:bottom w:val="nil"/>
            </w:tcBorders>
          </w:tcPr>
          <w:p w:rsidR="00DA39DC" w:rsidRPr="00C42470" w:rsidRDefault="00DA39DC" w:rsidP="00C42470">
            <w:pPr>
              <w:jc w:val="both"/>
              <w:rPr>
                <w:sz w:val="20"/>
                <w:szCs w:val="20"/>
              </w:rPr>
            </w:pPr>
            <w:r w:rsidRPr="00C42470">
              <w:rPr>
                <w:sz w:val="20"/>
                <w:szCs w:val="20"/>
              </w:rPr>
              <w:t>I CERTIFY THAT THE INFORMATION PROVIDED ON THIS FORM IS TRUE AND CORRECT.</w:t>
            </w:r>
          </w:p>
          <w:p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rsidR="00DA39DC" w:rsidRPr="00C42470" w:rsidRDefault="00DA39DC" w:rsidP="00DA39DC">
            <w:pPr>
              <w:rPr>
                <w:sz w:val="20"/>
                <w:szCs w:val="20"/>
              </w:rPr>
            </w:pPr>
          </w:p>
          <w:p w:rsidR="00DA39DC" w:rsidRPr="00C42470" w:rsidRDefault="00DA39DC" w:rsidP="00DA39DC">
            <w:pPr>
              <w:rPr>
                <w:sz w:val="20"/>
                <w:szCs w:val="20"/>
              </w:rPr>
            </w:pPr>
          </w:p>
          <w:p w:rsidR="00DA39DC" w:rsidRPr="00C42470" w:rsidRDefault="00DA39DC" w:rsidP="00DA39DC">
            <w:pPr>
              <w:rPr>
                <w:sz w:val="20"/>
                <w:szCs w:val="20"/>
              </w:rPr>
            </w:pPr>
          </w:p>
        </w:tc>
      </w:tr>
      <w:tr w:rsidR="00DA39DC" w:rsidRPr="00C42470" w:rsidTr="00DA39DC">
        <w:tc>
          <w:tcPr>
            <w:tcW w:w="2356" w:type="pct"/>
            <w:gridSpan w:val="2"/>
            <w:tcBorders>
              <w:top w:val="nil"/>
              <w:bottom w:val="single" w:sz="4" w:space="0" w:color="auto"/>
              <w:right w:val="nil"/>
            </w:tcBorders>
          </w:tcPr>
          <w:p w:rsidR="00DA39DC" w:rsidRPr="00C42470" w:rsidRDefault="00DA39DC" w:rsidP="00DA39DC">
            <w:pPr>
              <w:rPr>
                <w:sz w:val="20"/>
                <w:szCs w:val="20"/>
              </w:rPr>
            </w:pPr>
          </w:p>
          <w:p w:rsidR="00DA39DC" w:rsidRPr="00C42470" w:rsidRDefault="00DA39DC" w:rsidP="00DA39DC">
            <w:pPr>
              <w:rPr>
                <w:sz w:val="20"/>
                <w:szCs w:val="20"/>
              </w:rPr>
            </w:pPr>
          </w:p>
          <w:p w:rsidR="00DA39DC" w:rsidRPr="00C42470" w:rsidRDefault="00DA39DC" w:rsidP="00DA39DC">
            <w:pPr>
              <w:rPr>
                <w:sz w:val="20"/>
                <w:szCs w:val="20"/>
              </w:rPr>
            </w:pP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top w:val="nil"/>
              <w:left w:val="nil"/>
              <w:bottom w:val="single" w:sz="4" w:space="0" w:color="auto"/>
            </w:tcBorders>
          </w:tcPr>
          <w:p w:rsidR="00DA39DC" w:rsidRPr="00C42470" w:rsidRDefault="00DA39DC" w:rsidP="00DA39DC">
            <w:pPr>
              <w:rPr>
                <w:sz w:val="20"/>
                <w:szCs w:val="20"/>
              </w:rPr>
            </w:pPr>
          </w:p>
        </w:tc>
      </w:tr>
      <w:tr w:rsidR="00DA39DC" w:rsidRPr="00C42470" w:rsidTr="00DA39DC">
        <w:tc>
          <w:tcPr>
            <w:tcW w:w="2356" w:type="pct"/>
            <w:gridSpan w:val="2"/>
            <w:tcBorders>
              <w:bottom w:val="nil"/>
              <w:right w:val="nil"/>
            </w:tcBorders>
          </w:tcPr>
          <w:p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left w:val="nil"/>
              <w:bottom w:val="nil"/>
            </w:tcBorders>
          </w:tcPr>
          <w:p w:rsidR="00DA39DC" w:rsidRPr="00C42470" w:rsidRDefault="00DA39DC" w:rsidP="00DA39DC">
            <w:pPr>
              <w:spacing w:before="40"/>
              <w:rPr>
                <w:sz w:val="20"/>
                <w:szCs w:val="20"/>
              </w:rPr>
            </w:pPr>
            <w:r w:rsidRPr="00C42470">
              <w:rPr>
                <w:b/>
                <w:sz w:val="20"/>
                <w:szCs w:val="20"/>
              </w:rPr>
              <w:t>DATE</w:t>
            </w:r>
          </w:p>
          <w:p w:rsidR="00DA39DC" w:rsidRPr="00C42470" w:rsidRDefault="00DA39DC" w:rsidP="00DA39DC">
            <w:pPr>
              <w:rPr>
                <w:sz w:val="20"/>
                <w:szCs w:val="20"/>
              </w:rPr>
            </w:pPr>
          </w:p>
        </w:tc>
      </w:tr>
      <w:tr w:rsidR="00DA39DC" w:rsidRPr="00C42470" w:rsidTr="00DA39DC">
        <w:tc>
          <w:tcPr>
            <w:tcW w:w="1177" w:type="pct"/>
            <w:tcBorders>
              <w:top w:val="nil"/>
              <w:bottom w:val="nil"/>
              <w:right w:val="nil"/>
            </w:tcBorders>
          </w:tcPr>
          <w:p w:rsidR="00DA39DC" w:rsidRPr="00C42470" w:rsidRDefault="00DA39DC" w:rsidP="00DA39DC">
            <w:pPr>
              <w:rPr>
                <w:b/>
                <w:sz w:val="20"/>
                <w:szCs w:val="20"/>
              </w:rPr>
            </w:pPr>
          </w:p>
          <w:p w:rsidR="00DA39DC" w:rsidRPr="00C42470" w:rsidRDefault="00DA39DC" w:rsidP="00DA39DC">
            <w:pPr>
              <w:rPr>
                <w:b/>
                <w:sz w:val="20"/>
                <w:szCs w:val="20"/>
              </w:rPr>
            </w:pPr>
          </w:p>
          <w:p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rsidR="00DA39DC" w:rsidRPr="00C42470" w:rsidRDefault="00DA39DC" w:rsidP="00DA39DC">
            <w:pPr>
              <w:rPr>
                <w:sz w:val="20"/>
                <w:szCs w:val="20"/>
              </w:rPr>
            </w:pPr>
          </w:p>
        </w:tc>
        <w:tc>
          <w:tcPr>
            <w:tcW w:w="1208" w:type="pct"/>
            <w:tcBorders>
              <w:top w:val="nil"/>
              <w:left w:val="nil"/>
              <w:bottom w:val="nil"/>
            </w:tcBorders>
          </w:tcPr>
          <w:p w:rsidR="00DA39DC" w:rsidRPr="00C42470" w:rsidRDefault="00DA39DC" w:rsidP="00DA39DC">
            <w:pPr>
              <w:rPr>
                <w:sz w:val="20"/>
                <w:szCs w:val="20"/>
              </w:rPr>
            </w:pPr>
          </w:p>
        </w:tc>
      </w:tr>
      <w:tr w:rsidR="00DA39DC" w:rsidRPr="00C42470" w:rsidTr="00DA39DC">
        <w:tc>
          <w:tcPr>
            <w:tcW w:w="5000" w:type="pct"/>
            <w:gridSpan w:val="5"/>
            <w:tcBorders>
              <w:top w:val="nil"/>
            </w:tcBorders>
          </w:tcPr>
          <w:p w:rsidR="00DA39DC" w:rsidRPr="00C42470" w:rsidRDefault="00DA39DC" w:rsidP="00DA39DC">
            <w:pPr>
              <w:spacing w:before="40"/>
              <w:jc w:val="center"/>
              <w:rPr>
                <w:b/>
                <w:sz w:val="20"/>
                <w:szCs w:val="20"/>
              </w:rPr>
            </w:pPr>
            <w:r w:rsidRPr="00C42470">
              <w:rPr>
                <w:b/>
                <w:sz w:val="20"/>
                <w:szCs w:val="20"/>
              </w:rPr>
              <w:t>CAPACITY UNDER WHICH THIS BID IS SIGNED</w:t>
            </w:r>
          </w:p>
          <w:p w:rsidR="00DA39DC" w:rsidRPr="00C42470" w:rsidRDefault="00DA39DC" w:rsidP="00DA39DC">
            <w:pPr>
              <w:jc w:val="center"/>
              <w:rPr>
                <w:sz w:val="20"/>
                <w:szCs w:val="20"/>
              </w:rPr>
            </w:pPr>
          </w:p>
        </w:tc>
      </w:tr>
    </w:tbl>
    <w:p w:rsidR="00881341" w:rsidRDefault="00881341" w:rsidP="00DA39DC"/>
    <w:p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23D" w:rsidRDefault="00EA123D" w:rsidP="00CD1845">
      <w:pPr>
        <w:spacing w:before="0" w:after="0" w:line="240" w:lineRule="auto"/>
      </w:pPr>
      <w:r>
        <w:separator/>
      </w:r>
    </w:p>
    <w:p w:rsidR="00EA123D" w:rsidRDefault="00EA123D"/>
  </w:endnote>
  <w:endnote w:type="continuationSeparator" w:id="0">
    <w:p w:rsidR="00EA123D" w:rsidRDefault="00EA123D" w:rsidP="00CD1845">
      <w:pPr>
        <w:spacing w:before="0" w:after="0" w:line="240" w:lineRule="auto"/>
      </w:pPr>
      <w:r>
        <w:continuationSeparator/>
      </w:r>
    </w:p>
    <w:p w:rsidR="00EA123D" w:rsidRDefault="00EA1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3E3" w:rsidRPr="000C2C64" w:rsidRDefault="004943E3">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14</w:t>
    </w:r>
    <w:r>
      <w:rPr>
        <w:noProof/>
        <w:color w:val="A6A6A6" w:themeColor="background1" w:themeShade="A6"/>
      </w:rPr>
      <w:fldChar w:fldCharType="end"/>
    </w:r>
  </w:p>
  <w:p w:rsidR="004943E3" w:rsidRDefault="004943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23D" w:rsidRDefault="00EA123D" w:rsidP="00CD1845">
      <w:pPr>
        <w:spacing w:before="0" w:after="0" w:line="240" w:lineRule="auto"/>
      </w:pPr>
      <w:r>
        <w:separator/>
      </w:r>
    </w:p>
    <w:p w:rsidR="00EA123D" w:rsidRDefault="00EA123D"/>
  </w:footnote>
  <w:footnote w:type="continuationSeparator" w:id="0">
    <w:p w:rsidR="00EA123D" w:rsidRDefault="00EA123D" w:rsidP="00CD1845">
      <w:pPr>
        <w:spacing w:before="0" w:after="0" w:line="240" w:lineRule="auto"/>
      </w:pPr>
      <w:r>
        <w:continuationSeparator/>
      </w:r>
    </w:p>
    <w:p w:rsidR="00EA123D" w:rsidRDefault="00EA12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0218B"/>
    <w:multiLevelType w:val="hybridMultilevel"/>
    <w:tmpl w:val="18D4D99E"/>
    <w:lvl w:ilvl="0" w:tplc="1C090001">
      <w:start w:val="1"/>
      <w:numFmt w:val="bullet"/>
      <w:lvlText w:val=""/>
      <w:lvlJc w:val="left"/>
      <w:pPr>
        <w:ind w:left="1159" w:hanging="360"/>
      </w:pPr>
      <w:rPr>
        <w:rFonts w:ascii="Symbol" w:hAnsi="Symbol" w:hint="default"/>
      </w:rPr>
    </w:lvl>
    <w:lvl w:ilvl="1" w:tplc="1C090003" w:tentative="1">
      <w:start w:val="1"/>
      <w:numFmt w:val="bullet"/>
      <w:lvlText w:val="o"/>
      <w:lvlJc w:val="left"/>
      <w:pPr>
        <w:ind w:left="1879" w:hanging="360"/>
      </w:pPr>
      <w:rPr>
        <w:rFonts w:ascii="Courier New" w:hAnsi="Courier New" w:cs="Courier New" w:hint="default"/>
      </w:rPr>
    </w:lvl>
    <w:lvl w:ilvl="2" w:tplc="1C090005" w:tentative="1">
      <w:start w:val="1"/>
      <w:numFmt w:val="bullet"/>
      <w:lvlText w:val=""/>
      <w:lvlJc w:val="left"/>
      <w:pPr>
        <w:ind w:left="2599" w:hanging="360"/>
      </w:pPr>
      <w:rPr>
        <w:rFonts w:ascii="Wingdings" w:hAnsi="Wingdings" w:hint="default"/>
      </w:rPr>
    </w:lvl>
    <w:lvl w:ilvl="3" w:tplc="1C090001" w:tentative="1">
      <w:start w:val="1"/>
      <w:numFmt w:val="bullet"/>
      <w:lvlText w:val=""/>
      <w:lvlJc w:val="left"/>
      <w:pPr>
        <w:ind w:left="3319" w:hanging="360"/>
      </w:pPr>
      <w:rPr>
        <w:rFonts w:ascii="Symbol" w:hAnsi="Symbol" w:hint="default"/>
      </w:rPr>
    </w:lvl>
    <w:lvl w:ilvl="4" w:tplc="1C090003" w:tentative="1">
      <w:start w:val="1"/>
      <w:numFmt w:val="bullet"/>
      <w:lvlText w:val="o"/>
      <w:lvlJc w:val="left"/>
      <w:pPr>
        <w:ind w:left="4039" w:hanging="360"/>
      </w:pPr>
      <w:rPr>
        <w:rFonts w:ascii="Courier New" w:hAnsi="Courier New" w:cs="Courier New" w:hint="default"/>
      </w:rPr>
    </w:lvl>
    <w:lvl w:ilvl="5" w:tplc="1C090005" w:tentative="1">
      <w:start w:val="1"/>
      <w:numFmt w:val="bullet"/>
      <w:lvlText w:val=""/>
      <w:lvlJc w:val="left"/>
      <w:pPr>
        <w:ind w:left="4759" w:hanging="360"/>
      </w:pPr>
      <w:rPr>
        <w:rFonts w:ascii="Wingdings" w:hAnsi="Wingdings" w:hint="default"/>
      </w:rPr>
    </w:lvl>
    <w:lvl w:ilvl="6" w:tplc="1C090001" w:tentative="1">
      <w:start w:val="1"/>
      <w:numFmt w:val="bullet"/>
      <w:lvlText w:val=""/>
      <w:lvlJc w:val="left"/>
      <w:pPr>
        <w:ind w:left="5479" w:hanging="360"/>
      </w:pPr>
      <w:rPr>
        <w:rFonts w:ascii="Symbol" w:hAnsi="Symbol" w:hint="default"/>
      </w:rPr>
    </w:lvl>
    <w:lvl w:ilvl="7" w:tplc="1C090003" w:tentative="1">
      <w:start w:val="1"/>
      <w:numFmt w:val="bullet"/>
      <w:lvlText w:val="o"/>
      <w:lvlJc w:val="left"/>
      <w:pPr>
        <w:ind w:left="6199" w:hanging="360"/>
      </w:pPr>
      <w:rPr>
        <w:rFonts w:ascii="Courier New" w:hAnsi="Courier New" w:cs="Courier New" w:hint="default"/>
      </w:rPr>
    </w:lvl>
    <w:lvl w:ilvl="8" w:tplc="1C090005" w:tentative="1">
      <w:start w:val="1"/>
      <w:numFmt w:val="bullet"/>
      <w:lvlText w:val=""/>
      <w:lvlJc w:val="left"/>
      <w:pPr>
        <w:ind w:left="6919"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C6F40FB6"/>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5" w15:restartNumberingAfterBreak="0">
    <w:nsid w:val="5FC30324"/>
    <w:multiLevelType w:val="multilevel"/>
    <w:tmpl w:val="DC66D6FA"/>
    <w:numStyleLink w:val="ACSListStyle"/>
  </w:abstractNum>
  <w:abstractNum w:abstractNumId="26"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6C4B491B"/>
    <w:multiLevelType w:val="hybridMultilevel"/>
    <w:tmpl w:val="6DD621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4"/>
  </w:num>
  <w:num w:numId="3">
    <w:abstractNumId w:val="3"/>
  </w:num>
  <w:num w:numId="4">
    <w:abstractNumId w:val="16"/>
  </w:num>
  <w:num w:numId="5">
    <w:abstractNumId w:val="2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8"/>
  </w:num>
  <w:num w:numId="7">
    <w:abstractNumId w:val="11"/>
  </w:num>
  <w:num w:numId="8">
    <w:abstractNumId w:val="23"/>
  </w:num>
  <w:num w:numId="9">
    <w:abstractNumId w:val="6"/>
  </w:num>
  <w:num w:numId="10">
    <w:abstractNumId w:val="12"/>
  </w:num>
  <w:num w:numId="11">
    <w:abstractNumId w:val="11"/>
  </w:num>
  <w:num w:numId="12">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0"/>
  </w:num>
  <w:num w:numId="16">
    <w:abstractNumId w:val="1"/>
  </w:num>
  <w:num w:numId="17">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6"/>
  </w:num>
  <w:num w:numId="19">
    <w:abstractNumId w:val="15"/>
  </w:num>
  <w:num w:numId="20">
    <w:abstractNumId w:val="24"/>
  </w:num>
  <w:num w:numId="21">
    <w:abstractNumId w:val="22"/>
  </w:num>
  <w:num w:numId="22">
    <w:abstractNumId w:val="13"/>
  </w:num>
  <w:num w:numId="23">
    <w:abstractNumId w:val="0"/>
  </w:num>
  <w:num w:numId="24">
    <w:abstractNumId w:val="11"/>
  </w:num>
  <w:num w:numId="25">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9"/>
  </w:num>
  <w:num w:numId="27">
    <w:abstractNumId w:val="21"/>
  </w:num>
  <w:num w:numId="28">
    <w:abstractNumId w:val="17"/>
  </w:num>
  <w:num w:numId="29">
    <w:abstractNumId w:val="30"/>
  </w:num>
  <w:num w:numId="30">
    <w:abstractNumId w:val="8"/>
  </w:num>
  <w:num w:numId="31">
    <w:abstractNumId w:val="31"/>
  </w:num>
  <w:num w:numId="32">
    <w:abstractNumId w:val="18"/>
  </w:num>
  <w:num w:numId="33">
    <w:abstractNumId w:val="10"/>
  </w:num>
  <w:num w:numId="34">
    <w:abstractNumId w:val="14"/>
  </w:num>
  <w:num w:numId="35">
    <w:abstractNumId w:val="5"/>
  </w:num>
  <w:num w:numId="36">
    <w:abstractNumId w:val="11"/>
  </w:num>
  <w:num w:numId="37">
    <w:abstractNumId w:val="11"/>
  </w:num>
  <w:num w:numId="38">
    <w:abstractNumId w:val="27"/>
  </w:num>
  <w:num w:numId="39">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uyani Nsibande">
    <w15:presenceInfo w15:providerId="AD" w15:userId="S-1-5-21-2859864586-2270660840-2576915702-19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1EA2"/>
    <w:rsid w:val="000521CD"/>
    <w:rsid w:val="00052B5A"/>
    <w:rsid w:val="000567EE"/>
    <w:rsid w:val="00056E94"/>
    <w:rsid w:val="00060101"/>
    <w:rsid w:val="00066C02"/>
    <w:rsid w:val="00072980"/>
    <w:rsid w:val="00076F5E"/>
    <w:rsid w:val="00081095"/>
    <w:rsid w:val="00081E58"/>
    <w:rsid w:val="00094BBA"/>
    <w:rsid w:val="00096AA6"/>
    <w:rsid w:val="00097E34"/>
    <w:rsid w:val="000A211B"/>
    <w:rsid w:val="000B07DB"/>
    <w:rsid w:val="000B4C6E"/>
    <w:rsid w:val="000B7A91"/>
    <w:rsid w:val="000C2C64"/>
    <w:rsid w:val="000C390C"/>
    <w:rsid w:val="000C44C2"/>
    <w:rsid w:val="000E070F"/>
    <w:rsid w:val="000E63F3"/>
    <w:rsid w:val="000F6CD7"/>
    <w:rsid w:val="00101956"/>
    <w:rsid w:val="0010557F"/>
    <w:rsid w:val="0010656A"/>
    <w:rsid w:val="001123AD"/>
    <w:rsid w:val="00117083"/>
    <w:rsid w:val="001221C6"/>
    <w:rsid w:val="00131B24"/>
    <w:rsid w:val="00133FF7"/>
    <w:rsid w:val="00137086"/>
    <w:rsid w:val="00143076"/>
    <w:rsid w:val="001445BC"/>
    <w:rsid w:val="00153833"/>
    <w:rsid w:val="00155EAC"/>
    <w:rsid w:val="00183AC8"/>
    <w:rsid w:val="001860A0"/>
    <w:rsid w:val="00186582"/>
    <w:rsid w:val="00192E2C"/>
    <w:rsid w:val="00193C44"/>
    <w:rsid w:val="001A0B85"/>
    <w:rsid w:val="001A1831"/>
    <w:rsid w:val="001A440E"/>
    <w:rsid w:val="001B218A"/>
    <w:rsid w:val="001B5C29"/>
    <w:rsid w:val="001C0355"/>
    <w:rsid w:val="001C4EAB"/>
    <w:rsid w:val="001C669C"/>
    <w:rsid w:val="001D0780"/>
    <w:rsid w:val="001D0E7C"/>
    <w:rsid w:val="001D4236"/>
    <w:rsid w:val="001D644F"/>
    <w:rsid w:val="001D6A5F"/>
    <w:rsid w:val="001F7EDC"/>
    <w:rsid w:val="00205640"/>
    <w:rsid w:val="00213098"/>
    <w:rsid w:val="00213B92"/>
    <w:rsid w:val="00215A55"/>
    <w:rsid w:val="0021630F"/>
    <w:rsid w:val="00216F92"/>
    <w:rsid w:val="00222530"/>
    <w:rsid w:val="00230145"/>
    <w:rsid w:val="00231D6C"/>
    <w:rsid w:val="00231D93"/>
    <w:rsid w:val="00235C1E"/>
    <w:rsid w:val="00245146"/>
    <w:rsid w:val="002468C0"/>
    <w:rsid w:val="00250BE7"/>
    <w:rsid w:val="00250C3E"/>
    <w:rsid w:val="00253F24"/>
    <w:rsid w:val="00263DE3"/>
    <w:rsid w:val="002643E9"/>
    <w:rsid w:val="00264F10"/>
    <w:rsid w:val="00272969"/>
    <w:rsid w:val="00272A4B"/>
    <w:rsid w:val="002734D4"/>
    <w:rsid w:val="0027565A"/>
    <w:rsid w:val="002820D5"/>
    <w:rsid w:val="0028352E"/>
    <w:rsid w:val="00291EF9"/>
    <w:rsid w:val="00292449"/>
    <w:rsid w:val="002953A1"/>
    <w:rsid w:val="00297E07"/>
    <w:rsid w:val="002A3D77"/>
    <w:rsid w:val="002B25D2"/>
    <w:rsid w:val="002B3086"/>
    <w:rsid w:val="002C12D7"/>
    <w:rsid w:val="002C45AC"/>
    <w:rsid w:val="002D1608"/>
    <w:rsid w:val="002D3216"/>
    <w:rsid w:val="002E0CB1"/>
    <w:rsid w:val="002E5764"/>
    <w:rsid w:val="002E5CDF"/>
    <w:rsid w:val="002E7DFD"/>
    <w:rsid w:val="002F2FD6"/>
    <w:rsid w:val="002F37E7"/>
    <w:rsid w:val="0030524C"/>
    <w:rsid w:val="00327F58"/>
    <w:rsid w:val="00330A4C"/>
    <w:rsid w:val="00334918"/>
    <w:rsid w:val="00337854"/>
    <w:rsid w:val="00341BFD"/>
    <w:rsid w:val="00347642"/>
    <w:rsid w:val="00353BAA"/>
    <w:rsid w:val="00354032"/>
    <w:rsid w:val="003546CF"/>
    <w:rsid w:val="00355D25"/>
    <w:rsid w:val="0035761A"/>
    <w:rsid w:val="00364517"/>
    <w:rsid w:val="00370593"/>
    <w:rsid w:val="00373840"/>
    <w:rsid w:val="00375B40"/>
    <w:rsid w:val="00376C17"/>
    <w:rsid w:val="00382604"/>
    <w:rsid w:val="003912DA"/>
    <w:rsid w:val="00395CAC"/>
    <w:rsid w:val="00397AE8"/>
    <w:rsid w:val="003A190F"/>
    <w:rsid w:val="003A235B"/>
    <w:rsid w:val="003A6821"/>
    <w:rsid w:val="003A6A8B"/>
    <w:rsid w:val="003B0F32"/>
    <w:rsid w:val="003B5673"/>
    <w:rsid w:val="003D5ADD"/>
    <w:rsid w:val="003D6F6C"/>
    <w:rsid w:val="003E10BA"/>
    <w:rsid w:val="003E6760"/>
    <w:rsid w:val="003F46AD"/>
    <w:rsid w:val="00403418"/>
    <w:rsid w:val="00414D47"/>
    <w:rsid w:val="00423B45"/>
    <w:rsid w:val="0042653B"/>
    <w:rsid w:val="00434728"/>
    <w:rsid w:val="004405CE"/>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943E3"/>
    <w:rsid w:val="004A1C2F"/>
    <w:rsid w:val="004B3FB7"/>
    <w:rsid w:val="004B50E2"/>
    <w:rsid w:val="004C06BE"/>
    <w:rsid w:val="004C492D"/>
    <w:rsid w:val="004C618F"/>
    <w:rsid w:val="004C7C23"/>
    <w:rsid w:val="004D1B87"/>
    <w:rsid w:val="004D2A5D"/>
    <w:rsid w:val="004D4729"/>
    <w:rsid w:val="004D695D"/>
    <w:rsid w:val="004D7299"/>
    <w:rsid w:val="004E00F0"/>
    <w:rsid w:val="004E279C"/>
    <w:rsid w:val="00501FDB"/>
    <w:rsid w:val="00517220"/>
    <w:rsid w:val="00532C76"/>
    <w:rsid w:val="00536661"/>
    <w:rsid w:val="00544FC3"/>
    <w:rsid w:val="0054721F"/>
    <w:rsid w:val="0055026D"/>
    <w:rsid w:val="00550A62"/>
    <w:rsid w:val="0055231C"/>
    <w:rsid w:val="00554C52"/>
    <w:rsid w:val="00560C34"/>
    <w:rsid w:val="00561729"/>
    <w:rsid w:val="00563B7D"/>
    <w:rsid w:val="00566059"/>
    <w:rsid w:val="00570267"/>
    <w:rsid w:val="00572925"/>
    <w:rsid w:val="0058651E"/>
    <w:rsid w:val="0058701E"/>
    <w:rsid w:val="005B1AF4"/>
    <w:rsid w:val="005B1E63"/>
    <w:rsid w:val="005B1F78"/>
    <w:rsid w:val="005B5700"/>
    <w:rsid w:val="005B664E"/>
    <w:rsid w:val="005C070C"/>
    <w:rsid w:val="005C3E6E"/>
    <w:rsid w:val="005D49AB"/>
    <w:rsid w:val="005F71D5"/>
    <w:rsid w:val="005F793C"/>
    <w:rsid w:val="005F7D71"/>
    <w:rsid w:val="005F7F05"/>
    <w:rsid w:val="006026B8"/>
    <w:rsid w:val="006053CA"/>
    <w:rsid w:val="0060709E"/>
    <w:rsid w:val="00612896"/>
    <w:rsid w:val="00623F1D"/>
    <w:rsid w:val="00631457"/>
    <w:rsid w:val="0063625C"/>
    <w:rsid w:val="00640CAA"/>
    <w:rsid w:val="00641BE9"/>
    <w:rsid w:val="00650FC7"/>
    <w:rsid w:val="00651EF5"/>
    <w:rsid w:val="00656EA3"/>
    <w:rsid w:val="00664B44"/>
    <w:rsid w:val="00665584"/>
    <w:rsid w:val="00665A43"/>
    <w:rsid w:val="0067202A"/>
    <w:rsid w:val="0067380F"/>
    <w:rsid w:val="00674693"/>
    <w:rsid w:val="00674E3E"/>
    <w:rsid w:val="00675306"/>
    <w:rsid w:val="00676612"/>
    <w:rsid w:val="00676974"/>
    <w:rsid w:val="00696C68"/>
    <w:rsid w:val="006A012D"/>
    <w:rsid w:val="006A1D0F"/>
    <w:rsid w:val="006A1F7A"/>
    <w:rsid w:val="006B68CB"/>
    <w:rsid w:val="006B719C"/>
    <w:rsid w:val="006B7A7A"/>
    <w:rsid w:val="006C1D81"/>
    <w:rsid w:val="006C25DE"/>
    <w:rsid w:val="006C6BA3"/>
    <w:rsid w:val="006D2D01"/>
    <w:rsid w:val="006D5C30"/>
    <w:rsid w:val="006D6113"/>
    <w:rsid w:val="006E040B"/>
    <w:rsid w:val="006E2467"/>
    <w:rsid w:val="006E3382"/>
    <w:rsid w:val="006E5567"/>
    <w:rsid w:val="006E73B8"/>
    <w:rsid w:val="006E7A53"/>
    <w:rsid w:val="006F01AE"/>
    <w:rsid w:val="006F114D"/>
    <w:rsid w:val="00700DCF"/>
    <w:rsid w:val="0070278B"/>
    <w:rsid w:val="00711A88"/>
    <w:rsid w:val="0071520B"/>
    <w:rsid w:val="0072398B"/>
    <w:rsid w:val="00730AF7"/>
    <w:rsid w:val="00734950"/>
    <w:rsid w:val="00736C07"/>
    <w:rsid w:val="00753D7A"/>
    <w:rsid w:val="0075487B"/>
    <w:rsid w:val="007606C6"/>
    <w:rsid w:val="007622D8"/>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A7BBC"/>
    <w:rsid w:val="007B5759"/>
    <w:rsid w:val="007C6956"/>
    <w:rsid w:val="007C6D39"/>
    <w:rsid w:val="007D66F8"/>
    <w:rsid w:val="007D6F0B"/>
    <w:rsid w:val="007F64A7"/>
    <w:rsid w:val="008007BD"/>
    <w:rsid w:val="00806C82"/>
    <w:rsid w:val="00813A84"/>
    <w:rsid w:val="00821B1C"/>
    <w:rsid w:val="008231E7"/>
    <w:rsid w:val="0082767A"/>
    <w:rsid w:val="00832F82"/>
    <w:rsid w:val="008346F6"/>
    <w:rsid w:val="00835313"/>
    <w:rsid w:val="0083684C"/>
    <w:rsid w:val="008406F2"/>
    <w:rsid w:val="00840DA5"/>
    <w:rsid w:val="00844159"/>
    <w:rsid w:val="00851748"/>
    <w:rsid w:val="00855BB5"/>
    <w:rsid w:val="00857168"/>
    <w:rsid w:val="00860268"/>
    <w:rsid w:val="008610B6"/>
    <w:rsid w:val="00864BFE"/>
    <w:rsid w:val="00866235"/>
    <w:rsid w:val="00874BFF"/>
    <w:rsid w:val="008753D1"/>
    <w:rsid w:val="00880DCF"/>
    <w:rsid w:val="00881341"/>
    <w:rsid w:val="0088231A"/>
    <w:rsid w:val="0088306C"/>
    <w:rsid w:val="00883654"/>
    <w:rsid w:val="008925A5"/>
    <w:rsid w:val="008A0405"/>
    <w:rsid w:val="008A0C6E"/>
    <w:rsid w:val="008A1DCF"/>
    <w:rsid w:val="008A22D5"/>
    <w:rsid w:val="008B29C4"/>
    <w:rsid w:val="008B6833"/>
    <w:rsid w:val="008D5104"/>
    <w:rsid w:val="008D6541"/>
    <w:rsid w:val="008F6C51"/>
    <w:rsid w:val="008F6DED"/>
    <w:rsid w:val="00903C5D"/>
    <w:rsid w:val="00905170"/>
    <w:rsid w:val="00905AE4"/>
    <w:rsid w:val="00910C2B"/>
    <w:rsid w:val="00910C2C"/>
    <w:rsid w:val="00916204"/>
    <w:rsid w:val="009171F1"/>
    <w:rsid w:val="00926678"/>
    <w:rsid w:val="00931917"/>
    <w:rsid w:val="00952219"/>
    <w:rsid w:val="00966EA2"/>
    <w:rsid w:val="0097678F"/>
    <w:rsid w:val="009842A7"/>
    <w:rsid w:val="0099432C"/>
    <w:rsid w:val="00995B11"/>
    <w:rsid w:val="009A1AF8"/>
    <w:rsid w:val="009B0491"/>
    <w:rsid w:val="009B06AF"/>
    <w:rsid w:val="009C095C"/>
    <w:rsid w:val="009C1CB7"/>
    <w:rsid w:val="009C3471"/>
    <w:rsid w:val="009D0A5D"/>
    <w:rsid w:val="009D2CA9"/>
    <w:rsid w:val="009D387F"/>
    <w:rsid w:val="009D79A3"/>
    <w:rsid w:val="009E16BF"/>
    <w:rsid w:val="009E22B6"/>
    <w:rsid w:val="009E2B01"/>
    <w:rsid w:val="009F1E71"/>
    <w:rsid w:val="009F2F70"/>
    <w:rsid w:val="009F70F8"/>
    <w:rsid w:val="00A0106E"/>
    <w:rsid w:val="00A1576A"/>
    <w:rsid w:val="00A17B9F"/>
    <w:rsid w:val="00A20A36"/>
    <w:rsid w:val="00A2135F"/>
    <w:rsid w:val="00A276E8"/>
    <w:rsid w:val="00A32C75"/>
    <w:rsid w:val="00A345D2"/>
    <w:rsid w:val="00A357CF"/>
    <w:rsid w:val="00A369AF"/>
    <w:rsid w:val="00A42E16"/>
    <w:rsid w:val="00A4708E"/>
    <w:rsid w:val="00A5183C"/>
    <w:rsid w:val="00A63339"/>
    <w:rsid w:val="00A66E07"/>
    <w:rsid w:val="00A73B83"/>
    <w:rsid w:val="00A745F2"/>
    <w:rsid w:val="00A82F91"/>
    <w:rsid w:val="00A83372"/>
    <w:rsid w:val="00A8791F"/>
    <w:rsid w:val="00A9008F"/>
    <w:rsid w:val="00A901ED"/>
    <w:rsid w:val="00A946E5"/>
    <w:rsid w:val="00AB18ED"/>
    <w:rsid w:val="00AB31FE"/>
    <w:rsid w:val="00AB369B"/>
    <w:rsid w:val="00AB3FE5"/>
    <w:rsid w:val="00AB5CE3"/>
    <w:rsid w:val="00AB6B6B"/>
    <w:rsid w:val="00AB75D0"/>
    <w:rsid w:val="00AC5AAB"/>
    <w:rsid w:val="00AD7722"/>
    <w:rsid w:val="00AE1249"/>
    <w:rsid w:val="00AE3589"/>
    <w:rsid w:val="00AF6803"/>
    <w:rsid w:val="00B01F21"/>
    <w:rsid w:val="00B03BAE"/>
    <w:rsid w:val="00B0612F"/>
    <w:rsid w:val="00B22B98"/>
    <w:rsid w:val="00B24500"/>
    <w:rsid w:val="00B25BC1"/>
    <w:rsid w:val="00B316BC"/>
    <w:rsid w:val="00B32398"/>
    <w:rsid w:val="00B32CCB"/>
    <w:rsid w:val="00B33A5B"/>
    <w:rsid w:val="00B40443"/>
    <w:rsid w:val="00B40F07"/>
    <w:rsid w:val="00B43E85"/>
    <w:rsid w:val="00B5413C"/>
    <w:rsid w:val="00B5527F"/>
    <w:rsid w:val="00B56AB0"/>
    <w:rsid w:val="00B629F5"/>
    <w:rsid w:val="00B64EF1"/>
    <w:rsid w:val="00B6512B"/>
    <w:rsid w:val="00B654D6"/>
    <w:rsid w:val="00B737DB"/>
    <w:rsid w:val="00B83E99"/>
    <w:rsid w:val="00B87664"/>
    <w:rsid w:val="00B87D31"/>
    <w:rsid w:val="00B95D4B"/>
    <w:rsid w:val="00BB06C4"/>
    <w:rsid w:val="00BB0E4C"/>
    <w:rsid w:val="00BB2597"/>
    <w:rsid w:val="00BB30B8"/>
    <w:rsid w:val="00BB3B2B"/>
    <w:rsid w:val="00BB447F"/>
    <w:rsid w:val="00BB6CDE"/>
    <w:rsid w:val="00BC146B"/>
    <w:rsid w:val="00BC7666"/>
    <w:rsid w:val="00BD2693"/>
    <w:rsid w:val="00BD4B6B"/>
    <w:rsid w:val="00BD70A3"/>
    <w:rsid w:val="00BE284A"/>
    <w:rsid w:val="00BE55D8"/>
    <w:rsid w:val="00BE6089"/>
    <w:rsid w:val="00BF1AB5"/>
    <w:rsid w:val="00BF3410"/>
    <w:rsid w:val="00C041EA"/>
    <w:rsid w:val="00C14590"/>
    <w:rsid w:val="00C1777E"/>
    <w:rsid w:val="00C17C0F"/>
    <w:rsid w:val="00C23C84"/>
    <w:rsid w:val="00C3429F"/>
    <w:rsid w:val="00C34DFD"/>
    <w:rsid w:val="00C37554"/>
    <w:rsid w:val="00C42470"/>
    <w:rsid w:val="00C429C7"/>
    <w:rsid w:val="00C434E7"/>
    <w:rsid w:val="00C47A25"/>
    <w:rsid w:val="00C53564"/>
    <w:rsid w:val="00C70F7B"/>
    <w:rsid w:val="00C735E3"/>
    <w:rsid w:val="00C75B7C"/>
    <w:rsid w:val="00C7691A"/>
    <w:rsid w:val="00C8053C"/>
    <w:rsid w:val="00C92C3A"/>
    <w:rsid w:val="00C95C94"/>
    <w:rsid w:val="00CB01CB"/>
    <w:rsid w:val="00CB0908"/>
    <w:rsid w:val="00CC7C2E"/>
    <w:rsid w:val="00CD1845"/>
    <w:rsid w:val="00CD3071"/>
    <w:rsid w:val="00CD3A7E"/>
    <w:rsid w:val="00CE212F"/>
    <w:rsid w:val="00D116B1"/>
    <w:rsid w:val="00D116CE"/>
    <w:rsid w:val="00D16242"/>
    <w:rsid w:val="00D21C2C"/>
    <w:rsid w:val="00D2519C"/>
    <w:rsid w:val="00D25348"/>
    <w:rsid w:val="00D2742E"/>
    <w:rsid w:val="00D348D0"/>
    <w:rsid w:val="00D354E0"/>
    <w:rsid w:val="00D36F9C"/>
    <w:rsid w:val="00D43C55"/>
    <w:rsid w:val="00D44E70"/>
    <w:rsid w:val="00D46BCB"/>
    <w:rsid w:val="00D52537"/>
    <w:rsid w:val="00D61A2C"/>
    <w:rsid w:val="00D61FB8"/>
    <w:rsid w:val="00D6488C"/>
    <w:rsid w:val="00D655B8"/>
    <w:rsid w:val="00D80D57"/>
    <w:rsid w:val="00D82C30"/>
    <w:rsid w:val="00D87C32"/>
    <w:rsid w:val="00D907E9"/>
    <w:rsid w:val="00D924F5"/>
    <w:rsid w:val="00DA39DC"/>
    <w:rsid w:val="00DA72E8"/>
    <w:rsid w:val="00DA7B6A"/>
    <w:rsid w:val="00DB2A3E"/>
    <w:rsid w:val="00DB77DD"/>
    <w:rsid w:val="00DD2A68"/>
    <w:rsid w:val="00DD4068"/>
    <w:rsid w:val="00DD5A1C"/>
    <w:rsid w:val="00DE6851"/>
    <w:rsid w:val="00E005BE"/>
    <w:rsid w:val="00E03A43"/>
    <w:rsid w:val="00E03B36"/>
    <w:rsid w:val="00E0536F"/>
    <w:rsid w:val="00E11D39"/>
    <w:rsid w:val="00E16A45"/>
    <w:rsid w:val="00E247EB"/>
    <w:rsid w:val="00E25BF8"/>
    <w:rsid w:val="00E2649D"/>
    <w:rsid w:val="00E3542B"/>
    <w:rsid w:val="00E40364"/>
    <w:rsid w:val="00E428B8"/>
    <w:rsid w:val="00E42D20"/>
    <w:rsid w:val="00E43C4C"/>
    <w:rsid w:val="00E44AC9"/>
    <w:rsid w:val="00E46F70"/>
    <w:rsid w:val="00E525A8"/>
    <w:rsid w:val="00E5699A"/>
    <w:rsid w:val="00E6458C"/>
    <w:rsid w:val="00E65A12"/>
    <w:rsid w:val="00E661B7"/>
    <w:rsid w:val="00E6717A"/>
    <w:rsid w:val="00E7099B"/>
    <w:rsid w:val="00E80070"/>
    <w:rsid w:val="00E80D53"/>
    <w:rsid w:val="00E87E22"/>
    <w:rsid w:val="00E917CE"/>
    <w:rsid w:val="00E9599A"/>
    <w:rsid w:val="00E97EDD"/>
    <w:rsid w:val="00EA123D"/>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AAF"/>
    <w:rsid w:val="00F02CA8"/>
    <w:rsid w:val="00F03336"/>
    <w:rsid w:val="00F0629C"/>
    <w:rsid w:val="00F06903"/>
    <w:rsid w:val="00F1099F"/>
    <w:rsid w:val="00F15D4A"/>
    <w:rsid w:val="00F1756D"/>
    <w:rsid w:val="00F17DBE"/>
    <w:rsid w:val="00F2030A"/>
    <w:rsid w:val="00F230D3"/>
    <w:rsid w:val="00F2383B"/>
    <w:rsid w:val="00F23F67"/>
    <w:rsid w:val="00F3718B"/>
    <w:rsid w:val="00F40C92"/>
    <w:rsid w:val="00F41575"/>
    <w:rsid w:val="00F46663"/>
    <w:rsid w:val="00F46E0A"/>
    <w:rsid w:val="00F505CD"/>
    <w:rsid w:val="00F5340D"/>
    <w:rsid w:val="00F5675C"/>
    <w:rsid w:val="00F56C25"/>
    <w:rsid w:val="00F616A4"/>
    <w:rsid w:val="00F633EB"/>
    <w:rsid w:val="00F80D24"/>
    <w:rsid w:val="00F81C79"/>
    <w:rsid w:val="00F83C1D"/>
    <w:rsid w:val="00F943E3"/>
    <w:rsid w:val="00FA01CD"/>
    <w:rsid w:val="00FA4A35"/>
    <w:rsid w:val="00FA7AFE"/>
    <w:rsid w:val="00FB1E06"/>
    <w:rsid w:val="00FC5B79"/>
    <w:rsid w:val="00FC677B"/>
    <w:rsid w:val="00FD1931"/>
    <w:rsid w:val="00FD77AF"/>
    <w:rsid w:val="00FE64D6"/>
    <w:rsid w:val="00FF0280"/>
    <w:rsid w:val="00FF157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4E827"/>
  <w15:docId w15:val="{E2CF2413-5720-4A7D-8A4A-63BC82B4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0521CD"/>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2E5CDF"/>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2CE32-20FE-42C7-BC40-60804550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3720</Words>
  <Characters>21205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8</cp:revision>
  <cp:lastPrinted>2021-05-13T06:31:00Z</cp:lastPrinted>
  <dcterms:created xsi:type="dcterms:W3CDTF">2023-05-15T10:50:00Z</dcterms:created>
  <dcterms:modified xsi:type="dcterms:W3CDTF">2023-09-20T10:46:00Z</dcterms:modified>
</cp:coreProperties>
</file>