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Pr="00E247EB" w:rsidRDefault="000C2C64" w:rsidP="00CD1845">
      <w:pPr>
        <w:pStyle w:val="Title"/>
        <w:rPr>
          <w:rFonts w:asciiTheme="minorHAnsi" w:hAnsiTheme="minorHAnsi"/>
        </w:rPr>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rsidTr="00C3429F">
        <w:tc>
          <w:tcPr>
            <w:tcW w:w="5000" w:type="pct"/>
            <w:gridSpan w:val="2"/>
          </w:tcPr>
          <w:p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rsidTr="00C3429F">
        <w:tc>
          <w:tcPr>
            <w:tcW w:w="1140" w:type="pct"/>
          </w:tcPr>
          <w:p w:rsidR="00CD1845" w:rsidRPr="00CD1845" w:rsidRDefault="00CD1845" w:rsidP="00CD1845">
            <w:pPr>
              <w:rPr>
                <w:b/>
                <w:lang w:val="en-ZA" w:eastAsia="en-US"/>
              </w:rPr>
            </w:pPr>
            <w:r w:rsidRPr="00CD1845">
              <w:rPr>
                <w:b/>
                <w:lang w:val="en-ZA" w:eastAsia="en-US"/>
              </w:rPr>
              <w:t>BID NUMBER:</w:t>
            </w:r>
          </w:p>
        </w:tc>
        <w:tc>
          <w:tcPr>
            <w:tcW w:w="3860" w:type="pct"/>
          </w:tcPr>
          <w:p w:rsidR="00CD1845" w:rsidRDefault="002D1608" w:rsidP="00CD1845">
            <w:pPr>
              <w:rPr>
                <w:lang w:val="en-ZA" w:eastAsia="en-US"/>
              </w:rPr>
            </w:pPr>
            <w:r w:rsidRPr="00FF7B83">
              <w:t>F</w:t>
            </w:r>
            <w:r w:rsidR="00E03A43">
              <w:t>IN-SCM-TEN-00</w:t>
            </w:r>
            <w:r w:rsidR="00E907C8">
              <w:t>41</w:t>
            </w:r>
          </w:p>
        </w:tc>
      </w:tr>
      <w:tr w:rsidR="00CD1845" w:rsidTr="00C3429F">
        <w:tc>
          <w:tcPr>
            <w:tcW w:w="1140" w:type="pct"/>
          </w:tcPr>
          <w:p w:rsidR="00CD1845" w:rsidRPr="00CD1845" w:rsidRDefault="00CD1845" w:rsidP="00CD1845">
            <w:pPr>
              <w:rPr>
                <w:b/>
                <w:lang w:val="en-ZA" w:eastAsia="en-US"/>
              </w:rPr>
            </w:pPr>
            <w:r>
              <w:rPr>
                <w:b/>
                <w:lang w:val="en-ZA" w:eastAsia="en-US"/>
              </w:rPr>
              <w:t>BID DESCRIPTION:</w:t>
            </w:r>
          </w:p>
        </w:tc>
        <w:tc>
          <w:tcPr>
            <w:tcW w:w="3860" w:type="pct"/>
          </w:tcPr>
          <w:p w:rsidR="00CD1845" w:rsidRPr="00E42D20" w:rsidRDefault="001816CE" w:rsidP="00A2135F">
            <w:pPr>
              <w:rPr>
                <w:highlight w:val="yellow"/>
              </w:rPr>
            </w:pPr>
            <w:sdt>
              <w:sdtPr>
                <w:rPr>
                  <w:noProof/>
                  <w:lang w:eastAsia="en-GB"/>
                </w:rPr>
                <w:alias w:val="Title"/>
                <w:id w:val="-1453391230"/>
                <w:dataBinding w:prefixMappings="xmlns:ns0='http://schemas.openxmlformats.org/package/2006/metadata/core-properties' xmlns:ns1='http://purl.org/dc/elements/1.1/'" w:xpath="/ns0:coreProperties[1]/ns1:title[1]" w:storeItemID="{6C3C8BC8-F283-45AE-878A-BAB7291924A1}"/>
                <w:text/>
              </w:sdtPr>
              <w:sdtEndPr/>
              <w:sdtContent>
                <w:r w:rsidR="007C2BCB" w:rsidRPr="001E7C29">
                  <w:rPr>
                    <w:noProof/>
                    <w:lang w:eastAsia="en-GB"/>
                  </w:rPr>
                  <w:t>SYSTEM MAINTENANCE AND SUPPORT OF SAGE 300 PEOPLE:HR, PAYROLL AND ESS SOFTWARE</w:t>
                </w:r>
              </w:sdtContent>
            </w:sdt>
          </w:p>
        </w:tc>
      </w:tr>
      <w:tr w:rsidR="00CD1845" w:rsidTr="00C3429F">
        <w:tc>
          <w:tcPr>
            <w:tcW w:w="1140" w:type="pct"/>
          </w:tcPr>
          <w:p w:rsidR="00CD1845" w:rsidRPr="00CD1845" w:rsidRDefault="00CD1845" w:rsidP="00CD1845">
            <w:pPr>
              <w:rPr>
                <w:b/>
                <w:lang w:val="en-ZA" w:eastAsia="en-US"/>
              </w:rPr>
            </w:pPr>
            <w:r w:rsidRPr="00B8305D">
              <w:rPr>
                <w:b/>
              </w:rPr>
              <w:t>CLOSING DATE:</w:t>
            </w:r>
          </w:p>
        </w:tc>
        <w:tc>
          <w:tcPr>
            <w:tcW w:w="3860" w:type="pct"/>
          </w:tcPr>
          <w:p w:rsidR="00CD1845" w:rsidRPr="001E7C29" w:rsidRDefault="00EF52BF" w:rsidP="00E80070">
            <w:pPr>
              <w:rPr>
                <w:highlight w:val="yellow"/>
                <w:lang w:val="en-ZA" w:eastAsia="en-US"/>
              </w:rPr>
            </w:pPr>
            <w:bookmarkStart w:id="0" w:name="_GoBack"/>
            <w:bookmarkEnd w:id="0"/>
            <w:r w:rsidRPr="00EF52BF">
              <w:rPr>
                <w:lang w:val="en-ZA" w:eastAsia="en-US"/>
              </w:rPr>
              <w:t>09 February 2023</w:t>
            </w:r>
          </w:p>
        </w:tc>
      </w:tr>
      <w:tr w:rsidR="00CD1845" w:rsidTr="00C3429F">
        <w:tc>
          <w:tcPr>
            <w:tcW w:w="1140" w:type="pct"/>
          </w:tcPr>
          <w:p w:rsidR="00CD1845" w:rsidRPr="00CD1845" w:rsidRDefault="00CD1845" w:rsidP="00CD1845">
            <w:pPr>
              <w:rPr>
                <w:b/>
                <w:lang w:val="en-ZA" w:eastAsia="en-US"/>
              </w:rPr>
            </w:pPr>
            <w:r w:rsidRPr="00B8305D">
              <w:rPr>
                <w:b/>
              </w:rPr>
              <w:t>CLOSING TIME:</w:t>
            </w:r>
          </w:p>
        </w:tc>
        <w:tc>
          <w:tcPr>
            <w:tcW w:w="3860" w:type="pct"/>
          </w:tcPr>
          <w:p w:rsidR="00CD1845" w:rsidRDefault="00EE77CA" w:rsidP="00CD1845">
            <w:pPr>
              <w:rPr>
                <w:lang w:val="en-ZA" w:eastAsia="en-US"/>
              </w:rPr>
            </w:pPr>
            <w:r w:rsidRPr="00216F92">
              <w:t>11:00am</w:t>
            </w:r>
          </w:p>
        </w:tc>
      </w:tr>
      <w:tr w:rsidR="00CD1845" w:rsidTr="00C3429F">
        <w:tc>
          <w:tcPr>
            <w:tcW w:w="1140" w:type="pct"/>
          </w:tcPr>
          <w:p w:rsidR="00CD1845" w:rsidRPr="00CD1845" w:rsidRDefault="00CD1845" w:rsidP="00CD1845">
            <w:pPr>
              <w:rPr>
                <w:b/>
                <w:lang w:val="en-ZA" w:eastAsia="en-US"/>
              </w:rPr>
            </w:pPr>
            <w:r w:rsidRPr="00B8305D">
              <w:rPr>
                <w:b/>
              </w:rPr>
              <w:t>BID VALIDITY PERIOD:</w:t>
            </w:r>
          </w:p>
        </w:tc>
        <w:tc>
          <w:tcPr>
            <w:tcW w:w="3860" w:type="pct"/>
          </w:tcPr>
          <w:p w:rsidR="00CD1845" w:rsidRDefault="00334918" w:rsidP="00CD1845">
            <w:pPr>
              <w:rPr>
                <w:lang w:val="en-ZA" w:eastAsia="en-US"/>
              </w:rPr>
            </w:pPr>
            <w:r>
              <w:t>9</w:t>
            </w:r>
            <w:r w:rsidR="007C6956">
              <w:t>0 Days (Commencing the bid</w:t>
            </w:r>
            <w:r w:rsidR="00CD1845" w:rsidRPr="00B8305D">
              <w:t xml:space="preserve"> Closing Date)</w:t>
            </w:r>
          </w:p>
        </w:tc>
      </w:tr>
      <w:tr w:rsidR="00CD1845" w:rsidTr="00C3429F">
        <w:tc>
          <w:tcPr>
            <w:tcW w:w="1140" w:type="pct"/>
          </w:tcPr>
          <w:p w:rsidR="00CD1845" w:rsidRPr="00CD1845" w:rsidRDefault="00CD1845" w:rsidP="00CD1845">
            <w:pPr>
              <w:rPr>
                <w:b/>
                <w:lang w:val="en-ZA" w:eastAsia="en-US"/>
              </w:rPr>
            </w:pPr>
            <w:r w:rsidRPr="00B8305D">
              <w:rPr>
                <w:b/>
              </w:rPr>
              <w:t>DELIVERY ADDRESS:</w:t>
            </w:r>
          </w:p>
        </w:tc>
        <w:tc>
          <w:tcPr>
            <w:tcW w:w="3860" w:type="pct"/>
          </w:tcPr>
          <w:p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rsidR="00CD1845" w:rsidRPr="00216F92" w:rsidRDefault="00CD1845" w:rsidP="00CD1845">
            <w:pPr>
              <w:spacing w:before="40" w:after="40"/>
              <w:outlineLvl w:val="9"/>
              <w:rPr>
                <w:lang w:eastAsia="en-US"/>
              </w:rPr>
            </w:pPr>
            <w:r w:rsidRPr="00216F92">
              <w:rPr>
                <w:lang w:eastAsia="en-US"/>
              </w:rPr>
              <w:t>Brits Magisterial District</w:t>
            </w:r>
          </w:p>
          <w:p w:rsidR="00CD1845" w:rsidRPr="00216F92" w:rsidRDefault="00CD1845" w:rsidP="00CD1845">
            <w:pPr>
              <w:spacing w:before="40" w:after="40"/>
              <w:outlineLvl w:val="9"/>
              <w:rPr>
                <w:lang w:eastAsia="en-US"/>
              </w:rPr>
            </w:pPr>
            <w:r w:rsidRPr="00216F92">
              <w:rPr>
                <w:lang w:eastAsia="en-US"/>
              </w:rPr>
              <w:t>Madibeng Municipality</w:t>
            </w:r>
          </w:p>
          <w:p w:rsidR="00CD1845" w:rsidRPr="00216F92" w:rsidRDefault="00CD1845" w:rsidP="00CD1845">
            <w:pPr>
              <w:spacing w:before="40" w:after="40"/>
              <w:outlineLvl w:val="9"/>
              <w:rPr>
                <w:lang w:eastAsia="en-US"/>
              </w:rPr>
            </w:pPr>
            <w:r w:rsidRPr="00216F92">
              <w:rPr>
                <w:lang w:eastAsia="en-US"/>
              </w:rPr>
              <w:t>North West</w:t>
            </w:r>
          </w:p>
          <w:p w:rsidR="00CD1845" w:rsidRPr="00216F92" w:rsidRDefault="00CD1845" w:rsidP="00CD1845">
            <w:pPr>
              <w:rPr>
                <w:iCs w:val="0"/>
                <w:lang w:eastAsia="en-US"/>
              </w:rPr>
            </w:pPr>
            <w:r w:rsidRPr="00216F92">
              <w:rPr>
                <w:iCs w:val="0"/>
                <w:lang w:eastAsia="en-US"/>
              </w:rPr>
              <w:t>0240</w:t>
            </w:r>
          </w:p>
          <w:p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rsidTr="00C3429F">
        <w:tc>
          <w:tcPr>
            <w:tcW w:w="1140" w:type="pct"/>
          </w:tcPr>
          <w:p w:rsidR="00CD1845" w:rsidRPr="00CD1845" w:rsidRDefault="00CD1845" w:rsidP="00CD1845">
            <w:pPr>
              <w:rPr>
                <w:b/>
                <w:lang w:val="en-ZA" w:eastAsia="en-US"/>
              </w:rPr>
            </w:pPr>
            <w:r w:rsidRPr="00B8305D">
              <w:rPr>
                <w:b/>
              </w:rPr>
              <w:t>ENQUIRES:</w:t>
            </w:r>
          </w:p>
        </w:tc>
        <w:tc>
          <w:tcPr>
            <w:tcW w:w="3860" w:type="pct"/>
          </w:tcPr>
          <w:p w:rsidR="00CD1845" w:rsidRPr="00CD1845" w:rsidRDefault="00CD1845" w:rsidP="00CD1845">
            <w:pPr>
              <w:spacing w:before="40" w:after="40"/>
              <w:outlineLvl w:val="9"/>
              <w:rPr>
                <w:lang w:eastAsia="en-US"/>
              </w:rPr>
            </w:pPr>
            <w:r w:rsidRPr="00CD1845">
              <w:rPr>
                <w:lang w:eastAsia="en-US"/>
              </w:rPr>
              <w:t xml:space="preserve">Mr. Buyani Nsibande </w:t>
            </w:r>
          </w:p>
          <w:p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952219">
        <w:rPr>
          <w:b/>
        </w:rPr>
        <w:t>22</w:t>
      </w:r>
      <w:r w:rsidRPr="00CD1845">
        <w:rPr>
          <w:b/>
        </w:rPr>
        <w:t>, THE GENERAL CONDITIONS OF CONTRACT (GCC) AND, IF APPLICABLE, ANY OTHER SPECIAL CONDITIONS OF CONTRACT.</w:t>
      </w:r>
      <w:r w:rsidR="008610B6">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E525A8"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32637742" w:history="1">
        <w:r w:rsidR="00E525A8" w:rsidRPr="00892E65">
          <w:rPr>
            <w:rStyle w:val="Hyperlink"/>
            <w:noProof/>
          </w:rPr>
          <w:t>SECTION 1</w:t>
        </w:r>
        <w:r w:rsidR="00E525A8">
          <w:rPr>
            <w:noProof/>
            <w:webHidden/>
          </w:rPr>
          <w:tab/>
        </w:r>
        <w:r w:rsidR="00E525A8">
          <w:rPr>
            <w:noProof/>
            <w:webHidden/>
          </w:rPr>
          <w:fldChar w:fldCharType="begin"/>
        </w:r>
        <w:r w:rsidR="00E525A8">
          <w:rPr>
            <w:noProof/>
            <w:webHidden/>
          </w:rPr>
          <w:instrText xml:space="preserve"> PAGEREF _Toc132637742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1816CE">
      <w:pPr>
        <w:pStyle w:val="TOC2"/>
        <w:tabs>
          <w:tab w:val="right" w:leader="dot" w:pos="9627"/>
        </w:tabs>
        <w:rPr>
          <w:rFonts w:asciiTheme="minorHAnsi" w:eastAsiaTheme="minorEastAsia" w:hAnsiTheme="minorHAnsi" w:cstheme="minorBidi"/>
          <w:b w:val="0"/>
          <w:iCs w:val="0"/>
          <w:noProof/>
          <w:sz w:val="22"/>
          <w:lang w:val="en-ZA"/>
        </w:rPr>
      </w:pPr>
      <w:hyperlink w:anchor="_Toc132637743" w:history="1">
        <w:r w:rsidR="00E525A8" w:rsidRPr="00892E65">
          <w:rPr>
            <w:rStyle w:val="Hyperlink"/>
            <w:rFonts w:ascii="Arial Bold" w:hAnsi="Arial Bold"/>
            <w:noProof/>
          </w:rPr>
          <w:t>1.</w:t>
        </w:r>
        <w:r w:rsidR="00E525A8">
          <w:rPr>
            <w:rFonts w:asciiTheme="minorHAnsi" w:eastAsiaTheme="minorEastAsia" w:hAnsiTheme="minorHAnsi" w:cstheme="minorBidi"/>
            <w:b w:val="0"/>
            <w:iCs w:val="0"/>
            <w:noProof/>
            <w:sz w:val="22"/>
            <w:lang w:val="en-ZA"/>
          </w:rPr>
          <w:tab/>
        </w:r>
        <w:r w:rsidR="00E525A8" w:rsidRPr="00892E65">
          <w:rPr>
            <w:rStyle w:val="Hyperlink"/>
            <w:noProof/>
          </w:rPr>
          <w:t>Introduction</w:t>
        </w:r>
        <w:r w:rsidR="00E525A8">
          <w:rPr>
            <w:noProof/>
            <w:webHidden/>
          </w:rPr>
          <w:tab/>
        </w:r>
        <w:r w:rsidR="00E525A8">
          <w:rPr>
            <w:noProof/>
            <w:webHidden/>
          </w:rPr>
          <w:fldChar w:fldCharType="begin"/>
        </w:r>
        <w:r w:rsidR="00E525A8">
          <w:rPr>
            <w:noProof/>
            <w:webHidden/>
          </w:rPr>
          <w:instrText xml:space="preserve"> PAGEREF _Toc132637743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44" w:history="1">
        <w:r w:rsidR="00E525A8" w:rsidRPr="00892E65">
          <w:rPr>
            <w:rStyle w:val="Hyperlink"/>
            <w:noProof/>
          </w:rPr>
          <w:t>1.1</w:t>
        </w:r>
        <w:r w:rsidR="00E525A8">
          <w:rPr>
            <w:rFonts w:asciiTheme="minorHAnsi" w:eastAsiaTheme="minorEastAsia" w:hAnsiTheme="minorHAnsi" w:cstheme="minorBidi"/>
            <w:iCs w:val="0"/>
            <w:noProof/>
            <w:sz w:val="22"/>
            <w:lang w:val="en-ZA"/>
          </w:rPr>
          <w:tab/>
        </w:r>
        <w:r w:rsidR="00E525A8" w:rsidRPr="00892E65">
          <w:rPr>
            <w:rStyle w:val="Hyperlink"/>
            <w:noProof/>
          </w:rPr>
          <w:t>Company Overview</w:t>
        </w:r>
        <w:r w:rsidR="00E525A8">
          <w:rPr>
            <w:noProof/>
            <w:webHidden/>
          </w:rPr>
          <w:tab/>
        </w:r>
        <w:r w:rsidR="00E525A8">
          <w:rPr>
            <w:noProof/>
            <w:webHidden/>
          </w:rPr>
          <w:fldChar w:fldCharType="begin"/>
        </w:r>
        <w:r w:rsidR="00E525A8">
          <w:rPr>
            <w:noProof/>
            <w:webHidden/>
          </w:rPr>
          <w:instrText xml:space="preserve"> PAGEREF _Toc132637744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1816CE">
      <w:pPr>
        <w:pStyle w:val="TOC2"/>
        <w:tabs>
          <w:tab w:val="right" w:leader="dot" w:pos="9627"/>
        </w:tabs>
        <w:rPr>
          <w:rFonts w:asciiTheme="minorHAnsi" w:eastAsiaTheme="minorEastAsia" w:hAnsiTheme="minorHAnsi" w:cstheme="minorBidi"/>
          <w:b w:val="0"/>
          <w:iCs w:val="0"/>
          <w:noProof/>
          <w:sz w:val="22"/>
          <w:lang w:val="en-ZA"/>
        </w:rPr>
      </w:pPr>
      <w:hyperlink w:anchor="_Toc132637745" w:history="1">
        <w:r w:rsidR="00E525A8" w:rsidRPr="00892E65">
          <w:rPr>
            <w:rStyle w:val="Hyperlink"/>
            <w:rFonts w:ascii="Arial Bold" w:hAnsi="Arial Bold"/>
            <w:noProof/>
          </w:rPr>
          <w:t>2.</w:t>
        </w:r>
        <w:r w:rsidR="00E525A8">
          <w:rPr>
            <w:rFonts w:asciiTheme="minorHAnsi" w:eastAsiaTheme="minorEastAsia" w:hAnsiTheme="minorHAnsi" w:cstheme="minorBidi"/>
            <w:b w:val="0"/>
            <w:iCs w:val="0"/>
            <w:noProof/>
            <w:sz w:val="22"/>
            <w:lang w:val="en-ZA"/>
          </w:rPr>
          <w:tab/>
        </w:r>
        <w:r w:rsidR="00E525A8" w:rsidRPr="00892E65">
          <w:rPr>
            <w:rStyle w:val="Hyperlink"/>
            <w:noProof/>
          </w:rPr>
          <w:t>Scope of Work</w:t>
        </w:r>
        <w:r w:rsidR="00E525A8">
          <w:rPr>
            <w:noProof/>
            <w:webHidden/>
          </w:rPr>
          <w:tab/>
        </w:r>
        <w:r w:rsidR="00E525A8">
          <w:rPr>
            <w:noProof/>
            <w:webHidden/>
          </w:rPr>
          <w:fldChar w:fldCharType="begin"/>
        </w:r>
        <w:r w:rsidR="00E525A8">
          <w:rPr>
            <w:noProof/>
            <w:webHidden/>
          </w:rPr>
          <w:instrText xml:space="preserve"> PAGEREF _Toc132637745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46" w:history="1">
        <w:r w:rsidR="00E525A8" w:rsidRPr="00892E65">
          <w:rPr>
            <w:rStyle w:val="Hyperlink"/>
            <w:noProof/>
          </w:rPr>
          <w:t>Bid to design, supply, fabrication manufacturing and assembly Scrubber for PTFE Filter destruction project.</w:t>
        </w:r>
        <w:r w:rsidR="00E525A8">
          <w:rPr>
            <w:noProof/>
            <w:webHidden/>
          </w:rPr>
          <w:tab/>
        </w:r>
        <w:r w:rsidR="00E525A8">
          <w:rPr>
            <w:noProof/>
            <w:webHidden/>
          </w:rPr>
          <w:fldChar w:fldCharType="begin"/>
        </w:r>
        <w:r w:rsidR="00E525A8">
          <w:rPr>
            <w:noProof/>
            <w:webHidden/>
          </w:rPr>
          <w:instrText xml:space="preserve"> PAGEREF _Toc132637746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47" w:history="1">
        <w:r w:rsidR="00E525A8" w:rsidRPr="00892E65">
          <w:rPr>
            <w:rStyle w:val="Hyperlink"/>
            <w:noProof/>
          </w:rPr>
          <w:t>2.1</w:t>
        </w:r>
        <w:r w:rsidR="00E525A8">
          <w:rPr>
            <w:rFonts w:asciiTheme="minorHAnsi" w:eastAsiaTheme="minorEastAsia" w:hAnsiTheme="minorHAnsi" w:cstheme="minorBidi"/>
            <w:iCs w:val="0"/>
            <w:noProof/>
            <w:sz w:val="22"/>
            <w:lang w:val="en-ZA"/>
          </w:rPr>
          <w:tab/>
        </w:r>
        <w:r w:rsidR="00E525A8" w:rsidRPr="00892E65">
          <w:rPr>
            <w:rStyle w:val="Hyperlink"/>
            <w:noProof/>
          </w:rPr>
          <w:t>Specification / Technical Requirements</w:t>
        </w:r>
        <w:r w:rsidR="00E525A8">
          <w:rPr>
            <w:noProof/>
            <w:webHidden/>
          </w:rPr>
          <w:tab/>
        </w:r>
        <w:r w:rsidR="00E525A8">
          <w:rPr>
            <w:noProof/>
            <w:webHidden/>
          </w:rPr>
          <w:fldChar w:fldCharType="begin"/>
        </w:r>
        <w:r w:rsidR="00E525A8">
          <w:rPr>
            <w:noProof/>
            <w:webHidden/>
          </w:rPr>
          <w:instrText xml:space="preserve"> PAGEREF _Toc132637747 \h </w:instrText>
        </w:r>
        <w:r w:rsidR="00E525A8">
          <w:rPr>
            <w:noProof/>
            <w:webHidden/>
          </w:rPr>
        </w:r>
        <w:r w:rsidR="00E525A8">
          <w:rPr>
            <w:noProof/>
            <w:webHidden/>
          </w:rPr>
          <w:fldChar w:fldCharType="separate"/>
        </w:r>
        <w:r w:rsidR="00E525A8">
          <w:rPr>
            <w:noProof/>
            <w:webHidden/>
          </w:rPr>
          <w:t>3</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48" w:history="1">
        <w:r w:rsidR="00E525A8" w:rsidRPr="00892E65">
          <w:rPr>
            <w:rStyle w:val="Hyperlink"/>
            <w:noProof/>
          </w:rPr>
          <w:t>2.2</w:t>
        </w:r>
        <w:r w:rsidR="00E525A8">
          <w:rPr>
            <w:rFonts w:asciiTheme="minorHAnsi" w:eastAsiaTheme="minorEastAsia" w:hAnsiTheme="minorHAnsi" w:cstheme="minorBidi"/>
            <w:iCs w:val="0"/>
            <w:noProof/>
            <w:sz w:val="22"/>
            <w:lang w:val="en-ZA"/>
          </w:rPr>
          <w:tab/>
        </w:r>
        <w:r w:rsidR="00E525A8" w:rsidRPr="00892E65">
          <w:rPr>
            <w:rStyle w:val="Hyperlink"/>
            <w:noProof/>
          </w:rPr>
          <w:t>Project Plan and Schedule</w:t>
        </w:r>
        <w:r w:rsidR="00E525A8">
          <w:rPr>
            <w:noProof/>
            <w:webHidden/>
          </w:rPr>
          <w:tab/>
        </w:r>
        <w:r w:rsidR="00E525A8">
          <w:rPr>
            <w:noProof/>
            <w:webHidden/>
          </w:rPr>
          <w:fldChar w:fldCharType="begin"/>
        </w:r>
        <w:r w:rsidR="00E525A8">
          <w:rPr>
            <w:noProof/>
            <w:webHidden/>
          </w:rPr>
          <w:instrText xml:space="preserve"> PAGEREF _Toc132637748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49" w:history="1">
        <w:r w:rsidR="00E525A8" w:rsidRPr="00892E65">
          <w:rPr>
            <w:rStyle w:val="Hyperlink"/>
            <w:noProof/>
          </w:rPr>
          <w:t>2.3</w:t>
        </w:r>
        <w:r w:rsidR="00E525A8">
          <w:rPr>
            <w:rFonts w:asciiTheme="minorHAnsi" w:eastAsiaTheme="minorEastAsia" w:hAnsiTheme="minorHAnsi" w:cstheme="minorBidi"/>
            <w:iCs w:val="0"/>
            <w:noProof/>
            <w:sz w:val="22"/>
            <w:lang w:val="en-ZA"/>
          </w:rPr>
          <w:tab/>
        </w:r>
        <w:r w:rsidR="00E525A8" w:rsidRPr="00892E65">
          <w:rPr>
            <w:rStyle w:val="Hyperlink"/>
            <w:noProof/>
          </w:rPr>
          <w:t>Applicable Necsa Policies</w:t>
        </w:r>
        <w:r w:rsidR="00E525A8">
          <w:rPr>
            <w:noProof/>
            <w:webHidden/>
          </w:rPr>
          <w:tab/>
        </w:r>
        <w:r w:rsidR="00E525A8">
          <w:rPr>
            <w:noProof/>
            <w:webHidden/>
          </w:rPr>
          <w:fldChar w:fldCharType="begin"/>
        </w:r>
        <w:r w:rsidR="00E525A8">
          <w:rPr>
            <w:noProof/>
            <w:webHidden/>
          </w:rPr>
          <w:instrText xml:space="preserve"> PAGEREF _Toc132637749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rsidR="00E525A8" w:rsidRDefault="001816CE">
      <w:pPr>
        <w:pStyle w:val="TOC2"/>
        <w:tabs>
          <w:tab w:val="right" w:leader="dot" w:pos="9627"/>
        </w:tabs>
        <w:rPr>
          <w:rFonts w:asciiTheme="minorHAnsi" w:eastAsiaTheme="minorEastAsia" w:hAnsiTheme="minorHAnsi" w:cstheme="minorBidi"/>
          <w:b w:val="0"/>
          <w:iCs w:val="0"/>
          <w:noProof/>
          <w:sz w:val="22"/>
          <w:lang w:val="en-ZA"/>
        </w:rPr>
      </w:pPr>
      <w:hyperlink w:anchor="_Toc132637750" w:history="1">
        <w:r w:rsidR="00E525A8" w:rsidRPr="00892E65">
          <w:rPr>
            <w:rStyle w:val="Hyperlink"/>
            <w:rFonts w:ascii="Arial Bold" w:hAnsi="Arial Bold"/>
            <w:noProof/>
          </w:rPr>
          <w:t>3.</w:t>
        </w:r>
        <w:r w:rsidR="00E525A8">
          <w:rPr>
            <w:rFonts w:asciiTheme="minorHAnsi" w:eastAsiaTheme="minorEastAsia" w:hAnsiTheme="minorHAnsi" w:cstheme="minorBidi"/>
            <w:b w:val="0"/>
            <w:iCs w:val="0"/>
            <w:noProof/>
            <w:sz w:val="22"/>
            <w:lang w:val="en-ZA"/>
          </w:rPr>
          <w:tab/>
        </w:r>
        <w:r w:rsidR="00E525A8" w:rsidRPr="00892E65">
          <w:rPr>
            <w:rStyle w:val="Hyperlink"/>
            <w:noProof/>
          </w:rPr>
          <w:t>Applicable Necsa Procedures</w:t>
        </w:r>
        <w:r w:rsidR="00E525A8">
          <w:rPr>
            <w:noProof/>
            <w:webHidden/>
          </w:rPr>
          <w:tab/>
        </w:r>
        <w:r w:rsidR="00E525A8">
          <w:rPr>
            <w:noProof/>
            <w:webHidden/>
          </w:rPr>
          <w:fldChar w:fldCharType="begin"/>
        </w:r>
        <w:r w:rsidR="00E525A8">
          <w:rPr>
            <w:noProof/>
            <w:webHidden/>
          </w:rPr>
          <w:instrText xml:space="preserve"> PAGEREF _Toc132637750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51" w:history="1">
        <w:r w:rsidR="00E525A8" w:rsidRPr="00892E65">
          <w:rPr>
            <w:rStyle w:val="Hyperlink"/>
            <w:noProof/>
          </w:rPr>
          <w:t>3.1</w:t>
        </w:r>
        <w:r w:rsidR="00E525A8">
          <w:rPr>
            <w:rFonts w:asciiTheme="minorHAnsi" w:eastAsiaTheme="minorEastAsia" w:hAnsiTheme="minorHAnsi" w:cstheme="minorBidi"/>
            <w:iCs w:val="0"/>
            <w:noProof/>
            <w:sz w:val="22"/>
            <w:lang w:val="en-ZA"/>
          </w:rPr>
          <w:tab/>
        </w:r>
        <w:r w:rsidR="00E525A8" w:rsidRPr="00892E65">
          <w:rPr>
            <w:rStyle w:val="Hyperlink"/>
            <w:noProof/>
          </w:rPr>
          <w:t>Requirements to Access Necsa Site</w:t>
        </w:r>
        <w:r w:rsidR="00E525A8">
          <w:rPr>
            <w:noProof/>
            <w:webHidden/>
          </w:rPr>
          <w:tab/>
        </w:r>
        <w:r w:rsidR="00E525A8">
          <w:rPr>
            <w:noProof/>
            <w:webHidden/>
          </w:rPr>
          <w:fldChar w:fldCharType="begin"/>
        </w:r>
        <w:r w:rsidR="00E525A8">
          <w:rPr>
            <w:noProof/>
            <w:webHidden/>
          </w:rPr>
          <w:instrText xml:space="preserve"> PAGEREF _Toc132637751 \h </w:instrText>
        </w:r>
        <w:r w:rsidR="00E525A8">
          <w:rPr>
            <w:noProof/>
            <w:webHidden/>
          </w:rPr>
        </w:r>
        <w:r w:rsidR="00E525A8">
          <w:rPr>
            <w:noProof/>
            <w:webHidden/>
          </w:rPr>
          <w:fldChar w:fldCharType="separate"/>
        </w:r>
        <w:r w:rsidR="00E525A8">
          <w:rPr>
            <w:noProof/>
            <w:webHidden/>
          </w:rPr>
          <w:t>4</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52" w:history="1">
        <w:r w:rsidR="00E525A8" w:rsidRPr="00892E65">
          <w:rPr>
            <w:rStyle w:val="Hyperlink"/>
            <w:noProof/>
          </w:rPr>
          <w:t>3.2</w:t>
        </w:r>
        <w:r w:rsidR="00E525A8">
          <w:rPr>
            <w:rFonts w:asciiTheme="minorHAnsi" w:eastAsiaTheme="minorEastAsia" w:hAnsiTheme="minorHAnsi" w:cstheme="minorBidi"/>
            <w:iCs w:val="0"/>
            <w:noProof/>
            <w:sz w:val="22"/>
            <w:lang w:val="en-ZA"/>
          </w:rPr>
          <w:tab/>
        </w:r>
        <w:r w:rsidR="00E525A8" w:rsidRPr="00892E65">
          <w:rPr>
            <w:rStyle w:val="Hyperlink"/>
            <w:noProof/>
          </w:rPr>
          <w:t>Emergencies, Incidents, Accidents</w:t>
        </w:r>
        <w:r w:rsidR="00E525A8">
          <w:rPr>
            <w:noProof/>
            <w:webHidden/>
          </w:rPr>
          <w:tab/>
        </w:r>
        <w:r w:rsidR="00E525A8">
          <w:rPr>
            <w:noProof/>
            <w:webHidden/>
          </w:rPr>
          <w:fldChar w:fldCharType="begin"/>
        </w:r>
        <w:r w:rsidR="00E525A8">
          <w:rPr>
            <w:noProof/>
            <w:webHidden/>
          </w:rPr>
          <w:instrText xml:space="preserve"> PAGEREF _Toc132637752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53" w:history="1">
        <w:r w:rsidR="00E525A8" w:rsidRPr="00892E65">
          <w:rPr>
            <w:rStyle w:val="Hyperlink"/>
            <w:noProof/>
          </w:rPr>
          <w:t>3.3</w:t>
        </w:r>
        <w:r w:rsidR="00E525A8">
          <w:rPr>
            <w:rFonts w:asciiTheme="minorHAnsi" w:eastAsiaTheme="minorEastAsia" w:hAnsiTheme="minorHAnsi" w:cstheme="minorBidi"/>
            <w:iCs w:val="0"/>
            <w:noProof/>
            <w:sz w:val="22"/>
            <w:lang w:val="en-ZA"/>
          </w:rPr>
          <w:tab/>
        </w:r>
        <w:r w:rsidR="00E525A8" w:rsidRPr="00892E65">
          <w:rPr>
            <w:rStyle w:val="Hyperlink"/>
            <w:noProof/>
          </w:rPr>
          <w:t>Necsa Health, Safety and Environmental Requirements</w:t>
        </w:r>
        <w:r w:rsidR="00E525A8">
          <w:rPr>
            <w:noProof/>
            <w:webHidden/>
          </w:rPr>
          <w:tab/>
        </w:r>
        <w:r w:rsidR="00E525A8">
          <w:rPr>
            <w:noProof/>
            <w:webHidden/>
          </w:rPr>
          <w:fldChar w:fldCharType="begin"/>
        </w:r>
        <w:r w:rsidR="00E525A8">
          <w:rPr>
            <w:noProof/>
            <w:webHidden/>
          </w:rPr>
          <w:instrText xml:space="preserve"> PAGEREF _Toc132637753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54" w:history="1">
        <w:r w:rsidR="00E525A8" w:rsidRPr="00892E65">
          <w:rPr>
            <w:rStyle w:val="Hyperlink"/>
            <w:noProof/>
          </w:rPr>
          <w:t>3.4</w:t>
        </w:r>
        <w:r w:rsidR="00E525A8">
          <w:rPr>
            <w:rFonts w:asciiTheme="minorHAnsi" w:eastAsiaTheme="minorEastAsia" w:hAnsiTheme="minorHAnsi" w:cstheme="minorBidi"/>
            <w:iCs w:val="0"/>
            <w:noProof/>
            <w:sz w:val="22"/>
            <w:lang w:val="en-ZA"/>
          </w:rPr>
          <w:tab/>
        </w:r>
        <w:r w:rsidR="00E525A8" w:rsidRPr="00892E65">
          <w:rPr>
            <w:rStyle w:val="Hyperlink"/>
            <w:noProof/>
          </w:rPr>
          <w:t>Necsa Requirements for Quality</w:t>
        </w:r>
        <w:r w:rsidR="00E525A8">
          <w:rPr>
            <w:noProof/>
            <w:webHidden/>
          </w:rPr>
          <w:tab/>
        </w:r>
        <w:r w:rsidR="00E525A8">
          <w:rPr>
            <w:noProof/>
            <w:webHidden/>
          </w:rPr>
          <w:fldChar w:fldCharType="begin"/>
        </w:r>
        <w:r w:rsidR="00E525A8">
          <w:rPr>
            <w:noProof/>
            <w:webHidden/>
          </w:rPr>
          <w:instrText xml:space="preserve"> PAGEREF _Toc132637754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55" w:history="1">
        <w:r w:rsidR="00E525A8" w:rsidRPr="00892E65">
          <w:rPr>
            <w:rStyle w:val="Hyperlink"/>
            <w:noProof/>
          </w:rPr>
          <w:t>3.5</w:t>
        </w:r>
        <w:r w:rsidR="00E525A8">
          <w:rPr>
            <w:rFonts w:asciiTheme="minorHAnsi" w:eastAsiaTheme="minorEastAsia" w:hAnsiTheme="minorHAnsi" w:cstheme="minorBidi"/>
            <w:iCs w:val="0"/>
            <w:noProof/>
            <w:sz w:val="22"/>
            <w:lang w:val="en-ZA"/>
          </w:rPr>
          <w:tab/>
        </w:r>
        <w:r w:rsidR="00E525A8" w:rsidRPr="00892E65">
          <w:rPr>
            <w:rStyle w:val="Hyperlink"/>
            <w:noProof/>
          </w:rPr>
          <w:t>Necsa Requirements for Project SHEQ</w:t>
        </w:r>
        <w:r w:rsidR="00E525A8">
          <w:rPr>
            <w:noProof/>
            <w:webHidden/>
          </w:rPr>
          <w:tab/>
        </w:r>
        <w:r w:rsidR="00E525A8">
          <w:rPr>
            <w:noProof/>
            <w:webHidden/>
          </w:rPr>
          <w:fldChar w:fldCharType="begin"/>
        </w:r>
        <w:r w:rsidR="00E525A8">
          <w:rPr>
            <w:noProof/>
            <w:webHidden/>
          </w:rPr>
          <w:instrText xml:space="preserve"> PAGEREF _Toc132637755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56" w:history="1">
        <w:r w:rsidR="00E525A8" w:rsidRPr="00892E65">
          <w:rPr>
            <w:rStyle w:val="Hyperlink"/>
            <w:noProof/>
          </w:rPr>
          <w:t>3.6</w:t>
        </w:r>
        <w:r w:rsidR="00E525A8">
          <w:rPr>
            <w:rFonts w:asciiTheme="minorHAnsi" w:eastAsiaTheme="minorEastAsia" w:hAnsiTheme="minorHAnsi" w:cstheme="minorBidi"/>
            <w:iCs w:val="0"/>
            <w:noProof/>
            <w:sz w:val="22"/>
            <w:lang w:val="en-ZA"/>
          </w:rPr>
          <w:tab/>
        </w:r>
        <w:r w:rsidR="00E525A8" w:rsidRPr="00892E65">
          <w:rPr>
            <w:rStyle w:val="Hyperlink"/>
            <w:noProof/>
          </w:rPr>
          <w:t>Confidentiality</w:t>
        </w:r>
        <w:r w:rsidR="00E525A8">
          <w:rPr>
            <w:noProof/>
            <w:webHidden/>
          </w:rPr>
          <w:tab/>
        </w:r>
        <w:r w:rsidR="00E525A8">
          <w:rPr>
            <w:noProof/>
            <w:webHidden/>
          </w:rPr>
          <w:fldChar w:fldCharType="begin"/>
        </w:r>
        <w:r w:rsidR="00E525A8">
          <w:rPr>
            <w:noProof/>
            <w:webHidden/>
          </w:rPr>
          <w:instrText xml:space="preserve"> PAGEREF _Toc132637756 \h </w:instrText>
        </w:r>
        <w:r w:rsidR="00E525A8">
          <w:rPr>
            <w:noProof/>
            <w:webHidden/>
          </w:rPr>
        </w:r>
        <w:r w:rsidR="00E525A8">
          <w:rPr>
            <w:noProof/>
            <w:webHidden/>
          </w:rPr>
          <w:fldChar w:fldCharType="separate"/>
        </w:r>
        <w:r w:rsidR="00E525A8">
          <w:rPr>
            <w:noProof/>
            <w:webHidden/>
          </w:rPr>
          <w:t>5</w:t>
        </w:r>
        <w:r w:rsidR="00E525A8">
          <w:rPr>
            <w:noProof/>
            <w:webHidden/>
          </w:rPr>
          <w:fldChar w:fldCharType="end"/>
        </w:r>
      </w:hyperlink>
    </w:p>
    <w:p w:rsidR="00E525A8" w:rsidRDefault="001816CE">
      <w:pPr>
        <w:pStyle w:val="TOC1"/>
        <w:tabs>
          <w:tab w:val="right" w:leader="dot" w:pos="9627"/>
        </w:tabs>
        <w:rPr>
          <w:rFonts w:asciiTheme="minorHAnsi" w:eastAsiaTheme="minorEastAsia" w:hAnsiTheme="minorHAnsi" w:cstheme="minorBidi"/>
          <w:b w:val="0"/>
          <w:iCs w:val="0"/>
          <w:noProof/>
          <w:sz w:val="22"/>
          <w:lang w:val="en-ZA"/>
        </w:rPr>
      </w:pPr>
      <w:hyperlink w:anchor="_Toc132637757" w:history="1">
        <w:r w:rsidR="00E525A8" w:rsidRPr="00892E65">
          <w:rPr>
            <w:rStyle w:val="Hyperlink"/>
            <w:noProof/>
          </w:rPr>
          <w:t>SECTION 2</w:t>
        </w:r>
        <w:r w:rsidR="00E525A8">
          <w:rPr>
            <w:noProof/>
            <w:webHidden/>
          </w:rPr>
          <w:tab/>
        </w:r>
        <w:r w:rsidR="00E525A8">
          <w:rPr>
            <w:noProof/>
            <w:webHidden/>
          </w:rPr>
          <w:fldChar w:fldCharType="begin"/>
        </w:r>
        <w:r w:rsidR="00E525A8">
          <w:rPr>
            <w:noProof/>
            <w:webHidden/>
          </w:rPr>
          <w:instrText xml:space="preserve"> PAGEREF _Toc132637757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1816CE">
      <w:pPr>
        <w:pStyle w:val="TOC2"/>
        <w:tabs>
          <w:tab w:val="right" w:leader="dot" w:pos="9627"/>
        </w:tabs>
        <w:rPr>
          <w:rFonts w:asciiTheme="minorHAnsi" w:eastAsiaTheme="minorEastAsia" w:hAnsiTheme="minorHAnsi" w:cstheme="minorBidi"/>
          <w:b w:val="0"/>
          <w:iCs w:val="0"/>
          <w:noProof/>
          <w:sz w:val="22"/>
          <w:lang w:val="en-ZA"/>
        </w:rPr>
      </w:pPr>
      <w:hyperlink w:anchor="_Toc132637758" w:history="1">
        <w:r w:rsidR="00E525A8" w:rsidRPr="00892E65">
          <w:rPr>
            <w:rStyle w:val="Hyperlink"/>
            <w:rFonts w:ascii="Arial Bold" w:hAnsi="Arial Bold"/>
            <w:noProof/>
            <w:lang w:val="en-ZA"/>
          </w:rPr>
          <w:t>4.</w:t>
        </w:r>
        <w:r w:rsidR="00E525A8">
          <w:rPr>
            <w:rFonts w:asciiTheme="minorHAnsi" w:eastAsiaTheme="minorEastAsia" w:hAnsiTheme="minorHAnsi" w:cstheme="minorBidi"/>
            <w:b w:val="0"/>
            <w:iCs w:val="0"/>
            <w:noProof/>
            <w:sz w:val="22"/>
            <w:lang w:val="en-ZA"/>
          </w:rPr>
          <w:tab/>
        </w:r>
        <w:r w:rsidR="00E525A8" w:rsidRPr="00892E65">
          <w:rPr>
            <w:rStyle w:val="Hyperlink"/>
            <w:noProof/>
            <w:lang w:val="en-ZA"/>
          </w:rPr>
          <w:t>Instruction to Bidders</w:t>
        </w:r>
        <w:r w:rsidR="00E525A8">
          <w:rPr>
            <w:noProof/>
            <w:webHidden/>
          </w:rPr>
          <w:tab/>
        </w:r>
        <w:r w:rsidR="00E525A8">
          <w:rPr>
            <w:noProof/>
            <w:webHidden/>
          </w:rPr>
          <w:fldChar w:fldCharType="begin"/>
        </w:r>
        <w:r w:rsidR="00E525A8">
          <w:rPr>
            <w:noProof/>
            <w:webHidden/>
          </w:rPr>
          <w:instrText xml:space="preserve"> PAGEREF _Toc132637758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59" w:history="1">
        <w:r w:rsidR="00E525A8" w:rsidRPr="00892E65">
          <w:rPr>
            <w:rStyle w:val="Hyperlink"/>
            <w:noProof/>
          </w:rPr>
          <w:t>4.1</w:t>
        </w:r>
        <w:r w:rsidR="00E525A8">
          <w:rPr>
            <w:rFonts w:asciiTheme="minorHAnsi" w:eastAsiaTheme="minorEastAsia" w:hAnsiTheme="minorHAnsi" w:cstheme="minorBidi"/>
            <w:iCs w:val="0"/>
            <w:noProof/>
            <w:sz w:val="22"/>
            <w:lang w:val="en-ZA"/>
          </w:rPr>
          <w:tab/>
        </w:r>
        <w:r w:rsidR="00E525A8" w:rsidRPr="00892E65">
          <w:rPr>
            <w:rStyle w:val="Hyperlink"/>
            <w:noProof/>
          </w:rPr>
          <w:t>General</w:t>
        </w:r>
        <w:r w:rsidR="00E525A8">
          <w:rPr>
            <w:noProof/>
            <w:webHidden/>
          </w:rPr>
          <w:tab/>
        </w:r>
        <w:r w:rsidR="00E525A8">
          <w:rPr>
            <w:noProof/>
            <w:webHidden/>
          </w:rPr>
          <w:fldChar w:fldCharType="begin"/>
        </w:r>
        <w:r w:rsidR="00E525A8">
          <w:rPr>
            <w:noProof/>
            <w:webHidden/>
          </w:rPr>
          <w:instrText xml:space="preserve"> PAGEREF _Toc132637759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60" w:history="1">
        <w:r w:rsidR="00E525A8" w:rsidRPr="00892E65">
          <w:rPr>
            <w:rStyle w:val="Hyperlink"/>
            <w:noProof/>
          </w:rPr>
          <w:t>4.2</w:t>
        </w:r>
        <w:r w:rsidR="00E525A8">
          <w:rPr>
            <w:rFonts w:asciiTheme="minorHAnsi" w:eastAsiaTheme="minorEastAsia" w:hAnsiTheme="minorHAnsi" w:cstheme="minorBidi"/>
            <w:iCs w:val="0"/>
            <w:noProof/>
            <w:sz w:val="22"/>
            <w:lang w:val="en-ZA"/>
          </w:rPr>
          <w:tab/>
        </w:r>
        <w:r w:rsidR="00E525A8" w:rsidRPr="00892E65">
          <w:rPr>
            <w:rStyle w:val="Hyperlink"/>
            <w:noProof/>
          </w:rPr>
          <w:t>Bidder Information</w:t>
        </w:r>
        <w:r w:rsidR="00E525A8">
          <w:rPr>
            <w:noProof/>
            <w:webHidden/>
          </w:rPr>
          <w:tab/>
        </w:r>
        <w:r w:rsidR="00E525A8">
          <w:rPr>
            <w:noProof/>
            <w:webHidden/>
          </w:rPr>
          <w:fldChar w:fldCharType="begin"/>
        </w:r>
        <w:r w:rsidR="00E525A8">
          <w:rPr>
            <w:noProof/>
            <w:webHidden/>
          </w:rPr>
          <w:instrText xml:space="preserve"> PAGEREF _Toc132637760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61" w:history="1">
        <w:r w:rsidR="00E525A8" w:rsidRPr="00892E65">
          <w:rPr>
            <w:rStyle w:val="Hyperlink"/>
            <w:noProof/>
          </w:rPr>
          <w:t>4.3</w:t>
        </w:r>
        <w:r w:rsidR="00E525A8">
          <w:rPr>
            <w:rFonts w:asciiTheme="minorHAnsi" w:eastAsiaTheme="minorEastAsia" w:hAnsiTheme="minorHAnsi" w:cstheme="minorBidi"/>
            <w:iCs w:val="0"/>
            <w:noProof/>
            <w:sz w:val="22"/>
            <w:lang w:val="en-ZA"/>
          </w:rPr>
          <w:tab/>
        </w:r>
        <w:r w:rsidR="00E525A8" w:rsidRPr="00892E65">
          <w:rPr>
            <w:rStyle w:val="Hyperlink"/>
            <w:noProof/>
          </w:rPr>
          <w:t>Consortium</w:t>
        </w:r>
        <w:r w:rsidR="00E525A8">
          <w:rPr>
            <w:noProof/>
            <w:webHidden/>
          </w:rPr>
          <w:tab/>
        </w:r>
        <w:r w:rsidR="00E525A8">
          <w:rPr>
            <w:noProof/>
            <w:webHidden/>
          </w:rPr>
          <w:fldChar w:fldCharType="begin"/>
        </w:r>
        <w:r w:rsidR="00E525A8">
          <w:rPr>
            <w:noProof/>
            <w:webHidden/>
          </w:rPr>
          <w:instrText xml:space="preserve"> PAGEREF _Toc132637761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62" w:history="1">
        <w:r w:rsidR="00E525A8" w:rsidRPr="00892E65">
          <w:rPr>
            <w:rStyle w:val="Hyperlink"/>
            <w:noProof/>
          </w:rPr>
          <w:t>4.4</w:t>
        </w:r>
        <w:r w:rsidR="00E525A8">
          <w:rPr>
            <w:rFonts w:asciiTheme="minorHAnsi" w:eastAsiaTheme="minorEastAsia" w:hAnsiTheme="minorHAnsi" w:cstheme="minorBidi"/>
            <w:iCs w:val="0"/>
            <w:noProof/>
            <w:sz w:val="22"/>
            <w:lang w:val="en-ZA"/>
          </w:rPr>
          <w:tab/>
        </w:r>
        <w:r w:rsidR="00E525A8" w:rsidRPr="00892E65">
          <w:rPr>
            <w:rStyle w:val="Hyperlink"/>
            <w:noProof/>
          </w:rPr>
          <w:t>Sub-contracting</w:t>
        </w:r>
        <w:r w:rsidR="00E525A8">
          <w:rPr>
            <w:noProof/>
            <w:webHidden/>
          </w:rPr>
          <w:tab/>
        </w:r>
        <w:r w:rsidR="00E525A8">
          <w:rPr>
            <w:noProof/>
            <w:webHidden/>
          </w:rPr>
          <w:fldChar w:fldCharType="begin"/>
        </w:r>
        <w:r w:rsidR="00E525A8">
          <w:rPr>
            <w:noProof/>
            <w:webHidden/>
          </w:rPr>
          <w:instrText xml:space="preserve"> PAGEREF _Toc132637762 \h </w:instrText>
        </w:r>
        <w:r w:rsidR="00E525A8">
          <w:rPr>
            <w:noProof/>
            <w:webHidden/>
          </w:rPr>
        </w:r>
        <w:r w:rsidR="00E525A8">
          <w:rPr>
            <w:noProof/>
            <w:webHidden/>
          </w:rPr>
          <w:fldChar w:fldCharType="separate"/>
        </w:r>
        <w:r w:rsidR="00E525A8">
          <w:rPr>
            <w:noProof/>
            <w:webHidden/>
          </w:rPr>
          <w:t>6</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63" w:history="1">
        <w:r w:rsidR="00E525A8" w:rsidRPr="00892E65">
          <w:rPr>
            <w:rStyle w:val="Hyperlink"/>
            <w:noProof/>
          </w:rPr>
          <w:t>4.5</w:t>
        </w:r>
        <w:r w:rsidR="00E525A8">
          <w:rPr>
            <w:rFonts w:asciiTheme="minorHAnsi" w:eastAsiaTheme="minorEastAsia" w:hAnsiTheme="minorHAnsi" w:cstheme="minorBidi"/>
            <w:iCs w:val="0"/>
            <w:noProof/>
            <w:sz w:val="22"/>
            <w:lang w:val="en-ZA"/>
          </w:rPr>
          <w:tab/>
        </w:r>
        <w:r w:rsidR="00E525A8" w:rsidRPr="00892E65">
          <w:rPr>
            <w:rStyle w:val="Hyperlink"/>
            <w:noProof/>
          </w:rPr>
          <w:t>Necsa’s Bidding Rights</w:t>
        </w:r>
        <w:r w:rsidR="00E525A8">
          <w:rPr>
            <w:noProof/>
            <w:webHidden/>
          </w:rPr>
          <w:tab/>
        </w:r>
        <w:r w:rsidR="00E525A8">
          <w:rPr>
            <w:noProof/>
            <w:webHidden/>
          </w:rPr>
          <w:fldChar w:fldCharType="begin"/>
        </w:r>
        <w:r w:rsidR="00E525A8">
          <w:rPr>
            <w:noProof/>
            <w:webHidden/>
          </w:rPr>
          <w:instrText xml:space="preserve"> PAGEREF _Toc132637763 \h </w:instrText>
        </w:r>
        <w:r w:rsidR="00E525A8">
          <w:rPr>
            <w:noProof/>
            <w:webHidden/>
          </w:rPr>
        </w:r>
        <w:r w:rsidR="00E525A8">
          <w:rPr>
            <w:noProof/>
            <w:webHidden/>
          </w:rPr>
          <w:fldChar w:fldCharType="separate"/>
        </w:r>
        <w:r w:rsidR="00E525A8">
          <w:rPr>
            <w:noProof/>
            <w:webHidden/>
          </w:rPr>
          <w:t>7</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64" w:history="1">
        <w:r w:rsidR="00E525A8" w:rsidRPr="00892E65">
          <w:rPr>
            <w:rStyle w:val="Hyperlink"/>
            <w:noProof/>
          </w:rPr>
          <w:t>4.6</w:t>
        </w:r>
        <w:r w:rsidR="00E525A8">
          <w:rPr>
            <w:rFonts w:asciiTheme="minorHAnsi" w:eastAsiaTheme="minorEastAsia" w:hAnsiTheme="minorHAnsi" w:cstheme="minorBidi"/>
            <w:iCs w:val="0"/>
            <w:noProof/>
            <w:sz w:val="22"/>
            <w:lang w:val="en-ZA"/>
          </w:rPr>
          <w:tab/>
        </w:r>
        <w:r w:rsidR="00E525A8" w:rsidRPr="00892E65">
          <w:rPr>
            <w:rStyle w:val="Hyperlink"/>
            <w:noProof/>
          </w:rPr>
          <w:t>Bidding Process</w:t>
        </w:r>
        <w:r w:rsidR="00E525A8">
          <w:rPr>
            <w:noProof/>
            <w:webHidden/>
          </w:rPr>
          <w:tab/>
        </w:r>
        <w:r w:rsidR="00E525A8">
          <w:rPr>
            <w:noProof/>
            <w:webHidden/>
          </w:rPr>
          <w:fldChar w:fldCharType="begin"/>
        </w:r>
        <w:r w:rsidR="00E525A8">
          <w:rPr>
            <w:noProof/>
            <w:webHidden/>
          </w:rPr>
          <w:instrText xml:space="preserve"> PAGEREF _Toc132637764 \h </w:instrText>
        </w:r>
        <w:r w:rsidR="00E525A8">
          <w:rPr>
            <w:noProof/>
            <w:webHidden/>
          </w:rPr>
        </w:r>
        <w:r w:rsidR="00E525A8">
          <w:rPr>
            <w:noProof/>
            <w:webHidden/>
          </w:rPr>
          <w:fldChar w:fldCharType="separate"/>
        </w:r>
        <w:r w:rsidR="00E525A8">
          <w:rPr>
            <w:noProof/>
            <w:webHidden/>
          </w:rPr>
          <w:t>8</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65" w:history="1">
        <w:r w:rsidR="00E525A8" w:rsidRPr="00892E65">
          <w:rPr>
            <w:rStyle w:val="Hyperlink"/>
            <w:noProof/>
          </w:rPr>
          <w:t>4.7</w:t>
        </w:r>
        <w:r w:rsidR="00E525A8">
          <w:rPr>
            <w:rFonts w:asciiTheme="minorHAnsi" w:eastAsiaTheme="minorEastAsia" w:hAnsiTheme="minorHAnsi" w:cstheme="minorBidi"/>
            <w:iCs w:val="0"/>
            <w:noProof/>
            <w:sz w:val="22"/>
            <w:lang w:val="en-ZA"/>
          </w:rPr>
          <w:tab/>
        </w:r>
        <w:r w:rsidR="00E525A8" w:rsidRPr="00892E65">
          <w:rPr>
            <w:rStyle w:val="Hyperlink"/>
            <w:noProof/>
          </w:rPr>
          <w:t>Bid Submission Requirements</w:t>
        </w:r>
        <w:r w:rsidR="00E525A8">
          <w:rPr>
            <w:noProof/>
            <w:webHidden/>
          </w:rPr>
          <w:tab/>
        </w:r>
        <w:r w:rsidR="00E525A8">
          <w:rPr>
            <w:noProof/>
            <w:webHidden/>
          </w:rPr>
          <w:fldChar w:fldCharType="begin"/>
        </w:r>
        <w:r w:rsidR="00E525A8">
          <w:rPr>
            <w:noProof/>
            <w:webHidden/>
          </w:rPr>
          <w:instrText xml:space="preserve"> PAGEREF _Toc132637765 \h </w:instrText>
        </w:r>
        <w:r w:rsidR="00E525A8">
          <w:rPr>
            <w:noProof/>
            <w:webHidden/>
          </w:rPr>
        </w:r>
        <w:r w:rsidR="00E525A8">
          <w:rPr>
            <w:noProof/>
            <w:webHidden/>
          </w:rPr>
          <w:fldChar w:fldCharType="separate"/>
        </w:r>
        <w:r w:rsidR="00E525A8">
          <w:rPr>
            <w:noProof/>
            <w:webHidden/>
          </w:rPr>
          <w:t>8</w:t>
        </w:r>
        <w:r w:rsidR="00E525A8">
          <w:rPr>
            <w:noProof/>
            <w:webHidden/>
          </w:rPr>
          <w:fldChar w:fldCharType="end"/>
        </w:r>
      </w:hyperlink>
    </w:p>
    <w:p w:rsidR="00E525A8" w:rsidRDefault="001816CE">
      <w:pPr>
        <w:pStyle w:val="TOC2"/>
        <w:tabs>
          <w:tab w:val="right" w:leader="dot" w:pos="9627"/>
        </w:tabs>
        <w:rPr>
          <w:rFonts w:asciiTheme="minorHAnsi" w:eastAsiaTheme="minorEastAsia" w:hAnsiTheme="minorHAnsi" w:cstheme="minorBidi"/>
          <w:b w:val="0"/>
          <w:iCs w:val="0"/>
          <w:noProof/>
          <w:sz w:val="22"/>
          <w:lang w:val="en-ZA"/>
        </w:rPr>
      </w:pPr>
      <w:hyperlink w:anchor="_Toc132637766" w:history="1">
        <w:r w:rsidR="00E525A8" w:rsidRPr="00892E65">
          <w:rPr>
            <w:rStyle w:val="Hyperlink"/>
            <w:rFonts w:ascii="Arial Bold" w:hAnsi="Arial Bold"/>
            <w:noProof/>
          </w:rPr>
          <w:t>5.</w:t>
        </w:r>
        <w:r w:rsidR="00E525A8">
          <w:rPr>
            <w:rFonts w:asciiTheme="minorHAnsi" w:eastAsiaTheme="minorEastAsia" w:hAnsiTheme="minorHAnsi" w:cstheme="minorBidi"/>
            <w:b w:val="0"/>
            <w:iCs w:val="0"/>
            <w:noProof/>
            <w:sz w:val="22"/>
            <w:lang w:val="en-ZA"/>
          </w:rPr>
          <w:tab/>
        </w:r>
        <w:r w:rsidR="00E525A8" w:rsidRPr="00892E65">
          <w:rPr>
            <w:rStyle w:val="Hyperlink"/>
            <w:noProof/>
          </w:rPr>
          <w:t>Eligibility Requirements</w:t>
        </w:r>
        <w:r w:rsidR="00E525A8">
          <w:rPr>
            <w:noProof/>
            <w:webHidden/>
          </w:rPr>
          <w:tab/>
        </w:r>
        <w:r w:rsidR="00E525A8">
          <w:rPr>
            <w:noProof/>
            <w:webHidden/>
          </w:rPr>
          <w:fldChar w:fldCharType="begin"/>
        </w:r>
        <w:r w:rsidR="00E525A8">
          <w:rPr>
            <w:noProof/>
            <w:webHidden/>
          </w:rPr>
          <w:instrText xml:space="preserve"> PAGEREF _Toc132637766 \h </w:instrText>
        </w:r>
        <w:r w:rsidR="00E525A8">
          <w:rPr>
            <w:noProof/>
            <w:webHidden/>
          </w:rPr>
        </w:r>
        <w:r w:rsidR="00E525A8">
          <w:rPr>
            <w:noProof/>
            <w:webHidden/>
          </w:rPr>
          <w:fldChar w:fldCharType="separate"/>
        </w:r>
        <w:r w:rsidR="00E525A8">
          <w:rPr>
            <w:noProof/>
            <w:webHidden/>
          </w:rPr>
          <w:t>9</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67" w:history="1">
        <w:r w:rsidR="00E525A8" w:rsidRPr="00892E65">
          <w:rPr>
            <w:rStyle w:val="Hyperlink"/>
            <w:noProof/>
          </w:rPr>
          <w:t>5.1</w:t>
        </w:r>
        <w:r w:rsidR="00E525A8">
          <w:rPr>
            <w:rFonts w:asciiTheme="minorHAnsi" w:eastAsiaTheme="minorEastAsia" w:hAnsiTheme="minorHAnsi" w:cstheme="minorBidi"/>
            <w:iCs w:val="0"/>
            <w:noProof/>
            <w:sz w:val="22"/>
            <w:lang w:val="en-ZA"/>
          </w:rPr>
          <w:tab/>
        </w:r>
        <w:r w:rsidR="00E525A8" w:rsidRPr="00892E65">
          <w:rPr>
            <w:rStyle w:val="Hyperlink"/>
            <w:noProof/>
          </w:rPr>
          <w:t>Pre-qualification Criteria</w:t>
        </w:r>
        <w:r w:rsidR="00E525A8">
          <w:rPr>
            <w:noProof/>
            <w:webHidden/>
          </w:rPr>
          <w:tab/>
        </w:r>
        <w:r w:rsidR="00E525A8">
          <w:rPr>
            <w:noProof/>
            <w:webHidden/>
          </w:rPr>
          <w:fldChar w:fldCharType="begin"/>
        </w:r>
        <w:r w:rsidR="00E525A8">
          <w:rPr>
            <w:noProof/>
            <w:webHidden/>
          </w:rPr>
          <w:instrText xml:space="preserve"> PAGEREF _Toc132637767 \h </w:instrText>
        </w:r>
        <w:r w:rsidR="00E525A8">
          <w:rPr>
            <w:noProof/>
            <w:webHidden/>
          </w:rPr>
        </w:r>
        <w:r w:rsidR="00E525A8">
          <w:rPr>
            <w:noProof/>
            <w:webHidden/>
          </w:rPr>
          <w:fldChar w:fldCharType="separate"/>
        </w:r>
        <w:r w:rsidR="00E525A8">
          <w:rPr>
            <w:noProof/>
            <w:webHidden/>
          </w:rPr>
          <w:t>9</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68" w:history="1">
        <w:r w:rsidR="00E525A8" w:rsidRPr="00892E65">
          <w:rPr>
            <w:rStyle w:val="Hyperlink"/>
            <w:noProof/>
          </w:rPr>
          <w:t>5.2</w:t>
        </w:r>
        <w:r w:rsidR="00E525A8">
          <w:rPr>
            <w:rFonts w:asciiTheme="minorHAnsi" w:eastAsiaTheme="minorEastAsia" w:hAnsiTheme="minorHAnsi" w:cstheme="minorBidi"/>
            <w:iCs w:val="0"/>
            <w:noProof/>
            <w:sz w:val="22"/>
            <w:lang w:val="en-ZA"/>
          </w:rPr>
          <w:tab/>
        </w:r>
        <w:r w:rsidR="00E525A8" w:rsidRPr="00892E65">
          <w:rPr>
            <w:rStyle w:val="Hyperlink"/>
            <w:noProof/>
          </w:rPr>
          <w:t>Technical / Functional Evaluation Criteria</w:t>
        </w:r>
        <w:r w:rsidR="00E525A8">
          <w:rPr>
            <w:noProof/>
            <w:webHidden/>
          </w:rPr>
          <w:tab/>
        </w:r>
        <w:r w:rsidR="00E525A8">
          <w:rPr>
            <w:noProof/>
            <w:webHidden/>
          </w:rPr>
          <w:fldChar w:fldCharType="begin"/>
        </w:r>
        <w:r w:rsidR="00E525A8">
          <w:rPr>
            <w:noProof/>
            <w:webHidden/>
          </w:rPr>
          <w:instrText xml:space="preserve"> PAGEREF _Toc132637768 \h </w:instrText>
        </w:r>
        <w:r w:rsidR="00E525A8">
          <w:rPr>
            <w:noProof/>
            <w:webHidden/>
          </w:rPr>
        </w:r>
        <w:r w:rsidR="00E525A8">
          <w:rPr>
            <w:noProof/>
            <w:webHidden/>
          </w:rPr>
          <w:fldChar w:fldCharType="separate"/>
        </w:r>
        <w:r w:rsidR="00E525A8">
          <w:rPr>
            <w:noProof/>
            <w:webHidden/>
          </w:rPr>
          <w:t>9</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69" w:history="1">
        <w:r w:rsidR="00E525A8" w:rsidRPr="00892E65">
          <w:rPr>
            <w:rStyle w:val="Hyperlink"/>
            <w:noProof/>
          </w:rPr>
          <w:t>5.3</w:t>
        </w:r>
        <w:r w:rsidR="00E525A8">
          <w:rPr>
            <w:rFonts w:asciiTheme="minorHAnsi" w:eastAsiaTheme="minorEastAsia" w:hAnsiTheme="minorHAnsi" w:cstheme="minorBidi"/>
            <w:iCs w:val="0"/>
            <w:noProof/>
            <w:sz w:val="22"/>
            <w:lang w:val="en-ZA"/>
          </w:rPr>
          <w:tab/>
        </w:r>
        <w:r w:rsidR="00E525A8" w:rsidRPr="00892E65">
          <w:rPr>
            <w:rStyle w:val="Hyperlink"/>
            <w:noProof/>
          </w:rPr>
          <w:t>Tenders to be evaluated on functionality (B-BBEE and Price Evaluation Criteria)</w:t>
        </w:r>
        <w:r w:rsidR="00E525A8">
          <w:rPr>
            <w:noProof/>
            <w:webHidden/>
          </w:rPr>
          <w:tab/>
        </w:r>
        <w:r w:rsidR="00E525A8">
          <w:rPr>
            <w:noProof/>
            <w:webHidden/>
          </w:rPr>
          <w:fldChar w:fldCharType="begin"/>
        </w:r>
        <w:r w:rsidR="00E525A8">
          <w:rPr>
            <w:noProof/>
            <w:webHidden/>
          </w:rPr>
          <w:instrText xml:space="preserve"> PAGEREF _Toc132637769 \h </w:instrText>
        </w:r>
        <w:r w:rsidR="00E525A8">
          <w:rPr>
            <w:noProof/>
            <w:webHidden/>
          </w:rPr>
        </w:r>
        <w:r w:rsidR="00E525A8">
          <w:rPr>
            <w:noProof/>
            <w:webHidden/>
          </w:rPr>
          <w:fldChar w:fldCharType="separate"/>
        </w:r>
        <w:r w:rsidR="00E525A8">
          <w:rPr>
            <w:noProof/>
            <w:webHidden/>
          </w:rPr>
          <w:t>10</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70" w:history="1">
        <w:r w:rsidR="00E525A8" w:rsidRPr="00892E65">
          <w:rPr>
            <w:rStyle w:val="Hyperlink"/>
            <w:noProof/>
          </w:rPr>
          <w:t>5.4</w:t>
        </w:r>
        <w:r w:rsidR="00E525A8">
          <w:rPr>
            <w:rFonts w:asciiTheme="minorHAnsi" w:eastAsiaTheme="minorEastAsia" w:hAnsiTheme="minorHAnsi" w:cstheme="minorBidi"/>
            <w:iCs w:val="0"/>
            <w:noProof/>
            <w:sz w:val="22"/>
            <w:lang w:val="en-ZA"/>
          </w:rPr>
          <w:tab/>
        </w:r>
        <w:r w:rsidR="00E525A8" w:rsidRPr="00892E65">
          <w:rPr>
            <w:rStyle w:val="Hyperlink"/>
            <w:noProof/>
          </w:rPr>
          <w:t>80/20 preference point system for acquisition of goods or services for Rand value equal to or above R30 000 and up to R50 million</w:t>
        </w:r>
        <w:r w:rsidR="00E525A8">
          <w:rPr>
            <w:noProof/>
            <w:webHidden/>
          </w:rPr>
          <w:tab/>
        </w:r>
        <w:r w:rsidR="00E525A8">
          <w:rPr>
            <w:noProof/>
            <w:webHidden/>
          </w:rPr>
          <w:fldChar w:fldCharType="begin"/>
        </w:r>
        <w:r w:rsidR="00E525A8">
          <w:rPr>
            <w:noProof/>
            <w:webHidden/>
          </w:rPr>
          <w:instrText xml:space="preserve"> PAGEREF _Toc132637770 \h </w:instrText>
        </w:r>
        <w:r w:rsidR="00E525A8">
          <w:rPr>
            <w:noProof/>
            <w:webHidden/>
          </w:rPr>
        </w:r>
        <w:r w:rsidR="00E525A8">
          <w:rPr>
            <w:noProof/>
            <w:webHidden/>
          </w:rPr>
          <w:fldChar w:fldCharType="separate"/>
        </w:r>
        <w:r w:rsidR="00E525A8">
          <w:rPr>
            <w:noProof/>
            <w:webHidden/>
          </w:rPr>
          <w:t>10</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71" w:history="1">
        <w:r w:rsidR="00E525A8" w:rsidRPr="00892E65">
          <w:rPr>
            <w:rStyle w:val="Hyperlink"/>
            <w:noProof/>
          </w:rPr>
          <w:t>5.5</w:t>
        </w:r>
        <w:r w:rsidR="00E525A8">
          <w:rPr>
            <w:rFonts w:asciiTheme="minorHAnsi" w:eastAsiaTheme="minorEastAsia" w:hAnsiTheme="minorHAnsi" w:cstheme="minorBidi"/>
            <w:iCs w:val="0"/>
            <w:noProof/>
            <w:sz w:val="22"/>
            <w:lang w:val="en-ZA"/>
          </w:rPr>
          <w:tab/>
        </w:r>
        <w:r w:rsidR="00E525A8" w:rsidRPr="00892E65">
          <w:rPr>
            <w:rStyle w:val="Hyperlink"/>
            <w:noProof/>
          </w:rPr>
          <w:t>90/10 preference point system for acquisition of goods or services with Rand value above R50 million</w:t>
        </w:r>
        <w:r w:rsidR="00E525A8">
          <w:rPr>
            <w:noProof/>
            <w:webHidden/>
          </w:rPr>
          <w:tab/>
        </w:r>
        <w:r w:rsidR="00E525A8">
          <w:rPr>
            <w:noProof/>
            <w:webHidden/>
          </w:rPr>
          <w:fldChar w:fldCharType="begin"/>
        </w:r>
        <w:r w:rsidR="00E525A8">
          <w:rPr>
            <w:noProof/>
            <w:webHidden/>
          </w:rPr>
          <w:instrText xml:space="preserve"> PAGEREF _Toc132637771 \h </w:instrText>
        </w:r>
        <w:r w:rsidR="00E525A8">
          <w:rPr>
            <w:noProof/>
            <w:webHidden/>
          </w:rPr>
        </w:r>
        <w:r w:rsidR="00E525A8">
          <w:rPr>
            <w:noProof/>
            <w:webHidden/>
          </w:rPr>
          <w:fldChar w:fldCharType="separate"/>
        </w:r>
        <w:r w:rsidR="00E525A8">
          <w:rPr>
            <w:noProof/>
            <w:webHidden/>
          </w:rPr>
          <w:t>12</w:t>
        </w:r>
        <w:r w:rsidR="00E525A8">
          <w:rPr>
            <w:noProof/>
            <w:webHidden/>
          </w:rPr>
          <w:fldChar w:fldCharType="end"/>
        </w:r>
      </w:hyperlink>
    </w:p>
    <w:p w:rsidR="00E525A8" w:rsidRDefault="001816CE">
      <w:pPr>
        <w:pStyle w:val="TOC1"/>
        <w:tabs>
          <w:tab w:val="right" w:leader="dot" w:pos="9627"/>
        </w:tabs>
        <w:rPr>
          <w:rFonts w:asciiTheme="minorHAnsi" w:eastAsiaTheme="minorEastAsia" w:hAnsiTheme="minorHAnsi" w:cstheme="minorBidi"/>
          <w:b w:val="0"/>
          <w:iCs w:val="0"/>
          <w:noProof/>
          <w:sz w:val="22"/>
          <w:lang w:val="en-ZA"/>
        </w:rPr>
      </w:pPr>
      <w:hyperlink w:anchor="_Toc132637772" w:history="1">
        <w:r w:rsidR="00E525A8" w:rsidRPr="00892E65">
          <w:rPr>
            <w:rStyle w:val="Hyperlink"/>
            <w:noProof/>
          </w:rPr>
          <w:t>SECTION 3</w:t>
        </w:r>
        <w:r w:rsidR="00E525A8">
          <w:rPr>
            <w:noProof/>
            <w:webHidden/>
          </w:rPr>
          <w:tab/>
        </w:r>
        <w:r w:rsidR="00E525A8">
          <w:rPr>
            <w:noProof/>
            <w:webHidden/>
          </w:rPr>
          <w:fldChar w:fldCharType="begin"/>
        </w:r>
        <w:r w:rsidR="00E525A8">
          <w:rPr>
            <w:noProof/>
            <w:webHidden/>
          </w:rPr>
          <w:instrText xml:space="preserve"> PAGEREF _Toc132637772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1816CE">
      <w:pPr>
        <w:pStyle w:val="TOC2"/>
        <w:tabs>
          <w:tab w:val="right" w:leader="dot" w:pos="9627"/>
        </w:tabs>
        <w:rPr>
          <w:rFonts w:asciiTheme="minorHAnsi" w:eastAsiaTheme="minorEastAsia" w:hAnsiTheme="minorHAnsi" w:cstheme="minorBidi"/>
          <w:b w:val="0"/>
          <w:iCs w:val="0"/>
          <w:noProof/>
          <w:sz w:val="22"/>
          <w:lang w:val="en-ZA"/>
        </w:rPr>
      </w:pPr>
      <w:hyperlink w:anchor="_Toc132637773" w:history="1">
        <w:r w:rsidR="00E525A8" w:rsidRPr="00892E65">
          <w:rPr>
            <w:rStyle w:val="Hyperlink"/>
            <w:rFonts w:ascii="Arial Bold" w:hAnsi="Arial Bold"/>
            <w:noProof/>
          </w:rPr>
          <w:t>6.</w:t>
        </w:r>
        <w:r w:rsidR="00E525A8">
          <w:rPr>
            <w:rFonts w:asciiTheme="minorHAnsi" w:eastAsiaTheme="minorEastAsia" w:hAnsiTheme="minorHAnsi" w:cstheme="minorBidi"/>
            <w:b w:val="0"/>
            <w:iCs w:val="0"/>
            <w:noProof/>
            <w:sz w:val="22"/>
            <w:lang w:val="en-ZA"/>
          </w:rPr>
          <w:tab/>
        </w:r>
        <w:r w:rsidR="00E525A8" w:rsidRPr="00892E65">
          <w:rPr>
            <w:rStyle w:val="Hyperlink"/>
            <w:noProof/>
          </w:rPr>
          <w:t>Returnable documents Checklist</w:t>
        </w:r>
        <w:r w:rsidR="00E525A8">
          <w:rPr>
            <w:noProof/>
            <w:webHidden/>
          </w:rPr>
          <w:tab/>
        </w:r>
        <w:r w:rsidR="00E525A8">
          <w:rPr>
            <w:noProof/>
            <w:webHidden/>
          </w:rPr>
          <w:fldChar w:fldCharType="begin"/>
        </w:r>
        <w:r w:rsidR="00E525A8">
          <w:rPr>
            <w:noProof/>
            <w:webHidden/>
          </w:rPr>
          <w:instrText xml:space="preserve"> PAGEREF _Toc132637773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74" w:history="1">
        <w:r w:rsidR="00E525A8" w:rsidRPr="00892E65">
          <w:rPr>
            <w:rStyle w:val="Hyperlink"/>
            <w:noProof/>
          </w:rPr>
          <w:t>6.1</w:t>
        </w:r>
        <w:r w:rsidR="00E525A8">
          <w:rPr>
            <w:rFonts w:asciiTheme="minorHAnsi" w:eastAsiaTheme="minorEastAsia" w:hAnsiTheme="minorHAnsi" w:cstheme="minorBidi"/>
            <w:iCs w:val="0"/>
            <w:noProof/>
            <w:sz w:val="22"/>
            <w:lang w:val="en-ZA"/>
          </w:rPr>
          <w:tab/>
        </w:r>
        <w:r w:rsidR="00E525A8" w:rsidRPr="00892E65">
          <w:rPr>
            <w:rStyle w:val="Hyperlink"/>
            <w:noProof/>
          </w:rPr>
          <w:t>Mandatory Documents</w:t>
        </w:r>
        <w:r w:rsidR="00E525A8">
          <w:rPr>
            <w:noProof/>
            <w:webHidden/>
          </w:rPr>
          <w:tab/>
        </w:r>
        <w:r w:rsidR="00E525A8">
          <w:rPr>
            <w:noProof/>
            <w:webHidden/>
          </w:rPr>
          <w:fldChar w:fldCharType="begin"/>
        </w:r>
        <w:r w:rsidR="00E525A8">
          <w:rPr>
            <w:noProof/>
            <w:webHidden/>
          </w:rPr>
          <w:instrText xml:space="preserve"> PAGEREF _Toc132637774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75" w:history="1">
        <w:r w:rsidR="00E525A8" w:rsidRPr="00892E65">
          <w:rPr>
            <w:rStyle w:val="Hyperlink"/>
            <w:noProof/>
          </w:rPr>
          <w:t>6.2</w:t>
        </w:r>
        <w:r w:rsidR="00E525A8">
          <w:rPr>
            <w:rFonts w:asciiTheme="minorHAnsi" w:eastAsiaTheme="minorEastAsia" w:hAnsiTheme="minorHAnsi" w:cstheme="minorBidi"/>
            <w:iCs w:val="0"/>
            <w:noProof/>
            <w:sz w:val="22"/>
            <w:lang w:val="en-ZA"/>
          </w:rPr>
          <w:tab/>
        </w:r>
        <w:r w:rsidR="00E525A8" w:rsidRPr="00892E65">
          <w:rPr>
            <w:rStyle w:val="Hyperlink"/>
            <w:noProof/>
          </w:rPr>
          <w:t>Price</w:t>
        </w:r>
        <w:r w:rsidR="00E525A8">
          <w:rPr>
            <w:noProof/>
            <w:webHidden/>
          </w:rPr>
          <w:tab/>
        </w:r>
        <w:r w:rsidR="00E525A8">
          <w:rPr>
            <w:noProof/>
            <w:webHidden/>
          </w:rPr>
          <w:fldChar w:fldCharType="begin"/>
        </w:r>
        <w:r w:rsidR="00E525A8">
          <w:rPr>
            <w:noProof/>
            <w:webHidden/>
          </w:rPr>
          <w:instrText xml:space="preserve"> PAGEREF _Toc132637775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1816CE">
      <w:pPr>
        <w:pStyle w:val="TOC3"/>
        <w:tabs>
          <w:tab w:val="right" w:leader="dot" w:pos="9627"/>
        </w:tabs>
        <w:rPr>
          <w:rFonts w:asciiTheme="minorHAnsi" w:eastAsiaTheme="minorEastAsia" w:hAnsiTheme="minorHAnsi" w:cstheme="minorBidi"/>
          <w:iCs w:val="0"/>
          <w:noProof/>
          <w:sz w:val="22"/>
          <w:lang w:val="en-ZA"/>
        </w:rPr>
      </w:pPr>
      <w:hyperlink w:anchor="_Toc132637776" w:history="1">
        <w:r w:rsidR="00E525A8" w:rsidRPr="00892E65">
          <w:rPr>
            <w:rStyle w:val="Hyperlink"/>
            <w:noProof/>
          </w:rPr>
          <w:t>6.3</w:t>
        </w:r>
        <w:r w:rsidR="00E525A8">
          <w:rPr>
            <w:rFonts w:asciiTheme="minorHAnsi" w:eastAsiaTheme="minorEastAsia" w:hAnsiTheme="minorHAnsi" w:cstheme="minorBidi"/>
            <w:iCs w:val="0"/>
            <w:noProof/>
            <w:sz w:val="22"/>
            <w:lang w:val="en-ZA"/>
          </w:rPr>
          <w:tab/>
        </w:r>
        <w:r w:rsidR="00E525A8" w:rsidRPr="00892E65">
          <w:rPr>
            <w:rStyle w:val="Hyperlink"/>
            <w:noProof/>
          </w:rPr>
          <w:t>Compliance Documents</w:t>
        </w:r>
        <w:r w:rsidR="00E525A8">
          <w:rPr>
            <w:noProof/>
            <w:webHidden/>
          </w:rPr>
          <w:tab/>
        </w:r>
        <w:r w:rsidR="00E525A8">
          <w:rPr>
            <w:noProof/>
            <w:webHidden/>
          </w:rPr>
          <w:fldChar w:fldCharType="begin"/>
        </w:r>
        <w:r w:rsidR="00E525A8">
          <w:rPr>
            <w:noProof/>
            <w:webHidden/>
          </w:rPr>
          <w:instrText xml:space="preserve"> PAGEREF _Toc132637776 \h </w:instrText>
        </w:r>
        <w:r w:rsidR="00E525A8">
          <w:rPr>
            <w:noProof/>
            <w:webHidden/>
          </w:rPr>
        </w:r>
        <w:r w:rsidR="00E525A8">
          <w:rPr>
            <w:noProof/>
            <w:webHidden/>
          </w:rPr>
          <w:fldChar w:fldCharType="separate"/>
        </w:r>
        <w:r w:rsidR="00E525A8">
          <w:rPr>
            <w:noProof/>
            <w:webHidden/>
          </w:rPr>
          <w:t>13</w:t>
        </w:r>
        <w:r w:rsidR="00E525A8">
          <w:rPr>
            <w:noProof/>
            <w:webHidden/>
          </w:rPr>
          <w:fldChar w:fldCharType="end"/>
        </w:r>
      </w:hyperlink>
    </w:p>
    <w:p w:rsidR="00E525A8" w:rsidRDefault="001816CE">
      <w:pPr>
        <w:pStyle w:val="TOC2"/>
        <w:tabs>
          <w:tab w:val="right" w:leader="dot" w:pos="9627"/>
        </w:tabs>
        <w:rPr>
          <w:rFonts w:asciiTheme="minorHAnsi" w:eastAsiaTheme="minorEastAsia" w:hAnsiTheme="minorHAnsi" w:cstheme="minorBidi"/>
          <w:b w:val="0"/>
          <w:iCs w:val="0"/>
          <w:noProof/>
          <w:sz w:val="22"/>
          <w:lang w:val="en-ZA"/>
        </w:rPr>
      </w:pPr>
      <w:hyperlink w:anchor="_Toc132637777" w:history="1">
        <w:r w:rsidR="00E525A8" w:rsidRPr="00892E65">
          <w:rPr>
            <w:rStyle w:val="Hyperlink"/>
            <w:rFonts w:ascii="Arial Bold" w:hAnsi="Arial Bold"/>
            <w:noProof/>
          </w:rPr>
          <w:t>7.</w:t>
        </w:r>
        <w:r w:rsidR="00E525A8">
          <w:rPr>
            <w:rFonts w:asciiTheme="minorHAnsi" w:eastAsiaTheme="minorEastAsia" w:hAnsiTheme="minorHAnsi" w:cstheme="minorBidi"/>
            <w:b w:val="0"/>
            <w:iCs w:val="0"/>
            <w:noProof/>
            <w:sz w:val="22"/>
            <w:lang w:val="en-ZA"/>
          </w:rPr>
          <w:tab/>
        </w:r>
        <w:r w:rsidR="00E525A8" w:rsidRPr="00892E65">
          <w:rPr>
            <w:rStyle w:val="Hyperlink"/>
            <w:noProof/>
          </w:rPr>
          <w:t>Bidder Information</w:t>
        </w:r>
        <w:r w:rsidR="00E525A8">
          <w:rPr>
            <w:noProof/>
            <w:webHidden/>
          </w:rPr>
          <w:tab/>
        </w:r>
        <w:r w:rsidR="00E525A8">
          <w:rPr>
            <w:noProof/>
            <w:webHidden/>
          </w:rPr>
          <w:fldChar w:fldCharType="begin"/>
        </w:r>
        <w:r w:rsidR="00E525A8">
          <w:rPr>
            <w:noProof/>
            <w:webHidden/>
          </w:rPr>
          <w:instrText xml:space="preserve"> PAGEREF _Toc132637777 \h </w:instrText>
        </w:r>
        <w:r w:rsidR="00E525A8">
          <w:rPr>
            <w:noProof/>
            <w:webHidden/>
          </w:rPr>
        </w:r>
        <w:r w:rsidR="00E525A8">
          <w:rPr>
            <w:noProof/>
            <w:webHidden/>
          </w:rPr>
          <w:fldChar w:fldCharType="separate"/>
        </w:r>
        <w:r w:rsidR="00E525A8">
          <w:rPr>
            <w:noProof/>
            <w:webHidden/>
          </w:rPr>
          <w:t>14</w:t>
        </w:r>
        <w:r w:rsidR="00E525A8">
          <w:rPr>
            <w:noProof/>
            <w:webHidden/>
          </w:rPr>
          <w:fldChar w:fldCharType="end"/>
        </w:r>
      </w:hyperlink>
    </w:p>
    <w:p w:rsidR="00213098" w:rsidRDefault="00550A62">
      <w:pPr>
        <w:widowControl/>
        <w:spacing w:before="0" w:after="200"/>
        <w:outlineLvl w:val="9"/>
        <w:rPr>
          <w:rFonts w:ascii="Arial Bold" w:hAnsi="Arial Bold"/>
          <w:sz w:val="28"/>
        </w:rPr>
      </w:pPr>
      <w:r>
        <w:rPr>
          <w:rFonts w:ascii="Arial Bold" w:hAnsi="Arial Bold"/>
          <w:sz w:val="28"/>
        </w:rPr>
        <w:fldChar w:fldCharType="end"/>
      </w:r>
    </w:p>
    <w:p w:rsidR="009F2F70" w:rsidRDefault="009F2F70">
      <w:pPr>
        <w:widowControl/>
        <w:spacing w:before="0" w:after="200"/>
        <w:outlineLvl w:val="9"/>
      </w:pPr>
      <w:r>
        <w:br w:type="page"/>
      </w:r>
    </w:p>
    <w:p w:rsidR="00D6488C" w:rsidRDefault="00D6488C" w:rsidP="00D6488C">
      <w:pPr>
        <w:pStyle w:val="Index1"/>
      </w:pPr>
      <w:bookmarkStart w:id="1" w:name="_Toc132637742"/>
      <w:bookmarkEnd w:id="1"/>
    </w:p>
    <w:p w:rsidR="00484FDB" w:rsidRPr="00FB1E06" w:rsidRDefault="00484FDB" w:rsidP="00E7099B">
      <w:pPr>
        <w:pStyle w:val="Index2"/>
      </w:pPr>
      <w:bookmarkStart w:id="2" w:name="_Toc132637743"/>
      <w:r w:rsidRPr="00FB1E06">
        <w:t>Introduction</w:t>
      </w:r>
      <w:bookmarkEnd w:id="2"/>
    </w:p>
    <w:p w:rsidR="009D79A3" w:rsidRPr="00FB1E06" w:rsidRDefault="009D79A3" w:rsidP="00AD7722">
      <w:pPr>
        <w:pStyle w:val="Index3"/>
      </w:pPr>
      <w:bookmarkStart w:id="3" w:name="_Toc132637744"/>
      <w:r w:rsidRPr="00FB1E06">
        <w:t>Company Overview</w:t>
      </w:r>
      <w:bookmarkEnd w:id="3"/>
    </w:p>
    <w:p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403418" w:rsidRDefault="00403418" w:rsidP="001D0E7C">
      <w:pPr>
        <w:pStyle w:val="Index3"/>
        <w:numPr>
          <w:ilvl w:val="0"/>
          <w:numId w:val="0"/>
        </w:numPr>
        <w:ind w:left="851"/>
      </w:pPr>
    </w:p>
    <w:p w:rsidR="00905AE4" w:rsidRDefault="00905AE4" w:rsidP="00B87D31">
      <w:pPr>
        <w:pStyle w:val="Index2"/>
      </w:pPr>
      <w:bookmarkStart w:id="4" w:name="_Toc132637745"/>
      <w:r w:rsidRPr="00A5183C">
        <w:t>Scope of Work</w:t>
      </w:r>
      <w:bookmarkEnd w:id="4"/>
    </w:p>
    <w:p w:rsidR="00F56C25" w:rsidRPr="0025622A" w:rsidRDefault="007C2BCB" w:rsidP="00F56C25">
      <w:pPr>
        <w:pStyle w:val="Index3"/>
        <w:numPr>
          <w:ilvl w:val="0"/>
          <w:numId w:val="0"/>
        </w:numPr>
        <w:ind w:left="851"/>
        <w:rPr>
          <w:b w:val="0"/>
        </w:rPr>
      </w:pPr>
      <w:bookmarkStart w:id="5" w:name="_Toc132637746"/>
      <w:r w:rsidRPr="0025622A">
        <w:rPr>
          <w:b w:val="0"/>
        </w:rPr>
        <w:t>Bid to provide services for system maintenance and support of sage 300 people: HR, Payroll and ESS software</w:t>
      </w:r>
      <w:bookmarkEnd w:id="5"/>
      <w:r w:rsidR="001E7C29" w:rsidRPr="0025622A">
        <w:rPr>
          <w:b w:val="0"/>
        </w:rPr>
        <w:t xml:space="preserve"> on an as and when required basis.</w:t>
      </w:r>
    </w:p>
    <w:p w:rsidR="00905AE4" w:rsidRPr="0025622A" w:rsidRDefault="00905AE4" w:rsidP="00AD7722">
      <w:pPr>
        <w:pStyle w:val="Index3"/>
      </w:pPr>
      <w:bookmarkStart w:id="6" w:name="_Toc132637747"/>
      <w:r w:rsidRPr="0025622A">
        <w:t>Specification / Technical Requirements</w:t>
      </w:r>
      <w:bookmarkEnd w:id="6"/>
    </w:p>
    <w:p w:rsidR="00866235" w:rsidRPr="0025622A" w:rsidRDefault="00E80D53" w:rsidP="00905AE4">
      <w:pPr>
        <w:pStyle w:val="1Paragraph"/>
      </w:pPr>
      <w:r w:rsidRPr="0025622A">
        <w:t>The detailed</w:t>
      </w:r>
      <w:r w:rsidR="00866235" w:rsidRPr="0025622A">
        <w:t xml:space="preserve"> specifications are</w:t>
      </w:r>
      <w:r w:rsidR="00434728" w:rsidRPr="0025622A">
        <w:t xml:space="preserve"> provided </w:t>
      </w:r>
      <w:r w:rsidR="00866235" w:rsidRPr="0025622A">
        <w:t xml:space="preserve">in </w:t>
      </w:r>
      <w:r w:rsidR="000E070F" w:rsidRPr="0025622A">
        <w:t>the following attached document</w:t>
      </w:r>
      <w:r w:rsidR="00866235" w:rsidRPr="0025622A">
        <w:t>:</w:t>
      </w:r>
    </w:p>
    <w:p w:rsidR="00905AE4" w:rsidRDefault="007800F3" w:rsidP="00D16242">
      <w:pPr>
        <w:pStyle w:val="1Paragraph"/>
        <w:rPr>
          <w:b/>
        </w:rPr>
      </w:pPr>
      <w:r w:rsidRPr="0025622A">
        <w:t xml:space="preserve">Specification No. </w:t>
      </w:r>
      <w:r w:rsidR="0025622A" w:rsidRPr="0025622A">
        <w:rPr>
          <w:b/>
        </w:rPr>
        <w:t>HC-DOC-SPE-0001</w:t>
      </w:r>
      <w:r w:rsidR="001E7C29">
        <w:rPr>
          <w:b/>
        </w:rPr>
        <w:t xml:space="preserve"> </w:t>
      </w:r>
    </w:p>
    <w:p w:rsidR="00D16242" w:rsidRPr="00D16242" w:rsidRDefault="00D16242" w:rsidP="00D16242">
      <w:pPr>
        <w:pStyle w:val="1Paragraph"/>
        <w:rPr>
          <w:b/>
        </w:rPr>
      </w:pPr>
    </w:p>
    <w:p w:rsidR="00554C52" w:rsidRDefault="00554C52"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rsidR="00570267" w:rsidRDefault="00570267"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w:t>
      </w:r>
      <w:r>
        <w:t xml:space="preserve"> specify the following:</w:t>
      </w:r>
    </w:p>
    <w:p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rsidR="0002680D" w:rsidRDefault="00554C52" w:rsidP="0025622A">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w:t>
      </w:r>
      <w:r w:rsidR="00DA39DC" w:rsidRPr="00DA39DC">
        <w:lastRenderedPageBreak/>
        <w:t>money, national insurance, sick pay and leave, industrial training levy, redundancy payment contribution, provision for protecti</w:t>
      </w:r>
      <w:r w:rsidR="0025622A">
        <w:t>ve clothing-tools-and-equipment</w:t>
      </w:r>
    </w:p>
    <w:p w:rsidR="0025622A" w:rsidRPr="0025622A" w:rsidRDefault="0025622A" w:rsidP="0025622A">
      <w:pPr>
        <w:pStyle w:val="Index4"/>
        <w:numPr>
          <w:ilvl w:val="0"/>
          <w:numId w:val="0"/>
        </w:numPr>
        <w:ind w:left="851"/>
      </w:pPr>
    </w:p>
    <w:p w:rsidR="009D79A3" w:rsidRDefault="00213098" w:rsidP="00AD7722">
      <w:pPr>
        <w:pStyle w:val="Index3"/>
      </w:pPr>
      <w:bookmarkStart w:id="7" w:name="_Toc132637749"/>
      <w:r>
        <w:t xml:space="preserve">Applicable </w:t>
      </w:r>
      <w:proofErr w:type="spellStart"/>
      <w:r>
        <w:t>Necsa</w:t>
      </w:r>
      <w:proofErr w:type="spellEnd"/>
      <w:r>
        <w:t xml:space="preserve"> Policies</w:t>
      </w:r>
      <w:bookmarkEnd w:id="7"/>
    </w:p>
    <w:p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rsidTr="00D43C55">
        <w:tc>
          <w:tcPr>
            <w:tcW w:w="1640" w:type="pct"/>
            <w:vAlign w:val="center"/>
          </w:tcPr>
          <w:p w:rsidR="00D43C55" w:rsidRDefault="00D43C55" w:rsidP="00D43C55">
            <w:pPr>
              <w:pStyle w:val="1Paragraph"/>
              <w:ind w:left="0"/>
              <w:jc w:val="left"/>
            </w:pPr>
            <w:r w:rsidRPr="00AE1249">
              <w:t>SHEQ-INS-0100</w:t>
            </w:r>
          </w:p>
        </w:tc>
        <w:tc>
          <w:tcPr>
            <w:tcW w:w="3360" w:type="pct"/>
            <w:vAlign w:val="center"/>
          </w:tcPr>
          <w:p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rsidTr="00D43C55">
        <w:tc>
          <w:tcPr>
            <w:tcW w:w="1640" w:type="pct"/>
            <w:vAlign w:val="center"/>
          </w:tcPr>
          <w:p w:rsidR="00D43C55" w:rsidRPr="00AE1249" w:rsidRDefault="00D43C55" w:rsidP="00D43C55">
            <w:pPr>
              <w:pStyle w:val="1Paragraph"/>
              <w:ind w:left="0"/>
              <w:jc w:val="left"/>
            </w:pPr>
            <w:r w:rsidRPr="00AE1249">
              <w:t>SHEQ-INS-0102</w:t>
            </w:r>
          </w:p>
        </w:tc>
        <w:tc>
          <w:tcPr>
            <w:tcW w:w="3360" w:type="pct"/>
            <w:vAlign w:val="center"/>
          </w:tcPr>
          <w:p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rsidTr="00D43C55">
        <w:tc>
          <w:tcPr>
            <w:tcW w:w="1640" w:type="pct"/>
            <w:vAlign w:val="center"/>
          </w:tcPr>
          <w:p w:rsidR="00D43C55" w:rsidRPr="00AE1249" w:rsidRDefault="00D43C55" w:rsidP="00D43C55">
            <w:pPr>
              <w:pStyle w:val="1Paragraph"/>
              <w:ind w:left="0"/>
              <w:jc w:val="left"/>
            </w:pPr>
            <w:r>
              <w:t>FBD-SCM-2017-PRO-0001</w:t>
            </w:r>
          </w:p>
        </w:tc>
        <w:tc>
          <w:tcPr>
            <w:tcW w:w="3360" w:type="pct"/>
            <w:vAlign w:val="center"/>
          </w:tcPr>
          <w:p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rsidR="001C4EAB" w:rsidRDefault="001C4EAB" w:rsidP="001C4EAB">
      <w:pPr>
        <w:pStyle w:val="Index2"/>
        <w:numPr>
          <w:ilvl w:val="0"/>
          <w:numId w:val="0"/>
        </w:numPr>
        <w:ind w:left="851"/>
      </w:pPr>
    </w:p>
    <w:p w:rsidR="006B719C" w:rsidRPr="005B1AF4" w:rsidRDefault="006B719C" w:rsidP="00B87D31">
      <w:pPr>
        <w:pStyle w:val="Index2"/>
      </w:pPr>
      <w:bookmarkStart w:id="8" w:name="_Toc132637750"/>
      <w:r w:rsidRPr="005B1AF4">
        <w:t>Applicable Necsa Procedures</w:t>
      </w:r>
      <w:bookmarkEnd w:id="8"/>
    </w:p>
    <w:p w:rsidR="006B719C" w:rsidRPr="00A0106E" w:rsidRDefault="006B719C" w:rsidP="00AD7722">
      <w:pPr>
        <w:pStyle w:val="Index3"/>
      </w:pPr>
      <w:bookmarkStart w:id="9" w:name="_Toc132637751"/>
      <w:r w:rsidRPr="00A0106E">
        <w:t xml:space="preserve">Requirements to Access </w:t>
      </w:r>
      <w:proofErr w:type="spellStart"/>
      <w:r w:rsidRPr="00A0106E">
        <w:t>Necsa</w:t>
      </w:r>
      <w:proofErr w:type="spellEnd"/>
      <w:r w:rsidRPr="00A0106E">
        <w:t xml:space="preserve"> Site</w:t>
      </w:r>
      <w:bookmarkEnd w:id="9"/>
    </w:p>
    <w:p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rsidR="00AE1249" w:rsidRDefault="00AE1249" w:rsidP="00570267">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rsidTr="00A0106E">
        <w:tc>
          <w:tcPr>
            <w:tcW w:w="5000" w:type="pct"/>
            <w:vAlign w:val="center"/>
          </w:tcPr>
          <w:p w:rsidR="00A0106E" w:rsidRPr="00A0106E" w:rsidRDefault="00A0106E" w:rsidP="00D43C55">
            <w:pPr>
              <w:pStyle w:val="1Paragraph"/>
              <w:ind w:left="0"/>
            </w:pPr>
            <w:r w:rsidRPr="00A0106E">
              <w:t>Full names and surname</w:t>
            </w:r>
          </w:p>
        </w:tc>
      </w:tr>
      <w:tr w:rsidR="00A0106E" w:rsidRPr="00A0106E" w:rsidTr="00A0106E">
        <w:tc>
          <w:tcPr>
            <w:tcW w:w="5000" w:type="pct"/>
            <w:vAlign w:val="center"/>
          </w:tcPr>
          <w:p w:rsidR="00A0106E" w:rsidRPr="00A0106E" w:rsidRDefault="00A0106E" w:rsidP="00D43C55">
            <w:pPr>
              <w:pStyle w:val="1Paragraph"/>
              <w:ind w:left="0"/>
            </w:pPr>
            <w:r w:rsidRPr="00A0106E">
              <w:t>ID or passport number</w:t>
            </w:r>
          </w:p>
        </w:tc>
      </w:tr>
      <w:tr w:rsidR="00A0106E" w:rsidRPr="00A0106E" w:rsidTr="00A0106E">
        <w:tc>
          <w:tcPr>
            <w:tcW w:w="5000" w:type="pct"/>
            <w:vAlign w:val="center"/>
          </w:tcPr>
          <w:p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rsidTr="00A0106E">
        <w:tc>
          <w:tcPr>
            <w:tcW w:w="5000" w:type="pct"/>
            <w:vAlign w:val="center"/>
          </w:tcPr>
          <w:p w:rsidR="00A0106E" w:rsidRPr="00A0106E" w:rsidRDefault="00A0106E" w:rsidP="00D43C55">
            <w:pPr>
              <w:pStyle w:val="1Paragraph"/>
              <w:ind w:left="0"/>
            </w:pPr>
            <w:r w:rsidRPr="00A0106E">
              <w:t>Employer name and phone number</w:t>
            </w:r>
          </w:p>
        </w:tc>
      </w:tr>
      <w:tr w:rsidR="00A0106E" w:rsidRPr="00A0106E" w:rsidTr="00A0106E">
        <w:tc>
          <w:tcPr>
            <w:tcW w:w="5000" w:type="pct"/>
            <w:vAlign w:val="center"/>
          </w:tcPr>
          <w:p w:rsidR="00A0106E" w:rsidRPr="00A0106E" w:rsidRDefault="00A0106E" w:rsidP="00D43C55">
            <w:pPr>
              <w:pStyle w:val="1Paragraph"/>
              <w:ind w:left="0"/>
            </w:pPr>
            <w:r w:rsidRPr="00A0106E">
              <w:t>Vehicle registration number</w:t>
            </w:r>
          </w:p>
        </w:tc>
      </w:tr>
    </w:tbl>
    <w:p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rsidR="006B719C" w:rsidRPr="00A0106E" w:rsidRDefault="00931917" w:rsidP="00AD7722">
      <w:pPr>
        <w:pStyle w:val="Index3"/>
      </w:pPr>
      <w:bookmarkStart w:id="10" w:name="_Toc132637752"/>
      <w:r w:rsidRPr="00A0106E">
        <w:t>Emergencies, Incidents, Accidents</w:t>
      </w:r>
      <w:bookmarkEnd w:id="10"/>
    </w:p>
    <w:p w:rsidR="00931917" w:rsidRPr="00A0106E" w:rsidRDefault="00931917" w:rsidP="00AD7722">
      <w:pPr>
        <w:pStyle w:val="Index3"/>
      </w:pPr>
      <w:bookmarkStart w:id="11" w:name="_Toc132637753"/>
      <w:proofErr w:type="spellStart"/>
      <w:r w:rsidRPr="00A0106E">
        <w:t>Necsa</w:t>
      </w:r>
      <w:proofErr w:type="spellEnd"/>
      <w:r w:rsidRPr="00A0106E">
        <w:t xml:space="preserve"> Health, Safety and Environmental Requirements</w:t>
      </w:r>
      <w:bookmarkEnd w:id="11"/>
    </w:p>
    <w:p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rsidR="00554C52" w:rsidRPr="00A0106E" w:rsidRDefault="00554C52" w:rsidP="00AD7722">
      <w:pPr>
        <w:pStyle w:val="Index3"/>
      </w:pPr>
      <w:bookmarkStart w:id="12" w:name="_Toc132637754"/>
      <w:proofErr w:type="spellStart"/>
      <w:r w:rsidRPr="00A0106E">
        <w:t>Necsa</w:t>
      </w:r>
      <w:proofErr w:type="spellEnd"/>
      <w:r w:rsidRPr="00A0106E">
        <w:t xml:space="preserve"> Requirements for Quality</w:t>
      </w:r>
      <w:bookmarkEnd w:id="12"/>
    </w:p>
    <w:p w:rsidR="00554C52" w:rsidRDefault="00554C52" w:rsidP="00570267">
      <w:pPr>
        <w:pStyle w:val="Index4"/>
      </w:pPr>
      <w:r w:rsidRPr="00F3718B">
        <w:lastRenderedPageBreak/>
        <w:t>The bidder shall submit its company Quality Policy with its bid. It shall reflect the intention to submit a Quality Plan for ensuring all deliverables comply with the bid specifications.</w:t>
      </w:r>
    </w:p>
    <w:p w:rsidR="00544FC3" w:rsidRDefault="00544FC3" w:rsidP="00AD7722">
      <w:pPr>
        <w:pStyle w:val="Index3"/>
      </w:pPr>
      <w:bookmarkStart w:id="13" w:name="_Toc132637755"/>
      <w:proofErr w:type="spellStart"/>
      <w:r>
        <w:t>Necsa</w:t>
      </w:r>
      <w:proofErr w:type="spellEnd"/>
      <w:r>
        <w:t xml:space="preserve"> Requirements for Project SHEQ</w:t>
      </w:r>
      <w:bookmarkEnd w:id="13"/>
    </w:p>
    <w:p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rsidR="009171F1" w:rsidRDefault="009171F1" w:rsidP="00AD7722">
      <w:pPr>
        <w:pStyle w:val="Index3"/>
      </w:pPr>
      <w:bookmarkStart w:id="14" w:name="_Toc132637756"/>
      <w:r>
        <w:t>Confidentiality</w:t>
      </w:r>
      <w:bookmarkEnd w:id="14"/>
    </w:p>
    <w:p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rsidR="00D6488C" w:rsidRDefault="00D6488C">
      <w:pPr>
        <w:widowControl/>
        <w:spacing w:before="0" w:after="200"/>
        <w:outlineLvl w:val="9"/>
      </w:pPr>
      <w:r>
        <w:br w:type="page"/>
      </w:r>
    </w:p>
    <w:p w:rsidR="009171F1" w:rsidRDefault="009171F1" w:rsidP="00D6488C">
      <w:pPr>
        <w:pStyle w:val="Index1"/>
      </w:pPr>
      <w:bookmarkStart w:id="15" w:name="_Toc132637757"/>
      <w:bookmarkEnd w:id="15"/>
    </w:p>
    <w:p w:rsidR="00D6488C" w:rsidRPr="00B87D31" w:rsidRDefault="00D6488C" w:rsidP="00B87D31">
      <w:pPr>
        <w:pStyle w:val="Index2"/>
        <w:numPr>
          <w:ilvl w:val="1"/>
          <w:numId w:val="12"/>
        </w:numPr>
        <w:rPr>
          <w:lang w:val="en-ZA"/>
        </w:rPr>
      </w:pPr>
      <w:bookmarkStart w:id="16" w:name="_Toc132637758"/>
      <w:r w:rsidRPr="00B87D31">
        <w:rPr>
          <w:lang w:val="en-ZA"/>
        </w:rPr>
        <w:t>Instruction to Bidders</w:t>
      </w:r>
      <w:bookmarkEnd w:id="16"/>
    </w:p>
    <w:p w:rsidR="00A42E16" w:rsidRPr="00A42E16" w:rsidRDefault="00A42E16" w:rsidP="00AD7722">
      <w:pPr>
        <w:pStyle w:val="Index3"/>
      </w:pPr>
      <w:bookmarkStart w:id="17" w:name="_Toc132637759"/>
      <w:r w:rsidRPr="00A42E16">
        <w:t>General</w:t>
      </w:r>
      <w:bookmarkEnd w:id="17"/>
    </w:p>
    <w:p w:rsidR="00A42E16" w:rsidRDefault="00A42E16" w:rsidP="00570267">
      <w:pPr>
        <w:pStyle w:val="Index4"/>
      </w:pPr>
      <w:r w:rsidRPr="006D6438">
        <w:t xml:space="preserve">Bidders must familiarise themselves with and comply with the mandatory requirements as required, on the appropriate dates. </w:t>
      </w:r>
    </w:p>
    <w:p w:rsidR="00F80D24" w:rsidRDefault="00F80D24" w:rsidP="00AD7722">
      <w:pPr>
        <w:pStyle w:val="Index3"/>
      </w:pPr>
      <w:bookmarkStart w:id="18" w:name="_Toc132637760"/>
      <w:r>
        <w:t>Bidder Information</w:t>
      </w:r>
      <w:bookmarkEnd w:id="18"/>
    </w:p>
    <w:p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rsidR="005B1F78" w:rsidRPr="00CF6AC3" w:rsidRDefault="005B1F78" w:rsidP="00570267">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rsidR="005B1F78" w:rsidRDefault="005B1F78" w:rsidP="00570267">
      <w:pPr>
        <w:pStyle w:val="Index4"/>
      </w:pPr>
      <w:r w:rsidRPr="00CF6AC3">
        <w:t>The pre-employment screening shall as a minimum be able to:</w:t>
      </w:r>
    </w:p>
    <w:p w:rsidR="005B1F78" w:rsidRPr="00CF6AC3" w:rsidRDefault="005B1F78" w:rsidP="005B1F78">
      <w:pPr>
        <w:pStyle w:val="Index5"/>
      </w:pPr>
      <w:r w:rsidRPr="00CF6AC3">
        <w:t>Authenticate that staff are who they claim to be;</w:t>
      </w:r>
    </w:p>
    <w:p w:rsidR="005B1F78" w:rsidRPr="00CF6AC3" w:rsidRDefault="005B1F78" w:rsidP="005B1F78">
      <w:pPr>
        <w:pStyle w:val="Index5"/>
      </w:pPr>
      <w:r w:rsidRPr="00CF6AC3">
        <w:t>Confirm that staff have a right to work in the RSA;</w:t>
      </w:r>
    </w:p>
    <w:p w:rsidR="005B1F78" w:rsidRPr="00CF6AC3" w:rsidRDefault="005B1F78" w:rsidP="005B1F78">
      <w:pPr>
        <w:pStyle w:val="Index5"/>
      </w:pPr>
      <w:r w:rsidRPr="00CF6AC3">
        <w:t>Obtain written declaration from staff of any criminal record; and</w:t>
      </w:r>
    </w:p>
    <w:p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rsidR="005B1F78" w:rsidRDefault="005B1F78" w:rsidP="00570267">
      <w:pPr>
        <w:pStyle w:val="Index4"/>
      </w:pPr>
      <w:r w:rsidRPr="005B1F78">
        <w:t>The successful bidder shall deploy competent staff, supervision and labour who are appropriately experienced and trained for the work they are to undertake.</w:t>
      </w:r>
    </w:p>
    <w:p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rsidR="00DA39DC" w:rsidRDefault="00DA39DC" w:rsidP="00AD7722">
      <w:pPr>
        <w:pStyle w:val="Index3"/>
      </w:pPr>
      <w:bookmarkStart w:id="19" w:name="_Toc132637761"/>
      <w:r>
        <w:t>Consortium</w:t>
      </w:r>
      <w:bookmarkEnd w:id="19"/>
    </w:p>
    <w:p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rsidR="00DA39DC" w:rsidRPr="004D17C6" w:rsidRDefault="00DA39DC" w:rsidP="00DA39DC">
      <w:pPr>
        <w:pStyle w:val="Index5"/>
      </w:pPr>
      <w:r>
        <w:t>T</w:t>
      </w:r>
      <w:r w:rsidRPr="004D17C6">
        <w:t>he form of agreement;</w:t>
      </w:r>
    </w:p>
    <w:p w:rsidR="00DA39DC" w:rsidRPr="004D17C6" w:rsidRDefault="00DA39DC" w:rsidP="00DA39DC">
      <w:pPr>
        <w:pStyle w:val="Index5"/>
      </w:pPr>
      <w:r>
        <w:t>T</w:t>
      </w:r>
      <w:r w:rsidRPr="004D17C6">
        <w:t>he respective roles and responsibilities of the members;</w:t>
      </w:r>
    </w:p>
    <w:p w:rsidR="00DA39DC" w:rsidRPr="004D17C6" w:rsidRDefault="00DA39DC" w:rsidP="00DA39DC">
      <w:pPr>
        <w:pStyle w:val="Index5"/>
      </w:pPr>
      <w:r>
        <w:t>T</w:t>
      </w:r>
      <w:r w:rsidRPr="004D17C6">
        <w:t>he identity of the lead company which will have the overall project responsibility;</w:t>
      </w:r>
    </w:p>
    <w:p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rsidR="00DA39DC" w:rsidRPr="00DA39DC" w:rsidRDefault="00DA39DC" w:rsidP="00DA39DC">
      <w:pPr>
        <w:pStyle w:val="Index5"/>
      </w:pPr>
      <w:r>
        <w:t>T</w:t>
      </w:r>
      <w:r w:rsidRPr="004D17C6">
        <w:t>he member’s agreement to be jointly and severally liable to NECSA for the performance of the contract.</w:t>
      </w:r>
    </w:p>
    <w:p w:rsidR="00DA39DC" w:rsidRDefault="00DA39DC" w:rsidP="00AD7722">
      <w:pPr>
        <w:pStyle w:val="Index3"/>
      </w:pPr>
      <w:bookmarkStart w:id="20" w:name="_Toc132637762"/>
      <w:r>
        <w:t>Sub-contracting</w:t>
      </w:r>
      <w:bookmarkEnd w:id="20"/>
    </w:p>
    <w:p w:rsidR="00DA39DC" w:rsidRPr="004D17C6" w:rsidRDefault="00DA39DC" w:rsidP="00570267">
      <w:pPr>
        <w:pStyle w:val="Index4"/>
      </w:pPr>
      <w:r w:rsidRPr="004D17C6">
        <w:t>Bidders must detail any work to be sub-contracted, and the proposed sub-contractor(s) to be used.</w:t>
      </w:r>
    </w:p>
    <w:p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rsidR="00DA39DC" w:rsidRPr="00DA39DC" w:rsidRDefault="00DA39DC" w:rsidP="00570267">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rsidR="00A42E16" w:rsidRDefault="00F80D24" w:rsidP="00AD7722">
      <w:pPr>
        <w:pStyle w:val="Index3"/>
      </w:pPr>
      <w:bookmarkStart w:id="21" w:name="_Toc132637763"/>
      <w:proofErr w:type="spellStart"/>
      <w:r>
        <w:t>Necsa’s</w:t>
      </w:r>
      <w:proofErr w:type="spellEnd"/>
      <w:r>
        <w:t xml:space="preserve"> Bidding </w:t>
      </w:r>
      <w:r w:rsidR="003B5673">
        <w:t>Rights</w:t>
      </w:r>
      <w:bookmarkEnd w:id="21"/>
    </w:p>
    <w:p w:rsidR="00F80D24" w:rsidRDefault="00F80D24" w:rsidP="00570267">
      <w:pPr>
        <w:pStyle w:val="Index4"/>
      </w:pPr>
      <w:proofErr w:type="spellStart"/>
      <w:r w:rsidRPr="006D6438">
        <w:t>Necsa</w:t>
      </w:r>
      <w:proofErr w:type="spellEnd"/>
      <w:r w:rsidRPr="006D6438">
        <w:t xml:space="preserve"> reserves the right to:</w:t>
      </w:r>
    </w:p>
    <w:p w:rsidR="00F80D24" w:rsidRPr="003B5673" w:rsidRDefault="00F80D24" w:rsidP="003B5673">
      <w:pPr>
        <w:pStyle w:val="Index5"/>
      </w:pPr>
      <w:r w:rsidRPr="003B5673">
        <w:t>Extend the closing date;</w:t>
      </w:r>
    </w:p>
    <w:p w:rsidR="00F80D24" w:rsidRPr="003B5673" w:rsidRDefault="00F80D24" w:rsidP="003B5673">
      <w:pPr>
        <w:pStyle w:val="Index5"/>
      </w:pPr>
      <w:r w:rsidRPr="003B5673">
        <w:t>Verify any information contained in a proposal;</w:t>
      </w:r>
    </w:p>
    <w:p w:rsidR="00F80D24" w:rsidRPr="003B5673" w:rsidRDefault="004547A5" w:rsidP="003B5673">
      <w:pPr>
        <w:pStyle w:val="Index5"/>
      </w:pPr>
      <w:r>
        <w:t>Request documented</w:t>
      </w:r>
      <w:r w:rsidR="00F80D24" w:rsidRPr="003B5673">
        <w:t xml:space="preserve"> proof regarding any bid issue;</w:t>
      </w:r>
    </w:p>
    <w:p w:rsidR="00F80D24" w:rsidRPr="003B5673" w:rsidRDefault="00F80D24" w:rsidP="003B5673">
      <w:pPr>
        <w:pStyle w:val="Index5"/>
      </w:pPr>
      <w:r w:rsidRPr="003B5673">
        <w:t>Give preference to locally manufactured goods or locally sourced services;</w:t>
      </w:r>
    </w:p>
    <w:p w:rsidR="00F80D24" w:rsidRPr="003B5673" w:rsidRDefault="00F80D24" w:rsidP="003B5673">
      <w:pPr>
        <w:pStyle w:val="Index5"/>
      </w:pPr>
      <w:r w:rsidRPr="003B5673">
        <w:t>Issue follow-up or supplementary questions during the response period or after receipt of tenders;</w:t>
      </w:r>
    </w:p>
    <w:p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rsidR="00F80D24" w:rsidRDefault="00F80D24" w:rsidP="003B5673">
      <w:pPr>
        <w:pStyle w:val="Index5"/>
      </w:pPr>
      <w:r w:rsidRPr="003B5673">
        <w:t>Cancel or withdraw this request for tender as a whole or in part.</w:t>
      </w:r>
    </w:p>
    <w:p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rsidR="00F80D24" w:rsidRPr="006D6438" w:rsidRDefault="00F80D24" w:rsidP="003B5673">
      <w:pPr>
        <w:pStyle w:val="Index5"/>
      </w:pPr>
      <w:r w:rsidRPr="006D6438">
        <w:t>Interviews with, or written references from, nominated reference;</w:t>
      </w:r>
    </w:p>
    <w:p w:rsidR="00F80D24" w:rsidRPr="006D6438" w:rsidRDefault="00F80D24" w:rsidP="003B5673">
      <w:pPr>
        <w:pStyle w:val="Index5"/>
      </w:pPr>
      <w:r w:rsidRPr="006D6438">
        <w:t>Reference site visits to the location(s) of nominated reference;</w:t>
      </w:r>
    </w:p>
    <w:p w:rsidR="00F80D24" w:rsidRPr="006D6438" w:rsidRDefault="00F80D24" w:rsidP="003B5673">
      <w:pPr>
        <w:pStyle w:val="Index5"/>
      </w:pPr>
      <w:r w:rsidRPr="006D6438">
        <w:t>Interviews with bidder personnel who would be involved in the contract execution (day-to-day operations of the site);</w:t>
      </w:r>
    </w:p>
    <w:p w:rsidR="00A42E16" w:rsidRDefault="00F80D24" w:rsidP="00570267">
      <w:pPr>
        <w:pStyle w:val="Index4"/>
      </w:pPr>
      <w:r w:rsidRPr="006D6438">
        <w:t>Negotiations with the bidders.</w:t>
      </w:r>
    </w:p>
    <w:p w:rsidR="00786A37" w:rsidRDefault="00786A37" w:rsidP="00570267">
      <w:pPr>
        <w:pStyle w:val="Index4"/>
      </w:pPr>
      <w:r>
        <w:t>The successful bidder shall deploy competent staff, supervision and labour who are appropriately experienced and trained for the work they are to undertake.</w:t>
      </w:r>
    </w:p>
    <w:p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rsidR="00786A37" w:rsidRDefault="00A0106E" w:rsidP="00570267">
      <w:pPr>
        <w:pStyle w:val="Index4"/>
      </w:pPr>
      <w:r>
        <w:t>Bidders</w:t>
      </w:r>
      <w:r w:rsidR="00786A37">
        <w:t xml:space="preserve"> shall ensure that they are fully informed on the service which must be rendered and what is required from the tenderer.</w:t>
      </w:r>
    </w:p>
    <w:p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rsidR="00786A37" w:rsidRDefault="00786A37" w:rsidP="00570267">
      <w:pPr>
        <w:pStyle w:val="Index4"/>
      </w:pPr>
      <w:proofErr w:type="spellStart"/>
      <w:r>
        <w:t>Necsa</w:t>
      </w:r>
      <w:proofErr w:type="spellEnd"/>
      <w:r>
        <w:t xml:space="preserve"> is under no obligation to award a purchase order as a result of this tender.</w:t>
      </w:r>
    </w:p>
    <w:p w:rsidR="00786A37" w:rsidRDefault="00786A37" w:rsidP="00570267">
      <w:pPr>
        <w:pStyle w:val="Index4"/>
        <w:numPr>
          <w:ilvl w:val="0"/>
          <w:numId w:val="0"/>
        </w:numPr>
      </w:pPr>
    </w:p>
    <w:p w:rsidR="00F80D24" w:rsidRDefault="00F80D24" w:rsidP="00AD7722">
      <w:pPr>
        <w:pStyle w:val="Index3"/>
      </w:pPr>
      <w:bookmarkStart w:id="22" w:name="_Toc132637764"/>
      <w:r>
        <w:t>Bidding Process</w:t>
      </w:r>
      <w:bookmarkEnd w:id="22"/>
    </w:p>
    <w:p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rsidR="003B5673" w:rsidRPr="00202F08" w:rsidRDefault="003B5673" w:rsidP="00570267">
      <w:pPr>
        <w:pStyle w:val="Index4"/>
      </w:pPr>
      <w:r w:rsidRPr="00202F08">
        <w:t>Bidders are required to:</w:t>
      </w:r>
    </w:p>
    <w:p w:rsidR="003B5673" w:rsidRPr="00202F08" w:rsidRDefault="003B5673" w:rsidP="003B5673">
      <w:pPr>
        <w:pStyle w:val="Index5"/>
      </w:pPr>
      <w:r w:rsidRPr="00202F08">
        <w:t>Respond in the English language;</w:t>
      </w:r>
    </w:p>
    <w:p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rsidR="003B5673" w:rsidRDefault="003912DA" w:rsidP="00570267">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rsidR="00EF1512" w:rsidRPr="007A7BBC" w:rsidRDefault="00EF1512" w:rsidP="00570267">
      <w:pPr>
        <w:pStyle w:val="Index4"/>
        <w:numPr>
          <w:ilvl w:val="0"/>
          <w:numId w:val="0"/>
        </w:numPr>
        <w:ind w:left="851"/>
      </w:pPr>
    </w:p>
    <w:p w:rsidR="00FA4A35" w:rsidRDefault="00FA4A35" w:rsidP="00AD7722">
      <w:pPr>
        <w:pStyle w:val="Index3"/>
      </w:pPr>
      <w:bookmarkStart w:id="23" w:name="_Toc132637765"/>
      <w:r>
        <w:t>Bid Submission Requirements</w:t>
      </w:r>
      <w:bookmarkEnd w:id="23"/>
    </w:p>
    <w:p w:rsidR="00FA4A35" w:rsidRPr="00B10893" w:rsidRDefault="00FA4A35" w:rsidP="00570267">
      <w:pPr>
        <w:pStyle w:val="Index4"/>
      </w:pPr>
      <w:r w:rsidRPr="00B10893">
        <w:t>Bidders must submit their responses and all supporting documents in properly labelled and sealed envelopes clearly as follows:</w:t>
      </w:r>
    </w:p>
    <w:p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rsidR="00D43C55" w:rsidRPr="00216F92" w:rsidRDefault="00D43C55" w:rsidP="00D43C55">
            <w:pPr>
              <w:pStyle w:val="1Paragraph"/>
              <w:ind w:left="0"/>
              <w:rPr>
                <w:b/>
              </w:rPr>
            </w:pPr>
            <w:r w:rsidRPr="00216F92">
              <w:rPr>
                <w:b/>
              </w:rPr>
              <w:t>No pricing information must be included in Envelope One.</w:t>
            </w:r>
          </w:p>
          <w:p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rsidTr="007D66F8">
        <w:tc>
          <w:tcPr>
            <w:tcW w:w="220" w:type="pct"/>
            <w:vAlign w:val="center"/>
          </w:tcPr>
          <w:p w:rsidR="004D7299" w:rsidRDefault="004D7299" w:rsidP="007D66F8">
            <w:pPr>
              <w:pStyle w:val="1Paragraph"/>
              <w:ind w:left="0"/>
              <w:jc w:val="left"/>
            </w:pPr>
          </w:p>
        </w:tc>
        <w:tc>
          <w:tcPr>
            <w:tcW w:w="4780" w:type="pct"/>
            <w:vAlign w:val="center"/>
          </w:tcPr>
          <w:p w:rsidR="004D7299" w:rsidRDefault="004D7299" w:rsidP="007D66F8">
            <w:pPr>
              <w:pStyle w:val="1Paragraph"/>
              <w:ind w:left="0"/>
            </w:pPr>
            <w:r w:rsidRPr="00FA4A35">
              <w:t>a set of two (2) hard copies (one (1) original and one (1) copy) and one (1) electronic copy (on disk or memory stick)</w:t>
            </w:r>
            <w:r>
              <w:t>.</w:t>
            </w:r>
          </w:p>
          <w:p w:rsidR="004D7299" w:rsidRDefault="004D7299" w:rsidP="007D66F8">
            <w:pPr>
              <w:pStyle w:val="1Paragraph"/>
              <w:ind w:left="0"/>
              <w:rPr>
                <w:b/>
              </w:rPr>
            </w:pPr>
            <w:r w:rsidRPr="004D7299">
              <w:rPr>
                <w:b/>
              </w:rPr>
              <w:t>All compulsory returnable documents must be included in Envelope Two.</w:t>
            </w:r>
          </w:p>
          <w:p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rsidR="00FA4A35" w:rsidRDefault="00FA4A35" w:rsidP="00737D17">
      <w:pPr>
        <w:pStyle w:val="Index4"/>
        <w:numPr>
          <w:ilvl w:val="0"/>
          <w:numId w:val="0"/>
        </w:numPr>
        <w:ind w:left="851"/>
      </w:pPr>
    </w:p>
    <w:p w:rsidR="001C4EAB" w:rsidRDefault="001C4EAB" w:rsidP="00570267">
      <w:pPr>
        <w:pStyle w:val="Index4"/>
        <w:numPr>
          <w:ilvl w:val="0"/>
          <w:numId w:val="0"/>
        </w:numPr>
        <w:ind w:left="851"/>
      </w:pPr>
    </w:p>
    <w:p w:rsidR="00786A37" w:rsidRDefault="00786A37" w:rsidP="00570267">
      <w:pPr>
        <w:pStyle w:val="Index4"/>
        <w:numPr>
          <w:ilvl w:val="0"/>
          <w:numId w:val="0"/>
        </w:numPr>
        <w:ind w:left="851"/>
      </w:pPr>
    </w:p>
    <w:p w:rsidR="00786A37" w:rsidRDefault="00786A37" w:rsidP="00570267">
      <w:pPr>
        <w:pStyle w:val="Index4"/>
        <w:numPr>
          <w:ilvl w:val="0"/>
          <w:numId w:val="0"/>
        </w:numPr>
        <w:ind w:left="851"/>
      </w:pPr>
    </w:p>
    <w:p w:rsidR="00786A37" w:rsidRDefault="00786A37" w:rsidP="00570267">
      <w:pPr>
        <w:pStyle w:val="Index4"/>
        <w:numPr>
          <w:ilvl w:val="0"/>
          <w:numId w:val="0"/>
        </w:numPr>
        <w:ind w:left="851"/>
      </w:pPr>
    </w:p>
    <w:p w:rsidR="0047600F" w:rsidRDefault="0047600F" w:rsidP="00B87D31">
      <w:pPr>
        <w:pStyle w:val="Index2"/>
      </w:pPr>
      <w:bookmarkStart w:id="24" w:name="_Toc132637766"/>
      <w:r>
        <w:t>Eligibility Requirements</w:t>
      </w:r>
      <w:bookmarkEnd w:id="24"/>
    </w:p>
    <w:p w:rsidR="0047600F" w:rsidRDefault="0047600F" w:rsidP="00AD7722">
      <w:pPr>
        <w:pStyle w:val="Index3"/>
      </w:pPr>
      <w:bookmarkStart w:id="25" w:name="_Toc132637767"/>
      <w:r>
        <w:t>Pre-qualification Criteria</w:t>
      </w:r>
      <w:bookmarkEnd w:id="25"/>
    </w:p>
    <w:p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rsidTr="00A20A36">
        <w:trPr>
          <w:tblHeader/>
        </w:trPr>
        <w:tc>
          <w:tcPr>
            <w:tcW w:w="335"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rsidTr="00A20A36">
        <w:trPr>
          <w:trHeight w:val="291"/>
        </w:trPr>
        <w:tc>
          <w:tcPr>
            <w:tcW w:w="335" w:type="pct"/>
          </w:tcPr>
          <w:p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rsidR="007622D8" w:rsidRPr="00DD049D" w:rsidRDefault="007622D8" w:rsidP="00880DCF">
            <w:pPr>
              <w:pStyle w:val="aDSPara"/>
              <w:spacing w:before="60" w:after="60"/>
              <w:ind w:left="0"/>
              <w:jc w:val="left"/>
              <w:rPr>
                <w:rFonts w:cs="Arial"/>
                <w:color w:val="000000"/>
                <w:sz w:val="20"/>
                <w:szCs w:val="20"/>
              </w:rPr>
            </w:pPr>
            <w:r w:rsidRPr="00DD049D">
              <w:rPr>
                <w:rFonts w:cs="Arial"/>
                <w:color w:val="000000"/>
                <w:sz w:val="20"/>
                <w:szCs w:val="20"/>
              </w:rPr>
              <w:t>Bidder company information (</w:t>
            </w:r>
            <w:r w:rsidR="007A7BBC" w:rsidRPr="00DD049D">
              <w:rPr>
                <w:rFonts w:cs="Arial"/>
                <w:color w:val="000000"/>
                <w:sz w:val="20"/>
                <w:szCs w:val="20"/>
              </w:rPr>
              <w:t xml:space="preserve">Paragraph </w:t>
            </w:r>
            <w:r w:rsidR="00880DCF" w:rsidRPr="00DD049D">
              <w:rPr>
                <w:rFonts w:cs="Arial"/>
                <w:color w:val="000000"/>
                <w:sz w:val="20"/>
                <w:szCs w:val="20"/>
              </w:rPr>
              <w:t>7</w:t>
            </w:r>
            <w:r w:rsidRPr="00DD049D">
              <w:rPr>
                <w:rFonts w:cs="Arial"/>
                <w:color w:val="000000"/>
                <w:sz w:val="20"/>
                <w:szCs w:val="20"/>
              </w:rPr>
              <w:t>)</w:t>
            </w:r>
          </w:p>
        </w:tc>
        <w:tc>
          <w:tcPr>
            <w:tcW w:w="523" w:type="pct"/>
          </w:tcPr>
          <w:p w:rsidR="007622D8" w:rsidRPr="0088231A" w:rsidRDefault="007622D8" w:rsidP="00813A84">
            <w:pPr>
              <w:pStyle w:val="aDSPara"/>
              <w:spacing w:before="60" w:after="60"/>
              <w:ind w:left="0"/>
              <w:jc w:val="left"/>
              <w:rPr>
                <w:sz w:val="20"/>
                <w:szCs w:val="20"/>
                <w:highlight w:val="yellow"/>
              </w:rPr>
            </w:pPr>
          </w:p>
        </w:tc>
      </w:tr>
      <w:tr w:rsidR="00517220" w:rsidRPr="00526ADF" w:rsidTr="00A20A36">
        <w:trPr>
          <w:trHeight w:val="291"/>
        </w:trPr>
        <w:tc>
          <w:tcPr>
            <w:tcW w:w="335" w:type="pct"/>
          </w:tcPr>
          <w:p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rsidR="00517220" w:rsidRPr="00DD049D" w:rsidRDefault="000D5849" w:rsidP="00813A84">
            <w:pPr>
              <w:pStyle w:val="aDSPara"/>
              <w:spacing w:before="60" w:after="60"/>
              <w:ind w:left="0"/>
              <w:jc w:val="left"/>
              <w:rPr>
                <w:rFonts w:cs="Arial"/>
                <w:color w:val="000000"/>
                <w:sz w:val="20"/>
                <w:szCs w:val="20"/>
              </w:rPr>
            </w:pPr>
            <w:r w:rsidRPr="00DD049D">
              <w:rPr>
                <w:rFonts w:cs="Arial"/>
                <w:color w:val="000000"/>
                <w:sz w:val="20"/>
                <w:szCs w:val="20"/>
              </w:rPr>
              <w:t>Valid tax pin issued by SARS</w:t>
            </w:r>
          </w:p>
        </w:tc>
        <w:tc>
          <w:tcPr>
            <w:tcW w:w="523" w:type="pct"/>
          </w:tcPr>
          <w:p w:rsidR="00517220" w:rsidRPr="0088231A" w:rsidRDefault="00517220" w:rsidP="00813A84">
            <w:pPr>
              <w:pStyle w:val="aDSPara"/>
              <w:spacing w:before="60" w:after="60"/>
              <w:ind w:left="0"/>
              <w:jc w:val="left"/>
              <w:rPr>
                <w:sz w:val="20"/>
                <w:szCs w:val="20"/>
                <w:highlight w:val="yellow"/>
              </w:rPr>
            </w:pPr>
          </w:p>
        </w:tc>
      </w:tr>
      <w:tr w:rsidR="00231D6C" w:rsidRPr="00526ADF" w:rsidTr="00A20A36">
        <w:trPr>
          <w:trHeight w:val="291"/>
        </w:trPr>
        <w:tc>
          <w:tcPr>
            <w:tcW w:w="335" w:type="pct"/>
          </w:tcPr>
          <w:p w:rsidR="00231D6C" w:rsidRDefault="00051EA2" w:rsidP="00231D6C">
            <w:pPr>
              <w:pStyle w:val="aDSPara"/>
              <w:spacing w:before="60" w:after="60"/>
              <w:ind w:left="0"/>
              <w:jc w:val="center"/>
              <w:rPr>
                <w:sz w:val="20"/>
                <w:szCs w:val="20"/>
              </w:rPr>
            </w:pPr>
            <w:r>
              <w:rPr>
                <w:sz w:val="20"/>
                <w:szCs w:val="20"/>
              </w:rPr>
              <w:t>3</w:t>
            </w:r>
          </w:p>
        </w:tc>
        <w:tc>
          <w:tcPr>
            <w:tcW w:w="4142" w:type="pct"/>
          </w:tcPr>
          <w:p w:rsidR="00231D6C" w:rsidRPr="00DD049D" w:rsidRDefault="00231D6C" w:rsidP="00231D6C">
            <w:pPr>
              <w:pStyle w:val="aDSPara"/>
              <w:spacing w:before="60" w:after="60"/>
              <w:ind w:left="0"/>
              <w:jc w:val="left"/>
              <w:rPr>
                <w:rFonts w:cs="Arial"/>
                <w:color w:val="000000"/>
                <w:sz w:val="20"/>
                <w:szCs w:val="20"/>
              </w:rPr>
            </w:pPr>
            <w:r w:rsidRPr="00DD049D">
              <w:rPr>
                <w:rFonts w:cs="Arial"/>
                <w:color w:val="000000"/>
                <w:sz w:val="20"/>
                <w:szCs w:val="20"/>
              </w:rPr>
              <w:t>Valid Compensation Commissioner Fund: Letter of good standing (COIDA).</w:t>
            </w:r>
          </w:p>
        </w:tc>
        <w:tc>
          <w:tcPr>
            <w:tcW w:w="523" w:type="pct"/>
          </w:tcPr>
          <w:p w:rsidR="00231D6C" w:rsidRPr="0088231A" w:rsidRDefault="00231D6C" w:rsidP="00231D6C">
            <w:pPr>
              <w:pStyle w:val="aDSPara"/>
              <w:spacing w:before="60" w:after="60"/>
              <w:ind w:left="0"/>
              <w:jc w:val="left"/>
              <w:rPr>
                <w:sz w:val="20"/>
                <w:szCs w:val="20"/>
                <w:highlight w:val="yellow"/>
              </w:rPr>
            </w:pPr>
          </w:p>
        </w:tc>
      </w:tr>
      <w:tr w:rsidR="006F5AF0" w:rsidRPr="00526ADF" w:rsidTr="00A20A36">
        <w:trPr>
          <w:trHeight w:val="291"/>
        </w:trPr>
        <w:tc>
          <w:tcPr>
            <w:tcW w:w="335" w:type="pct"/>
          </w:tcPr>
          <w:p w:rsidR="006F5AF0" w:rsidRDefault="006F5AF0" w:rsidP="00231D6C">
            <w:pPr>
              <w:pStyle w:val="aDSPara"/>
              <w:spacing w:before="60" w:after="60"/>
              <w:ind w:left="0"/>
              <w:jc w:val="center"/>
              <w:rPr>
                <w:sz w:val="20"/>
                <w:szCs w:val="20"/>
              </w:rPr>
            </w:pPr>
            <w:r>
              <w:rPr>
                <w:sz w:val="20"/>
                <w:szCs w:val="20"/>
              </w:rPr>
              <w:t>4</w:t>
            </w:r>
          </w:p>
        </w:tc>
        <w:tc>
          <w:tcPr>
            <w:tcW w:w="4142" w:type="pct"/>
          </w:tcPr>
          <w:p w:rsidR="006F5AF0" w:rsidRPr="00DD049D" w:rsidRDefault="006F5AF0" w:rsidP="00231D6C">
            <w:pPr>
              <w:pStyle w:val="aDSPara"/>
              <w:spacing w:before="60" w:after="60"/>
              <w:ind w:left="0"/>
              <w:jc w:val="left"/>
              <w:rPr>
                <w:rFonts w:ascii="Calibri" w:hAnsi="Calibri" w:cs="Calibri"/>
                <w:szCs w:val="22"/>
              </w:rPr>
            </w:pPr>
            <w:r>
              <w:rPr>
                <w:rFonts w:ascii="Calibri" w:hAnsi="Calibri" w:cs="Calibri"/>
                <w:szCs w:val="22"/>
              </w:rPr>
              <w:t>Specification document number : HC-DOC-SPEC-0001</w:t>
            </w:r>
          </w:p>
        </w:tc>
        <w:tc>
          <w:tcPr>
            <w:tcW w:w="523" w:type="pct"/>
          </w:tcPr>
          <w:p w:rsidR="006F5AF0" w:rsidRPr="0088231A" w:rsidRDefault="006F5AF0" w:rsidP="00231D6C">
            <w:pPr>
              <w:pStyle w:val="aDSPara"/>
              <w:spacing w:before="60" w:after="60"/>
              <w:ind w:left="0"/>
              <w:jc w:val="left"/>
              <w:rPr>
                <w:sz w:val="20"/>
                <w:szCs w:val="20"/>
                <w:highlight w:val="yellow"/>
              </w:rPr>
            </w:pPr>
          </w:p>
        </w:tc>
      </w:tr>
      <w:tr w:rsidR="00051EA2" w:rsidRPr="00526ADF" w:rsidTr="00A20A36">
        <w:trPr>
          <w:trHeight w:val="291"/>
        </w:trPr>
        <w:tc>
          <w:tcPr>
            <w:tcW w:w="335" w:type="pct"/>
          </w:tcPr>
          <w:p w:rsidR="00051EA2" w:rsidRDefault="006F5AF0" w:rsidP="00231D6C">
            <w:pPr>
              <w:pStyle w:val="aDSPara"/>
              <w:spacing w:before="60" w:after="60"/>
              <w:ind w:left="0"/>
              <w:jc w:val="center"/>
              <w:rPr>
                <w:sz w:val="20"/>
                <w:szCs w:val="20"/>
              </w:rPr>
            </w:pPr>
            <w:r>
              <w:rPr>
                <w:sz w:val="20"/>
                <w:szCs w:val="20"/>
              </w:rPr>
              <w:t>5</w:t>
            </w:r>
          </w:p>
        </w:tc>
        <w:tc>
          <w:tcPr>
            <w:tcW w:w="4142" w:type="pct"/>
          </w:tcPr>
          <w:p w:rsidR="00051EA2" w:rsidRPr="00DD049D" w:rsidRDefault="000D5849" w:rsidP="00231D6C">
            <w:pPr>
              <w:pStyle w:val="aDSPara"/>
              <w:spacing w:before="60" w:after="60"/>
              <w:ind w:left="0"/>
              <w:jc w:val="left"/>
              <w:rPr>
                <w:rFonts w:cs="Arial"/>
                <w:color w:val="000000"/>
                <w:sz w:val="20"/>
                <w:szCs w:val="20"/>
              </w:rPr>
            </w:pPr>
            <w:r w:rsidRPr="00DD049D">
              <w:rPr>
                <w:rFonts w:ascii="Calibri" w:hAnsi="Calibri" w:cs="Calibri"/>
                <w:szCs w:val="22"/>
              </w:rPr>
              <w:t>Partner confirmation letter from Sage</w:t>
            </w:r>
          </w:p>
        </w:tc>
        <w:tc>
          <w:tcPr>
            <w:tcW w:w="523" w:type="pct"/>
          </w:tcPr>
          <w:p w:rsidR="00051EA2" w:rsidRPr="0088231A" w:rsidRDefault="00051EA2" w:rsidP="00231D6C">
            <w:pPr>
              <w:pStyle w:val="aDSPara"/>
              <w:spacing w:before="60" w:after="60"/>
              <w:ind w:left="0"/>
              <w:jc w:val="left"/>
              <w:rPr>
                <w:sz w:val="20"/>
                <w:szCs w:val="20"/>
                <w:highlight w:val="yellow"/>
              </w:rPr>
            </w:pPr>
          </w:p>
        </w:tc>
      </w:tr>
      <w:tr w:rsidR="00797AE3" w:rsidRPr="00526ADF" w:rsidTr="00A20A36">
        <w:trPr>
          <w:trHeight w:val="291"/>
        </w:trPr>
        <w:tc>
          <w:tcPr>
            <w:tcW w:w="335" w:type="pct"/>
          </w:tcPr>
          <w:p w:rsidR="00797AE3" w:rsidRDefault="006F5AF0" w:rsidP="00231D6C">
            <w:pPr>
              <w:pStyle w:val="aDSPara"/>
              <w:spacing w:before="60" w:after="60"/>
              <w:ind w:left="0"/>
              <w:jc w:val="center"/>
              <w:rPr>
                <w:sz w:val="20"/>
                <w:szCs w:val="20"/>
              </w:rPr>
            </w:pPr>
            <w:r>
              <w:rPr>
                <w:sz w:val="20"/>
                <w:szCs w:val="20"/>
              </w:rPr>
              <w:t>6</w:t>
            </w:r>
          </w:p>
        </w:tc>
        <w:tc>
          <w:tcPr>
            <w:tcW w:w="4142" w:type="pct"/>
          </w:tcPr>
          <w:p w:rsidR="00797AE3" w:rsidRPr="00006EDE" w:rsidRDefault="00797AE3" w:rsidP="00797AE3">
            <w:pPr>
              <w:pStyle w:val="aDSPara"/>
              <w:spacing w:before="60" w:after="60"/>
              <w:ind w:left="0"/>
              <w:rPr>
                <w:rFonts w:cs="Arial"/>
                <w:iCs/>
                <w:szCs w:val="22"/>
                <w:lang w:val="en-GB" w:eastAsia="en-ZA"/>
              </w:rPr>
            </w:pPr>
            <w:r w:rsidRPr="00006EDE">
              <w:rPr>
                <w:rFonts w:cs="Arial"/>
                <w:iCs/>
                <w:szCs w:val="22"/>
                <w:lang w:val="en-GB" w:eastAsia="en-ZA"/>
              </w:rPr>
              <w:t xml:space="preserve">Copies of the last three (3) </w:t>
            </w:r>
            <w:proofErr w:type="gramStart"/>
            <w:r w:rsidRPr="00006EDE">
              <w:rPr>
                <w:rFonts w:cs="Arial"/>
                <w:iCs/>
                <w:szCs w:val="22"/>
                <w:lang w:val="en-GB" w:eastAsia="en-ZA"/>
              </w:rPr>
              <w:t>years’</w:t>
            </w:r>
            <w:proofErr w:type="gramEnd"/>
            <w:r w:rsidRPr="00006EDE">
              <w:rPr>
                <w:rFonts w:cs="Arial"/>
                <w:iCs/>
                <w:szCs w:val="22"/>
                <w:lang w:val="en-GB" w:eastAsia="en-ZA"/>
              </w:rPr>
              <w:t xml:space="preserve"> audited annual financial statements.</w:t>
            </w:r>
          </w:p>
          <w:p w:rsidR="00797AE3" w:rsidRPr="000A2987" w:rsidRDefault="00797AE3" w:rsidP="00797AE3">
            <w:pPr>
              <w:pStyle w:val="aDSPara"/>
              <w:spacing w:before="60" w:after="60"/>
              <w:ind w:left="0"/>
              <w:jc w:val="left"/>
              <w:rPr>
                <w:rFonts w:cs="Arial"/>
                <w:i/>
                <w:color w:val="000000"/>
                <w:sz w:val="20"/>
                <w:szCs w:val="20"/>
              </w:rPr>
            </w:pPr>
            <w:r w:rsidRPr="000A2987">
              <w:rPr>
                <w:rFonts w:cs="Arial"/>
                <w:i/>
                <w:color w:val="000000"/>
                <w:sz w:val="20"/>
                <w:szCs w:val="20"/>
              </w:rPr>
              <w:t>AFS of</w:t>
            </w:r>
            <w:r>
              <w:rPr>
                <w:rFonts w:cs="Arial"/>
                <w:i/>
                <w:color w:val="000000"/>
                <w:sz w:val="20"/>
                <w:szCs w:val="20"/>
              </w:rPr>
              <w:t xml:space="preserve"> the bidder for the previous three</w:t>
            </w:r>
            <w:r w:rsidRPr="000A2987">
              <w:rPr>
                <w:rFonts w:cs="Arial"/>
                <w:i/>
                <w:color w:val="000000"/>
                <w:sz w:val="20"/>
                <w:szCs w:val="20"/>
              </w:rPr>
              <w:t xml:space="preserve"> financial years or to the extent that such stat</w:t>
            </w:r>
            <w:r>
              <w:rPr>
                <w:rFonts w:cs="Arial"/>
                <w:i/>
                <w:color w:val="000000"/>
                <w:sz w:val="20"/>
                <w:szCs w:val="20"/>
              </w:rPr>
              <w:t>e</w:t>
            </w:r>
            <w:r w:rsidRPr="000A2987">
              <w:rPr>
                <w:rFonts w:cs="Arial"/>
                <w:i/>
                <w:color w:val="000000"/>
                <w:sz w:val="20"/>
                <w:szCs w:val="20"/>
              </w:rPr>
              <w:t>ment are not available ,for the last yea</w:t>
            </w:r>
            <w:r>
              <w:rPr>
                <w:rFonts w:cs="Arial"/>
                <w:i/>
                <w:color w:val="000000"/>
                <w:sz w:val="20"/>
                <w:szCs w:val="20"/>
              </w:rPr>
              <w:t>r</w:t>
            </w:r>
            <w:r w:rsidRPr="000A2987">
              <w:rPr>
                <w:rFonts w:cs="Arial"/>
                <w:i/>
                <w:color w:val="000000"/>
                <w:sz w:val="20"/>
                <w:szCs w:val="20"/>
              </w:rPr>
              <w:t>.</w:t>
            </w:r>
          </w:p>
          <w:p w:rsidR="00797AE3" w:rsidRPr="000A2987" w:rsidRDefault="00797AE3" w:rsidP="00797AE3">
            <w:pPr>
              <w:pStyle w:val="aDSPara"/>
              <w:spacing w:before="60" w:after="60"/>
              <w:ind w:left="0"/>
              <w:jc w:val="left"/>
              <w:rPr>
                <w:rFonts w:cs="Arial"/>
                <w:i/>
                <w:color w:val="000000"/>
                <w:sz w:val="20"/>
                <w:szCs w:val="20"/>
              </w:rPr>
            </w:pPr>
            <w:r w:rsidRPr="000A2987">
              <w:rPr>
                <w:rFonts w:cs="Arial"/>
                <w:i/>
                <w:color w:val="000000"/>
                <w:sz w:val="20"/>
                <w:szCs w:val="20"/>
              </w:rPr>
              <w:t>Bidders must note that in case of a Joint Venture , audited financial statements for each participant are required.</w:t>
            </w:r>
          </w:p>
          <w:p w:rsidR="00797AE3" w:rsidRDefault="00797AE3" w:rsidP="00797AE3">
            <w:pPr>
              <w:pStyle w:val="aDSPara"/>
              <w:spacing w:before="60" w:after="60"/>
              <w:ind w:left="0"/>
              <w:jc w:val="left"/>
              <w:rPr>
                <w:rFonts w:ascii="Calibri" w:hAnsi="Calibri" w:cs="Calibri"/>
                <w:color w:val="1F497D"/>
                <w:szCs w:val="22"/>
              </w:rPr>
            </w:pPr>
            <w:r w:rsidRPr="000A2987">
              <w:rPr>
                <w:rFonts w:cs="Arial"/>
                <w:i/>
                <w:color w:val="000000"/>
                <w:sz w:val="20"/>
                <w:szCs w:val="20"/>
              </w:rPr>
              <w:t xml:space="preserve">Start-up enterprises form withing the last 12 months are not </w:t>
            </w:r>
            <w:r>
              <w:rPr>
                <w:rFonts w:cs="Arial"/>
                <w:i/>
                <w:color w:val="000000"/>
                <w:sz w:val="20"/>
                <w:szCs w:val="20"/>
              </w:rPr>
              <w:t>required to sent in statement</w:t>
            </w:r>
            <w:r w:rsidRPr="000A2987">
              <w:rPr>
                <w:rFonts w:cs="Arial"/>
                <w:i/>
                <w:color w:val="000000"/>
                <w:sz w:val="20"/>
                <w:szCs w:val="20"/>
              </w:rPr>
              <w:t>,but if successful with their bid will be require to send statements for the first year once available</w:t>
            </w:r>
            <w:r>
              <w:rPr>
                <w:rFonts w:cs="Arial"/>
                <w:i/>
                <w:color w:val="000000"/>
                <w:sz w:val="20"/>
                <w:szCs w:val="20"/>
              </w:rPr>
              <w:t>.</w:t>
            </w:r>
          </w:p>
        </w:tc>
        <w:tc>
          <w:tcPr>
            <w:tcW w:w="523" w:type="pct"/>
          </w:tcPr>
          <w:p w:rsidR="00797AE3" w:rsidRPr="0088231A" w:rsidRDefault="00797AE3" w:rsidP="00231D6C">
            <w:pPr>
              <w:pStyle w:val="aDSPara"/>
              <w:spacing w:before="60" w:after="60"/>
              <w:ind w:left="0"/>
              <w:jc w:val="left"/>
              <w:rPr>
                <w:sz w:val="20"/>
                <w:szCs w:val="20"/>
                <w:highlight w:val="yellow"/>
              </w:rPr>
            </w:pPr>
          </w:p>
        </w:tc>
      </w:tr>
    </w:tbl>
    <w:p w:rsidR="00434728" w:rsidRDefault="00434728" w:rsidP="00C34DFD">
      <w:pPr>
        <w:pStyle w:val="Index3"/>
        <w:numPr>
          <w:ilvl w:val="0"/>
          <w:numId w:val="0"/>
        </w:numPr>
        <w:ind w:left="851"/>
      </w:pPr>
    </w:p>
    <w:p w:rsidR="006E040B" w:rsidRPr="00DD049D" w:rsidRDefault="006E040B" w:rsidP="00AD7722">
      <w:pPr>
        <w:pStyle w:val="Index3"/>
      </w:pPr>
      <w:bookmarkStart w:id="26" w:name="_Toc132637768"/>
      <w:r w:rsidRPr="00DD049D">
        <w:t>Technical / Functional Evaluation Criteria</w:t>
      </w:r>
      <w:bookmarkEnd w:id="26"/>
    </w:p>
    <w:p w:rsidR="00B654D6" w:rsidRPr="0088231A" w:rsidRDefault="00B654D6" w:rsidP="00B654D6">
      <w:pPr>
        <w:pStyle w:val="1Paragraph"/>
        <w:ind w:left="0"/>
        <w:rPr>
          <w:highlight w:val="yellow"/>
        </w:rPr>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8"/>
        <w:gridCol w:w="2808"/>
        <w:gridCol w:w="850"/>
        <w:gridCol w:w="993"/>
        <w:gridCol w:w="4145"/>
      </w:tblGrid>
      <w:tr w:rsidR="00B654D6" w:rsidRPr="0088231A" w:rsidTr="000521CD">
        <w:trPr>
          <w:cantSplit/>
          <w:tblHeader/>
        </w:trPr>
        <w:tc>
          <w:tcPr>
            <w:tcW w:w="314" w:type="pct"/>
            <w:gridSpan w:val="2"/>
            <w:shd w:val="clear" w:color="auto" w:fill="ECE8D3"/>
          </w:tcPr>
          <w:p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DE6BC4">
              <w:rPr>
                <w:rFonts w:eastAsia="MS Mincho"/>
                <w:b/>
                <w:iCs w:val="0"/>
                <w:sz w:val="18"/>
                <w:szCs w:val="18"/>
                <w:lang w:val="pt-BR" w:eastAsia="en-US"/>
              </w:rPr>
              <w:t>Item</w:t>
            </w:r>
          </w:p>
        </w:tc>
        <w:tc>
          <w:tcPr>
            <w:tcW w:w="1496" w:type="pct"/>
            <w:shd w:val="clear" w:color="auto" w:fill="ECE8D3"/>
          </w:tcPr>
          <w:p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0D41E5">
              <w:rPr>
                <w:rFonts w:eastAsia="MS Mincho"/>
                <w:b/>
                <w:iCs w:val="0"/>
                <w:sz w:val="18"/>
                <w:szCs w:val="18"/>
                <w:lang w:val="pt-BR" w:eastAsia="en-US"/>
              </w:rPr>
              <w:t>Requirement</w:t>
            </w:r>
          </w:p>
        </w:tc>
        <w:tc>
          <w:tcPr>
            <w:tcW w:w="453" w:type="pct"/>
            <w:shd w:val="clear" w:color="auto" w:fill="ECE8D3"/>
          </w:tcPr>
          <w:p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0D41E5">
              <w:rPr>
                <w:rFonts w:eastAsia="MS Mincho"/>
                <w:b/>
                <w:iCs w:val="0"/>
                <w:sz w:val="18"/>
                <w:szCs w:val="18"/>
                <w:lang w:val="pt-BR" w:eastAsia="en-US"/>
              </w:rPr>
              <w:t>Weight</w:t>
            </w:r>
          </w:p>
        </w:tc>
        <w:tc>
          <w:tcPr>
            <w:tcW w:w="529" w:type="pct"/>
            <w:shd w:val="clear" w:color="auto" w:fill="ECE8D3"/>
          </w:tcPr>
          <w:p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0D41E5">
              <w:rPr>
                <w:rFonts w:eastAsia="MS Mincho"/>
                <w:b/>
                <w:iCs w:val="0"/>
                <w:sz w:val="18"/>
                <w:szCs w:val="18"/>
                <w:lang w:val="pt-BR" w:eastAsia="en-US"/>
              </w:rPr>
              <w:t>Points</w:t>
            </w:r>
          </w:p>
        </w:tc>
        <w:tc>
          <w:tcPr>
            <w:tcW w:w="2208" w:type="pct"/>
            <w:shd w:val="clear" w:color="auto" w:fill="ECE8D3"/>
          </w:tcPr>
          <w:p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r w:rsidRPr="000D41E5">
              <w:rPr>
                <w:rFonts w:eastAsia="MS Mincho"/>
                <w:b/>
                <w:iCs w:val="0"/>
                <w:sz w:val="18"/>
                <w:szCs w:val="18"/>
                <w:lang w:val="pt-BR" w:eastAsia="en-US"/>
              </w:rPr>
              <w:t>Criteria</w:t>
            </w:r>
          </w:p>
        </w:tc>
      </w:tr>
      <w:tr w:rsidR="000521CD" w:rsidRPr="0088231A" w:rsidTr="00E525A8">
        <w:trPr>
          <w:cantSplit/>
          <w:trHeight w:val="180"/>
        </w:trPr>
        <w:tc>
          <w:tcPr>
            <w:tcW w:w="310" w:type="pct"/>
            <w:vMerge w:val="restart"/>
            <w:shd w:val="clear" w:color="auto" w:fill="auto"/>
          </w:tcPr>
          <w:p w:rsidR="000521CD" w:rsidRPr="0088231A" w:rsidRDefault="000521CD" w:rsidP="00B654D6">
            <w:pPr>
              <w:tabs>
                <w:tab w:val="left" w:pos="567"/>
              </w:tabs>
              <w:spacing w:before="60" w:after="60"/>
              <w:jc w:val="center"/>
              <w:outlineLvl w:val="9"/>
              <w:rPr>
                <w:rFonts w:eastAsia="MS Mincho"/>
                <w:iCs w:val="0"/>
                <w:sz w:val="18"/>
                <w:szCs w:val="18"/>
                <w:highlight w:val="yellow"/>
                <w:lang w:val="pt-BR" w:eastAsia="en-US"/>
              </w:rPr>
            </w:pPr>
            <w:r w:rsidRPr="00DE6BC4">
              <w:rPr>
                <w:rFonts w:eastAsia="MS Mincho"/>
                <w:iCs w:val="0"/>
                <w:sz w:val="18"/>
                <w:szCs w:val="18"/>
                <w:lang w:val="pt-BR" w:eastAsia="en-US"/>
              </w:rPr>
              <w:t>1</w:t>
            </w:r>
          </w:p>
        </w:tc>
        <w:tc>
          <w:tcPr>
            <w:tcW w:w="1500" w:type="pct"/>
            <w:gridSpan w:val="2"/>
            <w:vMerge w:val="restart"/>
            <w:shd w:val="clear" w:color="auto" w:fill="auto"/>
          </w:tcPr>
          <w:p w:rsidR="007E74DB" w:rsidRPr="002516EA" w:rsidRDefault="007E74DB" w:rsidP="007E74DB">
            <w:pPr>
              <w:tabs>
                <w:tab w:val="left" w:pos="439"/>
              </w:tabs>
              <w:spacing w:before="60" w:after="60"/>
              <w:ind w:left="439"/>
              <w:outlineLvl w:val="9"/>
              <w:rPr>
                <w:rFonts w:ascii="Calibri" w:hAnsi="Calibri" w:cs="Calibri"/>
                <w:iCs w:val="0"/>
                <w:color w:val="000000"/>
                <w:lang w:val="en-ZA" w:eastAsia="en-US"/>
              </w:rPr>
            </w:pPr>
            <w:r w:rsidRPr="002516EA">
              <w:rPr>
                <w:rFonts w:ascii="Calibri" w:hAnsi="Calibri" w:cs="Calibri"/>
                <w:iCs w:val="0"/>
                <w:color w:val="000000"/>
                <w:lang w:val="en-ZA" w:eastAsia="en-US"/>
              </w:rPr>
              <w:t>Bidder</w:t>
            </w:r>
            <w:r w:rsidR="002F5647">
              <w:rPr>
                <w:rFonts w:ascii="Calibri" w:hAnsi="Calibri" w:cs="Calibri"/>
                <w:iCs w:val="0"/>
                <w:color w:val="000000"/>
                <w:lang w:val="en-ZA" w:eastAsia="en-US"/>
              </w:rPr>
              <w:t xml:space="preserve"> Experience</w:t>
            </w:r>
            <w:r w:rsidRPr="002516EA">
              <w:rPr>
                <w:rFonts w:ascii="Calibri" w:hAnsi="Calibri" w:cs="Calibri"/>
                <w:iCs w:val="0"/>
                <w:color w:val="000000"/>
                <w:lang w:val="en-ZA" w:eastAsia="en-US"/>
              </w:rPr>
              <w:t>:</w:t>
            </w:r>
          </w:p>
          <w:p w:rsidR="000521CD" w:rsidRPr="002516EA" w:rsidRDefault="007E74DB" w:rsidP="007E74DB">
            <w:pPr>
              <w:tabs>
                <w:tab w:val="left" w:pos="439"/>
              </w:tabs>
              <w:spacing w:before="60" w:after="60"/>
              <w:ind w:left="439"/>
              <w:outlineLvl w:val="9"/>
              <w:rPr>
                <w:rFonts w:ascii="Calibri" w:hAnsi="Calibri" w:cs="Calibri"/>
                <w:iCs w:val="0"/>
                <w:color w:val="000000"/>
                <w:highlight w:val="yellow"/>
                <w:lang w:val="en-ZA" w:eastAsia="en-US"/>
              </w:rPr>
            </w:pPr>
            <w:r w:rsidRPr="002516EA">
              <w:rPr>
                <w:rFonts w:ascii="Calibri" w:hAnsi="Calibri" w:cs="Calibri"/>
                <w:iCs w:val="0"/>
                <w:color w:val="000000"/>
                <w:lang w:val="en-ZA" w:eastAsia="en-US"/>
              </w:rPr>
              <w:t xml:space="preserve">Bidder has experience in similar </w:t>
            </w:r>
            <w:proofErr w:type="gramStart"/>
            <w:r w:rsidRPr="002516EA">
              <w:rPr>
                <w:rFonts w:ascii="Calibri" w:hAnsi="Calibri" w:cs="Calibri"/>
                <w:iCs w:val="0"/>
                <w:color w:val="000000"/>
                <w:lang w:val="en-ZA" w:eastAsia="en-US"/>
              </w:rPr>
              <w:t>projects( attach</w:t>
            </w:r>
            <w:proofErr w:type="gramEnd"/>
            <w:r w:rsidRPr="002516EA">
              <w:rPr>
                <w:rFonts w:ascii="Calibri" w:hAnsi="Calibri" w:cs="Calibri"/>
                <w:iCs w:val="0"/>
                <w:color w:val="000000"/>
                <w:lang w:val="en-ZA" w:eastAsia="en-US"/>
              </w:rPr>
              <w:t xml:space="preserve"> letters from clients within the last five years)</w:t>
            </w:r>
            <w:r w:rsidR="000521CD" w:rsidRPr="002516EA">
              <w:rPr>
                <w:rFonts w:ascii="Calibri" w:hAnsi="Calibri" w:cs="Calibri"/>
                <w:iCs w:val="0"/>
                <w:color w:val="000000"/>
                <w:lang w:val="en-ZA" w:eastAsia="en-US"/>
              </w:rPr>
              <w:t xml:space="preserve"> </w:t>
            </w:r>
          </w:p>
        </w:tc>
        <w:tc>
          <w:tcPr>
            <w:tcW w:w="453" w:type="pct"/>
            <w:vMerge w:val="restart"/>
            <w:shd w:val="clear" w:color="auto" w:fill="auto"/>
            <w:vAlign w:val="center"/>
          </w:tcPr>
          <w:p w:rsidR="000521CD" w:rsidRPr="00E907C8" w:rsidRDefault="002F5647"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20</w:t>
            </w:r>
          </w:p>
        </w:tc>
        <w:tc>
          <w:tcPr>
            <w:tcW w:w="529" w:type="pct"/>
            <w:shd w:val="clear" w:color="auto" w:fill="auto"/>
            <w:vAlign w:val="center"/>
          </w:tcPr>
          <w:p w:rsidR="000521CD" w:rsidRPr="00E907C8" w:rsidRDefault="002F5647"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20</w:t>
            </w:r>
          </w:p>
        </w:tc>
        <w:tc>
          <w:tcPr>
            <w:tcW w:w="2208" w:type="pct"/>
            <w:shd w:val="clear" w:color="auto" w:fill="auto"/>
          </w:tcPr>
          <w:p w:rsidR="000521CD" w:rsidRPr="00E907C8" w:rsidRDefault="007E74DB" w:rsidP="002F5647">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 xml:space="preserve">Bidder has executed and </w:t>
            </w:r>
            <w:r w:rsidR="002F5647" w:rsidRPr="00E907C8">
              <w:rPr>
                <w:rFonts w:ascii="Calibri" w:hAnsi="Calibri" w:cs="Calibri"/>
                <w:iCs w:val="0"/>
                <w:color w:val="000000"/>
                <w:lang w:val="en-ZA" w:eastAsia="en-US"/>
              </w:rPr>
              <w:t xml:space="preserve">successfully </w:t>
            </w:r>
            <w:r w:rsidRPr="00E907C8">
              <w:rPr>
                <w:rFonts w:ascii="Calibri" w:hAnsi="Calibri" w:cs="Calibri"/>
                <w:iCs w:val="0"/>
                <w:color w:val="000000"/>
                <w:lang w:val="en-ZA" w:eastAsia="en-US"/>
              </w:rPr>
              <w:t xml:space="preserve">completed </w:t>
            </w:r>
            <w:r w:rsidR="002F5647" w:rsidRPr="00E907C8">
              <w:rPr>
                <w:rFonts w:ascii="Calibri" w:hAnsi="Calibri" w:cs="Calibri"/>
                <w:iCs w:val="0"/>
                <w:color w:val="000000"/>
                <w:lang w:val="en-ZA" w:eastAsia="en-US"/>
              </w:rPr>
              <w:t xml:space="preserve">projects with </w:t>
            </w:r>
            <w:r w:rsidR="0068493C" w:rsidRPr="00E907C8">
              <w:rPr>
                <w:rFonts w:ascii="Calibri" w:hAnsi="Calibri" w:cs="Calibri"/>
                <w:iCs w:val="0"/>
                <w:color w:val="000000"/>
                <w:lang w:val="en-ZA" w:eastAsia="en-US"/>
              </w:rPr>
              <w:t xml:space="preserve">similar </w:t>
            </w:r>
            <w:r w:rsidR="002F5647" w:rsidRPr="00E907C8">
              <w:rPr>
                <w:rFonts w:ascii="Calibri" w:hAnsi="Calibri" w:cs="Calibri"/>
                <w:iCs w:val="0"/>
                <w:color w:val="000000"/>
                <w:lang w:val="en-ZA" w:eastAsia="en-US"/>
              </w:rPr>
              <w:t xml:space="preserve">entities </w:t>
            </w:r>
            <w:r w:rsidR="0068493C" w:rsidRPr="00E907C8">
              <w:rPr>
                <w:rFonts w:ascii="Calibri" w:hAnsi="Calibri" w:cs="Calibri"/>
                <w:iCs w:val="0"/>
                <w:color w:val="000000"/>
                <w:lang w:val="en-ZA" w:eastAsia="en-US"/>
              </w:rPr>
              <w:t>(SOE/government/ with manufacturing and project processing)</w:t>
            </w:r>
            <w:r w:rsidRPr="00E907C8">
              <w:rPr>
                <w:rFonts w:ascii="Calibri" w:hAnsi="Calibri" w:cs="Calibri"/>
                <w:iCs w:val="0"/>
                <w:color w:val="000000"/>
                <w:lang w:val="en-ZA" w:eastAsia="en-US"/>
              </w:rPr>
              <w:t xml:space="preserve"> </w:t>
            </w:r>
            <w:r w:rsidR="002F5647" w:rsidRPr="00E907C8">
              <w:rPr>
                <w:rFonts w:ascii="Calibri" w:hAnsi="Calibri" w:cs="Calibri"/>
                <w:iCs w:val="0"/>
                <w:color w:val="000000"/>
                <w:lang w:val="en-ZA" w:eastAsia="en-US"/>
              </w:rPr>
              <w:t>with 4 or more customers.</w:t>
            </w:r>
          </w:p>
        </w:tc>
      </w:tr>
      <w:tr w:rsidR="000521CD" w:rsidRPr="0088231A" w:rsidTr="00E525A8">
        <w:trPr>
          <w:cantSplit/>
          <w:trHeight w:val="180"/>
        </w:trPr>
        <w:tc>
          <w:tcPr>
            <w:tcW w:w="310" w:type="pct"/>
            <w:vMerge/>
            <w:shd w:val="clear" w:color="auto" w:fill="auto"/>
          </w:tcPr>
          <w:p w:rsidR="000521CD" w:rsidRPr="0088231A" w:rsidRDefault="000521CD" w:rsidP="00B654D6">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0521CD" w:rsidRPr="002516EA" w:rsidRDefault="000521CD" w:rsidP="00B654D6">
            <w:pPr>
              <w:tabs>
                <w:tab w:val="left" w:pos="567"/>
              </w:tabs>
              <w:spacing w:before="60" w:after="60"/>
              <w:outlineLvl w:val="9"/>
              <w:rPr>
                <w:rFonts w:ascii="Calibri" w:hAnsi="Calibri" w:cs="Calibri"/>
                <w:iCs w:val="0"/>
                <w:color w:val="000000"/>
                <w:highlight w:val="yellow"/>
                <w:lang w:val="en-ZA" w:eastAsia="en-US"/>
              </w:rPr>
            </w:pPr>
          </w:p>
        </w:tc>
        <w:tc>
          <w:tcPr>
            <w:tcW w:w="453" w:type="pct"/>
            <w:vMerge/>
            <w:shd w:val="clear" w:color="auto" w:fill="auto"/>
            <w:vAlign w:val="center"/>
          </w:tcPr>
          <w:p w:rsidR="000521CD" w:rsidRPr="00E907C8" w:rsidRDefault="000521CD" w:rsidP="00B654D6">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0521CD" w:rsidRPr="00E907C8" w:rsidRDefault="002F5647"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10</w:t>
            </w:r>
          </w:p>
        </w:tc>
        <w:tc>
          <w:tcPr>
            <w:tcW w:w="2208" w:type="pct"/>
            <w:shd w:val="clear" w:color="auto" w:fill="auto"/>
          </w:tcPr>
          <w:p w:rsidR="000521CD" w:rsidRPr="00E907C8" w:rsidRDefault="002F5647" w:rsidP="00E907C8">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Bidder has executed and successfully completed projects with similar entities (SOE/government/ with manufacturing and project processing) with 3 customers.</w:t>
            </w:r>
          </w:p>
        </w:tc>
      </w:tr>
      <w:tr w:rsidR="000521CD" w:rsidRPr="0088231A" w:rsidTr="00E525A8">
        <w:trPr>
          <w:cantSplit/>
          <w:trHeight w:val="180"/>
        </w:trPr>
        <w:tc>
          <w:tcPr>
            <w:tcW w:w="310" w:type="pct"/>
            <w:vMerge/>
            <w:shd w:val="clear" w:color="auto" w:fill="auto"/>
          </w:tcPr>
          <w:p w:rsidR="000521CD" w:rsidRPr="0088231A" w:rsidRDefault="000521CD" w:rsidP="00B654D6">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0521CD" w:rsidRPr="002516EA" w:rsidRDefault="000521CD" w:rsidP="00B654D6">
            <w:pPr>
              <w:tabs>
                <w:tab w:val="left" w:pos="567"/>
              </w:tabs>
              <w:spacing w:before="60" w:after="60"/>
              <w:outlineLvl w:val="9"/>
              <w:rPr>
                <w:rFonts w:ascii="Calibri" w:hAnsi="Calibri" w:cs="Calibri"/>
                <w:iCs w:val="0"/>
                <w:color w:val="000000"/>
                <w:highlight w:val="yellow"/>
                <w:lang w:val="en-ZA" w:eastAsia="en-US"/>
              </w:rPr>
            </w:pPr>
          </w:p>
        </w:tc>
        <w:tc>
          <w:tcPr>
            <w:tcW w:w="453" w:type="pct"/>
            <w:vMerge/>
            <w:shd w:val="clear" w:color="auto" w:fill="auto"/>
            <w:vAlign w:val="center"/>
          </w:tcPr>
          <w:p w:rsidR="000521CD" w:rsidRPr="00E907C8" w:rsidRDefault="000521CD" w:rsidP="00B654D6">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0521CD" w:rsidRPr="00E907C8" w:rsidRDefault="002F5647"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5</w:t>
            </w:r>
          </w:p>
        </w:tc>
        <w:tc>
          <w:tcPr>
            <w:tcW w:w="2208" w:type="pct"/>
            <w:shd w:val="clear" w:color="auto" w:fill="auto"/>
          </w:tcPr>
          <w:p w:rsidR="000521CD" w:rsidRPr="00E907C8" w:rsidRDefault="002F5647" w:rsidP="002F5647">
            <w:pPr>
              <w:tabs>
                <w:tab w:val="left" w:pos="567"/>
              </w:tabs>
              <w:spacing w:before="60" w:after="60"/>
              <w:outlineLvl w:val="9"/>
              <w:rPr>
                <w:rFonts w:ascii="Calibri" w:hAnsi="Calibri" w:cs="Calibri"/>
                <w:iCs w:val="0"/>
                <w:color w:val="000000"/>
                <w:lang w:val="en-ZA" w:eastAsia="en-US"/>
              </w:rPr>
            </w:pPr>
            <w:r w:rsidRPr="00E907C8">
              <w:rPr>
                <w:rFonts w:ascii="Calibri" w:hAnsi="Calibri" w:cs="Calibri"/>
                <w:iCs w:val="0"/>
                <w:color w:val="000000"/>
                <w:lang w:val="en-ZA" w:eastAsia="en-US"/>
              </w:rPr>
              <w:t>Bidder has executed and successfully completed projects with similar entities (SOE/government/ with manufacturing and project processing) less than 2 customers.</w:t>
            </w:r>
          </w:p>
        </w:tc>
      </w:tr>
      <w:tr w:rsidR="000521CD" w:rsidRPr="0088231A" w:rsidTr="00E525A8">
        <w:trPr>
          <w:cantSplit/>
          <w:trHeight w:val="180"/>
        </w:trPr>
        <w:tc>
          <w:tcPr>
            <w:tcW w:w="310" w:type="pct"/>
            <w:vMerge/>
            <w:shd w:val="clear" w:color="auto" w:fill="auto"/>
          </w:tcPr>
          <w:p w:rsidR="000521CD" w:rsidRPr="0088231A" w:rsidRDefault="000521CD" w:rsidP="00B654D6">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0521CD" w:rsidRPr="002516EA" w:rsidRDefault="000521CD" w:rsidP="00B654D6">
            <w:pPr>
              <w:tabs>
                <w:tab w:val="left" w:pos="567"/>
              </w:tabs>
              <w:spacing w:before="60" w:after="60"/>
              <w:outlineLvl w:val="9"/>
              <w:rPr>
                <w:rFonts w:ascii="Calibri" w:hAnsi="Calibri" w:cs="Calibri"/>
                <w:iCs w:val="0"/>
                <w:color w:val="000000"/>
                <w:highlight w:val="yellow"/>
                <w:lang w:val="en-ZA" w:eastAsia="en-US"/>
              </w:rPr>
            </w:pPr>
          </w:p>
        </w:tc>
        <w:tc>
          <w:tcPr>
            <w:tcW w:w="453" w:type="pct"/>
            <w:vMerge/>
            <w:shd w:val="clear" w:color="auto" w:fill="auto"/>
            <w:vAlign w:val="center"/>
          </w:tcPr>
          <w:p w:rsidR="000521CD" w:rsidRPr="00E907C8" w:rsidRDefault="000521CD" w:rsidP="00B654D6">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0521CD" w:rsidRPr="00E907C8" w:rsidRDefault="000521CD"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0</w:t>
            </w:r>
          </w:p>
        </w:tc>
        <w:tc>
          <w:tcPr>
            <w:tcW w:w="2208" w:type="pct"/>
            <w:shd w:val="clear" w:color="auto" w:fill="auto"/>
          </w:tcPr>
          <w:p w:rsidR="000521CD" w:rsidRPr="00E907C8" w:rsidRDefault="002F5647" w:rsidP="002F5647">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Bidder has executed and successfully completed projects with similar entities (SOE/government/ with manufacturing and project processing) less than 1 customer.</w:t>
            </w:r>
          </w:p>
        </w:tc>
      </w:tr>
      <w:tr w:rsidR="002F5647" w:rsidRPr="002516EA" w:rsidTr="002F5647">
        <w:trPr>
          <w:cantSplit/>
          <w:trHeight w:val="180"/>
        </w:trPr>
        <w:tc>
          <w:tcPr>
            <w:tcW w:w="310" w:type="pct"/>
            <w:vMerge w:val="restart"/>
            <w:shd w:val="clear" w:color="auto" w:fill="auto"/>
          </w:tcPr>
          <w:p w:rsidR="002F5647" w:rsidRPr="0088231A" w:rsidRDefault="002F5647" w:rsidP="002F5647">
            <w:pPr>
              <w:tabs>
                <w:tab w:val="left" w:pos="567"/>
              </w:tabs>
              <w:spacing w:before="60" w:after="60"/>
              <w:jc w:val="center"/>
              <w:outlineLvl w:val="9"/>
              <w:rPr>
                <w:rFonts w:eastAsia="MS Mincho"/>
                <w:iCs w:val="0"/>
                <w:sz w:val="18"/>
                <w:szCs w:val="18"/>
                <w:highlight w:val="yellow"/>
                <w:lang w:val="pt-BR" w:eastAsia="en-US"/>
              </w:rPr>
            </w:pPr>
            <w:r w:rsidRPr="00DE6BC4">
              <w:rPr>
                <w:rFonts w:eastAsia="MS Mincho"/>
                <w:iCs w:val="0"/>
                <w:sz w:val="18"/>
                <w:szCs w:val="18"/>
                <w:lang w:val="pt-BR" w:eastAsia="en-US"/>
              </w:rPr>
              <w:t>2</w:t>
            </w:r>
          </w:p>
        </w:tc>
        <w:tc>
          <w:tcPr>
            <w:tcW w:w="1500" w:type="pct"/>
            <w:gridSpan w:val="2"/>
            <w:vMerge w:val="restart"/>
            <w:shd w:val="clear" w:color="auto" w:fill="auto"/>
          </w:tcPr>
          <w:p w:rsidR="002F5647" w:rsidRPr="002516EA" w:rsidRDefault="002F5647" w:rsidP="002F5647">
            <w:pPr>
              <w:tabs>
                <w:tab w:val="left" w:pos="439"/>
              </w:tabs>
              <w:spacing w:before="60" w:after="60"/>
              <w:ind w:left="439"/>
              <w:outlineLvl w:val="9"/>
              <w:rPr>
                <w:rFonts w:ascii="Calibri" w:hAnsi="Calibri" w:cs="Calibri"/>
                <w:iCs w:val="0"/>
                <w:color w:val="000000"/>
                <w:lang w:val="en-ZA" w:eastAsia="en-US"/>
              </w:rPr>
            </w:pPr>
            <w:r w:rsidRPr="002516EA">
              <w:rPr>
                <w:rFonts w:ascii="Calibri" w:hAnsi="Calibri" w:cs="Calibri"/>
                <w:iCs w:val="0"/>
                <w:color w:val="000000"/>
                <w:lang w:val="en-ZA" w:eastAsia="en-US"/>
              </w:rPr>
              <w:t>Bidder</w:t>
            </w:r>
            <w:r>
              <w:rPr>
                <w:rFonts w:ascii="Calibri" w:hAnsi="Calibri" w:cs="Calibri"/>
                <w:iCs w:val="0"/>
                <w:color w:val="000000"/>
                <w:lang w:val="en-ZA" w:eastAsia="en-US"/>
              </w:rPr>
              <w:t xml:space="preserve"> size Experience</w:t>
            </w:r>
            <w:r w:rsidRPr="002516EA">
              <w:rPr>
                <w:rFonts w:ascii="Calibri" w:hAnsi="Calibri" w:cs="Calibri"/>
                <w:iCs w:val="0"/>
                <w:color w:val="000000"/>
                <w:lang w:val="en-ZA" w:eastAsia="en-US"/>
              </w:rPr>
              <w:t>:</w:t>
            </w:r>
          </w:p>
          <w:p w:rsidR="002F5647" w:rsidRPr="002516EA" w:rsidRDefault="002F5647" w:rsidP="002F5647">
            <w:pPr>
              <w:tabs>
                <w:tab w:val="left" w:pos="439"/>
              </w:tabs>
              <w:spacing w:before="60" w:after="60"/>
              <w:ind w:left="439"/>
              <w:outlineLvl w:val="9"/>
              <w:rPr>
                <w:rFonts w:ascii="Calibri" w:hAnsi="Calibri" w:cs="Calibri"/>
                <w:iCs w:val="0"/>
                <w:color w:val="000000"/>
                <w:highlight w:val="yellow"/>
                <w:lang w:val="en-ZA" w:eastAsia="en-US"/>
              </w:rPr>
            </w:pPr>
            <w:r w:rsidRPr="002516EA">
              <w:rPr>
                <w:rFonts w:ascii="Calibri" w:hAnsi="Calibri" w:cs="Calibri"/>
                <w:iCs w:val="0"/>
                <w:color w:val="000000"/>
                <w:lang w:val="en-ZA" w:eastAsia="en-US"/>
              </w:rPr>
              <w:t xml:space="preserve">Bidder has experience in similar </w:t>
            </w:r>
            <w:r>
              <w:rPr>
                <w:rFonts w:ascii="Calibri" w:hAnsi="Calibri" w:cs="Calibri"/>
                <w:iCs w:val="0"/>
                <w:color w:val="000000"/>
                <w:lang w:val="en-ZA" w:eastAsia="en-US"/>
              </w:rPr>
              <w:t xml:space="preserve">size </w:t>
            </w:r>
            <w:r>
              <w:rPr>
                <w:rFonts w:ascii="Calibri" w:hAnsi="Calibri" w:cs="Calibri"/>
                <w:iCs w:val="0"/>
                <w:color w:val="000000"/>
                <w:lang w:val="en-ZA" w:eastAsia="en-US"/>
              </w:rPr>
              <w:lastRenderedPageBreak/>
              <w:t>customers.</w:t>
            </w:r>
          </w:p>
        </w:tc>
        <w:tc>
          <w:tcPr>
            <w:tcW w:w="453" w:type="pct"/>
            <w:vMerge w:val="restart"/>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lastRenderedPageBreak/>
              <w:t>20</w:t>
            </w:r>
          </w:p>
        </w:tc>
        <w:tc>
          <w:tcPr>
            <w:tcW w:w="529" w:type="pct"/>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20</w:t>
            </w:r>
          </w:p>
        </w:tc>
        <w:tc>
          <w:tcPr>
            <w:tcW w:w="2208" w:type="pct"/>
            <w:shd w:val="clear" w:color="auto" w:fill="auto"/>
          </w:tcPr>
          <w:p w:rsidR="002F5647" w:rsidRPr="00E907C8" w:rsidRDefault="002F5647" w:rsidP="002F5647">
            <w:pPr>
              <w:tabs>
                <w:tab w:val="left" w:pos="567"/>
              </w:tabs>
              <w:spacing w:before="60" w:after="60"/>
              <w:outlineLvl w:val="9"/>
              <w:rPr>
                <w:rFonts w:ascii="Calibri" w:hAnsi="Calibri" w:cs="Calibri"/>
                <w:iCs w:val="0"/>
                <w:color w:val="000000"/>
                <w:lang w:val="en-ZA" w:eastAsia="en-US"/>
              </w:rPr>
            </w:pPr>
            <w:r w:rsidRPr="00E907C8">
              <w:rPr>
                <w:rFonts w:ascii="Calibri" w:hAnsi="Calibri" w:cs="Calibri"/>
                <w:iCs w:val="0"/>
                <w:color w:val="000000"/>
                <w:lang w:val="en-ZA" w:eastAsia="en-US"/>
              </w:rPr>
              <w:t>Bidder has executed and successfully completed projects with similar size entities; 6 or more customers with excess of 1 500 employees.</w:t>
            </w:r>
          </w:p>
        </w:tc>
      </w:tr>
      <w:tr w:rsidR="002F5647" w:rsidRPr="002516EA" w:rsidTr="002F5647">
        <w:trPr>
          <w:cantSplit/>
          <w:trHeight w:val="180"/>
        </w:trPr>
        <w:tc>
          <w:tcPr>
            <w:tcW w:w="310" w:type="pct"/>
            <w:vMerge/>
            <w:shd w:val="clear" w:color="auto" w:fill="auto"/>
          </w:tcPr>
          <w:p w:rsidR="002F5647" w:rsidRPr="0088231A" w:rsidRDefault="002F5647" w:rsidP="002F5647">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2F5647" w:rsidRPr="002516EA" w:rsidRDefault="002F5647" w:rsidP="002F5647">
            <w:pPr>
              <w:tabs>
                <w:tab w:val="left" w:pos="567"/>
              </w:tabs>
              <w:spacing w:before="60" w:after="60"/>
              <w:outlineLvl w:val="9"/>
              <w:rPr>
                <w:rFonts w:ascii="Calibri" w:hAnsi="Calibri" w:cs="Calibri"/>
                <w:iCs w:val="0"/>
                <w:color w:val="000000"/>
                <w:highlight w:val="yellow"/>
                <w:lang w:val="en-ZA" w:eastAsia="en-US"/>
              </w:rPr>
            </w:pPr>
          </w:p>
        </w:tc>
        <w:tc>
          <w:tcPr>
            <w:tcW w:w="453" w:type="pct"/>
            <w:vMerge/>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10</w:t>
            </w:r>
          </w:p>
        </w:tc>
        <w:tc>
          <w:tcPr>
            <w:tcW w:w="2208" w:type="pct"/>
            <w:shd w:val="clear" w:color="auto" w:fill="auto"/>
          </w:tcPr>
          <w:p w:rsidR="002F5647" w:rsidRPr="00E907C8" w:rsidRDefault="002F5647" w:rsidP="002F5647">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Bidder has executed and successfully completed projects with similar size entities; 5 customers with excess of 1 500 employees.</w:t>
            </w:r>
          </w:p>
        </w:tc>
      </w:tr>
      <w:tr w:rsidR="002F5647" w:rsidRPr="002516EA" w:rsidTr="002F5647">
        <w:trPr>
          <w:cantSplit/>
          <w:trHeight w:val="180"/>
        </w:trPr>
        <w:tc>
          <w:tcPr>
            <w:tcW w:w="310" w:type="pct"/>
            <w:vMerge/>
            <w:shd w:val="clear" w:color="auto" w:fill="auto"/>
          </w:tcPr>
          <w:p w:rsidR="002F5647" w:rsidRPr="0088231A" w:rsidRDefault="002F5647" w:rsidP="002F5647">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2F5647" w:rsidRPr="002516EA" w:rsidRDefault="002F5647" w:rsidP="002F5647">
            <w:pPr>
              <w:tabs>
                <w:tab w:val="left" w:pos="567"/>
              </w:tabs>
              <w:spacing w:before="60" w:after="60"/>
              <w:outlineLvl w:val="9"/>
              <w:rPr>
                <w:rFonts w:ascii="Calibri" w:hAnsi="Calibri" w:cs="Calibri"/>
                <w:iCs w:val="0"/>
                <w:color w:val="000000"/>
                <w:highlight w:val="yellow"/>
                <w:lang w:val="en-ZA" w:eastAsia="en-US"/>
              </w:rPr>
            </w:pPr>
          </w:p>
        </w:tc>
        <w:tc>
          <w:tcPr>
            <w:tcW w:w="453" w:type="pct"/>
            <w:vMerge/>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5</w:t>
            </w:r>
          </w:p>
        </w:tc>
        <w:tc>
          <w:tcPr>
            <w:tcW w:w="2208" w:type="pct"/>
            <w:shd w:val="clear" w:color="auto" w:fill="auto"/>
          </w:tcPr>
          <w:p w:rsidR="002F5647" w:rsidRPr="00E907C8" w:rsidRDefault="002F5647" w:rsidP="002F5647">
            <w:pPr>
              <w:tabs>
                <w:tab w:val="left" w:pos="567"/>
              </w:tabs>
              <w:spacing w:before="60" w:after="60"/>
              <w:outlineLvl w:val="9"/>
              <w:rPr>
                <w:rFonts w:ascii="Calibri" w:hAnsi="Calibri" w:cs="Calibri"/>
                <w:iCs w:val="0"/>
                <w:color w:val="000000"/>
                <w:lang w:val="en-ZA" w:eastAsia="en-US"/>
              </w:rPr>
            </w:pPr>
            <w:r w:rsidRPr="00E907C8">
              <w:rPr>
                <w:rFonts w:ascii="Calibri" w:hAnsi="Calibri" w:cs="Calibri"/>
                <w:iCs w:val="0"/>
                <w:color w:val="000000"/>
                <w:lang w:val="en-ZA" w:eastAsia="en-US"/>
              </w:rPr>
              <w:t>Bidder has executed and successfully completed projects with similar size entities; 4 customers with excess of 1 500 employees.</w:t>
            </w:r>
          </w:p>
        </w:tc>
      </w:tr>
      <w:tr w:rsidR="002F5647" w:rsidRPr="002516EA" w:rsidTr="002F5647">
        <w:trPr>
          <w:cantSplit/>
          <w:trHeight w:val="180"/>
        </w:trPr>
        <w:tc>
          <w:tcPr>
            <w:tcW w:w="310" w:type="pct"/>
            <w:vMerge/>
            <w:shd w:val="clear" w:color="auto" w:fill="auto"/>
          </w:tcPr>
          <w:p w:rsidR="002F5647" w:rsidRPr="0088231A" w:rsidRDefault="002F5647" w:rsidP="002F5647">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2F5647" w:rsidRPr="002516EA" w:rsidRDefault="002F5647" w:rsidP="002F5647">
            <w:pPr>
              <w:tabs>
                <w:tab w:val="left" w:pos="567"/>
              </w:tabs>
              <w:spacing w:before="60" w:after="60"/>
              <w:outlineLvl w:val="9"/>
              <w:rPr>
                <w:rFonts w:ascii="Calibri" w:hAnsi="Calibri" w:cs="Calibri"/>
                <w:iCs w:val="0"/>
                <w:color w:val="000000"/>
                <w:highlight w:val="yellow"/>
                <w:lang w:val="en-ZA" w:eastAsia="en-US"/>
              </w:rPr>
            </w:pPr>
          </w:p>
        </w:tc>
        <w:tc>
          <w:tcPr>
            <w:tcW w:w="453" w:type="pct"/>
            <w:vMerge/>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2F5647" w:rsidRPr="00E907C8" w:rsidRDefault="002F5647" w:rsidP="002F5647">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0</w:t>
            </w:r>
          </w:p>
        </w:tc>
        <w:tc>
          <w:tcPr>
            <w:tcW w:w="2208" w:type="pct"/>
            <w:shd w:val="clear" w:color="auto" w:fill="auto"/>
          </w:tcPr>
          <w:p w:rsidR="002F5647" w:rsidRPr="00E907C8" w:rsidRDefault="002F5647" w:rsidP="002F5647">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Bidder has executed and successfully completed projects with similar size entities; 3 or less customers with excess of 1 500 employees.</w:t>
            </w:r>
          </w:p>
        </w:tc>
      </w:tr>
      <w:tr w:rsidR="000521CD" w:rsidRPr="0088231A" w:rsidTr="00E525A8">
        <w:trPr>
          <w:cantSplit/>
          <w:trHeight w:val="180"/>
        </w:trPr>
        <w:tc>
          <w:tcPr>
            <w:tcW w:w="310" w:type="pct"/>
            <w:vMerge w:val="restart"/>
            <w:shd w:val="clear" w:color="auto" w:fill="auto"/>
          </w:tcPr>
          <w:p w:rsidR="000521CD" w:rsidRPr="0088231A" w:rsidRDefault="002F5647" w:rsidP="000521CD">
            <w:pPr>
              <w:tabs>
                <w:tab w:val="left" w:pos="567"/>
              </w:tabs>
              <w:spacing w:before="60" w:after="60"/>
              <w:jc w:val="center"/>
              <w:outlineLvl w:val="9"/>
              <w:rPr>
                <w:rFonts w:eastAsia="MS Mincho"/>
                <w:iCs w:val="0"/>
                <w:sz w:val="18"/>
                <w:szCs w:val="18"/>
                <w:highlight w:val="yellow"/>
                <w:lang w:val="pt-BR" w:eastAsia="en-US"/>
              </w:rPr>
            </w:pPr>
            <w:r w:rsidRPr="00DE6BC4">
              <w:rPr>
                <w:rFonts w:eastAsia="MS Mincho"/>
                <w:iCs w:val="0"/>
                <w:sz w:val="18"/>
                <w:szCs w:val="18"/>
                <w:lang w:val="pt-BR" w:eastAsia="en-US"/>
              </w:rPr>
              <w:t>3</w:t>
            </w:r>
          </w:p>
        </w:tc>
        <w:tc>
          <w:tcPr>
            <w:tcW w:w="1500" w:type="pct"/>
            <w:gridSpan w:val="2"/>
            <w:vMerge w:val="restart"/>
            <w:shd w:val="clear" w:color="auto" w:fill="auto"/>
          </w:tcPr>
          <w:p w:rsidR="00DD049D" w:rsidRPr="002516EA" w:rsidRDefault="00DD049D" w:rsidP="00DD049D">
            <w:pPr>
              <w:tabs>
                <w:tab w:val="left" w:pos="567"/>
              </w:tabs>
              <w:spacing w:before="60" w:after="60"/>
              <w:outlineLvl w:val="9"/>
              <w:rPr>
                <w:rFonts w:eastAsia="MS Mincho"/>
                <w:b/>
                <w:iCs w:val="0"/>
                <w:color w:val="000000"/>
                <w:lang w:val="pt-BR" w:eastAsia="en-US"/>
              </w:rPr>
            </w:pPr>
            <w:r w:rsidRPr="002516EA">
              <w:rPr>
                <w:rFonts w:eastAsia="MS Mincho"/>
                <w:b/>
                <w:iCs w:val="0"/>
                <w:color w:val="000000"/>
                <w:lang w:val="pt-BR" w:eastAsia="en-US"/>
              </w:rPr>
              <w:t>Specification Compliance</w:t>
            </w:r>
          </w:p>
          <w:p w:rsidR="000521CD" w:rsidRPr="002516EA" w:rsidRDefault="00DE6BC4" w:rsidP="00DD049D">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r>
              <w:rPr>
                <w:rFonts w:eastAsia="MS Mincho"/>
                <w:b/>
              </w:rPr>
              <w:t xml:space="preserve">(see document </w:t>
            </w:r>
            <w:r w:rsidR="006F5AF0">
              <w:rPr>
                <w:rFonts w:eastAsia="MS Mincho"/>
                <w:b/>
              </w:rPr>
              <w:t>number HC-DOC-SPE-</w:t>
            </w:r>
            <w:proofErr w:type="gramStart"/>
            <w:r w:rsidR="006F5AF0">
              <w:rPr>
                <w:rFonts w:eastAsia="MS Mincho"/>
                <w:b/>
              </w:rPr>
              <w:t xml:space="preserve">0001 </w:t>
            </w:r>
            <w:r w:rsidR="00DD049D" w:rsidRPr="002516EA">
              <w:rPr>
                <w:rFonts w:eastAsia="MS Mincho"/>
                <w:b/>
              </w:rPr>
              <w:t>)</w:t>
            </w:r>
            <w:proofErr w:type="gramEnd"/>
          </w:p>
          <w:p w:rsidR="0068493C" w:rsidRPr="002516EA" w:rsidRDefault="0068493C" w:rsidP="000D41E5">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p w:rsidR="0068493C" w:rsidRPr="002516EA" w:rsidRDefault="0068493C" w:rsidP="000D41E5">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453" w:type="pct"/>
            <w:vMerge w:val="restart"/>
            <w:shd w:val="clear" w:color="auto" w:fill="auto"/>
            <w:vAlign w:val="center"/>
          </w:tcPr>
          <w:p w:rsidR="000521CD" w:rsidRPr="00E907C8" w:rsidRDefault="000521CD" w:rsidP="000521CD">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30</w:t>
            </w:r>
          </w:p>
        </w:tc>
        <w:tc>
          <w:tcPr>
            <w:tcW w:w="529" w:type="pct"/>
            <w:shd w:val="clear" w:color="auto" w:fill="auto"/>
            <w:vAlign w:val="center"/>
          </w:tcPr>
          <w:p w:rsidR="000521CD" w:rsidRPr="00E907C8" w:rsidRDefault="00DD049D" w:rsidP="000521CD">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0</w:t>
            </w:r>
          </w:p>
        </w:tc>
        <w:tc>
          <w:tcPr>
            <w:tcW w:w="2208" w:type="pct"/>
            <w:shd w:val="clear" w:color="auto" w:fill="auto"/>
          </w:tcPr>
          <w:p w:rsidR="000521CD" w:rsidRPr="00E907C8" w:rsidRDefault="00DD049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Meet &lt; 80% of the specifications</w:t>
            </w:r>
          </w:p>
        </w:tc>
      </w:tr>
      <w:tr w:rsidR="000521CD" w:rsidRPr="0088231A" w:rsidTr="00E525A8">
        <w:trPr>
          <w:cantSplit/>
          <w:trHeight w:val="180"/>
        </w:trPr>
        <w:tc>
          <w:tcPr>
            <w:tcW w:w="310" w:type="pct"/>
            <w:vMerge/>
            <w:shd w:val="clear" w:color="auto" w:fill="auto"/>
          </w:tcPr>
          <w:p w:rsidR="000521CD" w:rsidRPr="0088231A" w:rsidRDefault="000521CD" w:rsidP="000521CD">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0521CD" w:rsidRPr="002516EA" w:rsidRDefault="000521CD" w:rsidP="000521CD">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453" w:type="pct"/>
            <w:vMerge/>
            <w:shd w:val="clear" w:color="auto" w:fill="auto"/>
            <w:vAlign w:val="center"/>
          </w:tcPr>
          <w:p w:rsidR="000521CD" w:rsidRPr="00E907C8" w:rsidRDefault="000521CD" w:rsidP="000521CD">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0521CD" w:rsidRPr="00E907C8" w:rsidRDefault="000521CD" w:rsidP="000521CD">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20</w:t>
            </w:r>
          </w:p>
        </w:tc>
        <w:tc>
          <w:tcPr>
            <w:tcW w:w="2208" w:type="pct"/>
            <w:shd w:val="clear" w:color="auto" w:fill="auto"/>
          </w:tcPr>
          <w:p w:rsidR="000521CD" w:rsidRPr="00E907C8" w:rsidRDefault="00DD049D" w:rsidP="000521CD">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Meet 80 to 90% of the specifications</w:t>
            </w:r>
          </w:p>
        </w:tc>
      </w:tr>
      <w:tr w:rsidR="00DD049D" w:rsidRPr="0088231A" w:rsidTr="002F5647">
        <w:trPr>
          <w:cantSplit/>
          <w:trHeight w:val="726"/>
        </w:trPr>
        <w:tc>
          <w:tcPr>
            <w:tcW w:w="310" w:type="pct"/>
            <w:vMerge/>
            <w:shd w:val="clear" w:color="auto" w:fill="auto"/>
          </w:tcPr>
          <w:p w:rsidR="00DD049D" w:rsidRPr="0088231A" w:rsidRDefault="00DD049D" w:rsidP="000521CD">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DD049D" w:rsidRPr="002516EA" w:rsidRDefault="00DD049D" w:rsidP="000521CD">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453" w:type="pct"/>
            <w:vMerge/>
            <w:shd w:val="clear" w:color="auto" w:fill="auto"/>
            <w:vAlign w:val="center"/>
          </w:tcPr>
          <w:p w:rsidR="00DD049D" w:rsidRPr="00E907C8" w:rsidRDefault="00DD049D" w:rsidP="000521CD">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DD049D" w:rsidRPr="00E907C8" w:rsidRDefault="00DD049D" w:rsidP="00DD049D">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30</w:t>
            </w:r>
          </w:p>
        </w:tc>
        <w:tc>
          <w:tcPr>
            <w:tcW w:w="2208" w:type="pct"/>
            <w:shd w:val="clear" w:color="auto" w:fill="auto"/>
          </w:tcPr>
          <w:p w:rsidR="00DD049D" w:rsidRPr="00E907C8" w:rsidRDefault="00DD049D" w:rsidP="00DD049D">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Meet &gt;90% of the specifications</w:t>
            </w:r>
          </w:p>
        </w:tc>
      </w:tr>
      <w:tr w:rsidR="00B654D6" w:rsidRPr="0088231A" w:rsidTr="00E525A8">
        <w:trPr>
          <w:cantSplit/>
          <w:trHeight w:val="180"/>
        </w:trPr>
        <w:tc>
          <w:tcPr>
            <w:tcW w:w="310" w:type="pct"/>
            <w:vMerge w:val="restart"/>
            <w:shd w:val="clear" w:color="auto" w:fill="auto"/>
          </w:tcPr>
          <w:p w:rsidR="00B654D6" w:rsidRPr="0088231A" w:rsidRDefault="002F5647" w:rsidP="00B654D6">
            <w:pPr>
              <w:tabs>
                <w:tab w:val="left" w:pos="567"/>
              </w:tabs>
              <w:spacing w:before="60" w:after="60"/>
              <w:jc w:val="center"/>
              <w:outlineLvl w:val="9"/>
              <w:rPr>
                <w:rFonts w:eastAsia="MS Mincho"/>
                <w:iCs w:val="0"/>
                <w:sz w:val="18"/>
                <w:szCs w:val="18"/>
                <w:highlight w:val="yellow"/>
                <w:lang w:val="pt-BR" w:eastAsia="en-US"/>
              </w:rPr>
            </w:pPr>
            <w:r w:rsidRPr="00DE6BC4">
              <w:rPr>
                <w:rFonts w:eastAsia="MS Mincho"/>
                <w:iCs w:val="0"/>
                <w:sz w:val="18"/>
                <w:szCs w:val="18"/>
                <w:lang w:val="pt-BR" w:eastAsia="en-US"/>
              </w:rPr>
              <w:t>4</w:t>
            </w:r>
          </w:p>
        </w:tc>
        <w:tc>
          <w:tcPr>
            <w:tcW w:w="1500" w:type="pct"/>
            <w:gridSpan w:val="2"/>
            <w:vMerge w:val="restart"/>
            <w:shd w:val="clear" w:color="auto" w:fill="auto"/>
          </w:tcPr>
          <w:p w:rsidR="00DD049D" w:rsidRPr="00E907C8" w:rsidRDefault="00DD049D" w:rsidP="00E907C8">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Project team</w:t>
            </w:r>
          </w:p>
          <w:p w:rsidR="00DD049D" w:rsidRPr="00E907C8" w:rsidRDefault="00DD049D" w:rsidP="00E907C8">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 xml:space="preserve">Include a description of their proposed project team; employees who will be involved in providing the Deliverables. </w:t>
            </w:r>
          </w:p>
          <w:p w:rsidR="009142FE" w:rsidRPr="002516EA" w:rsidRDefault="00DD049D" w:rsidP="00E907C8">
            <w:pPr>
              <w:tabs>
                <w:tab w:val="left" w:pos="567"/>
              </w:tabs>
              <w:spacing w:before="60" w:after="60"/>
              <w:jc w:val="center"/>
              <w:outlineLvl w:val="9"/>
              <w:rPr>
                <w:rFonts w:ascii="Calibri" w:hAnsi="Calibri" w:cs="Calibri"/>
                <w:iCs w:val="0"/>
                <w:color w:val="000000"/>
                <w:highlight w:val="yellow"/>
                <w:lang w:val="en-ZA" w:eastAsia="en-US"/>
              </w:rPr>
            </w:pPr>
            <w:r w:rsidRPr="00E907C8">
              <w:rPr>
                <w:rFonts w:ascii="Calibri" w:hAnsi="Calibri" w:cs="Calibri"/>
                <w:iCs w:val="0"/>
                <w:color w:val="000000"/>
                <w:lang w:val="en-ZA" w:eastAsia="en-US"/>
              </w:rPr>
              <w:t>For each project team member, the bidder should include: project role; project responsibilities; and resumes/CV demonstrating the qualifications for resources’ proposed roles</w:t>
            </w:r>
            <w:r w:rsidR="00292758" w:rsidRPr="00E907C8">
              <w:rPr>
                <w:rFonts w:ascii="Calibri" w:hAnsi="Calibri" w:cs="Calibri"/>
                <w:iCs w:val="0"/>
                <w:color w:val="000000"/>
                <w:lang w:val="en-ZA" w:eastAsia="en-US"/>
              </w:rPr>
              <w:t xml:space="preserve"> including Sage accreditation</w:t>
            </w:r>
            <w:r w:rsidRPr="00E907C8">
              <w:rPr>
                <w:rFonts w:ascii="Calibri" w:hAnsi="Calibri" w:cs="Calibri"/>
                <w:iCs w:val="0"/>
                <w:color w:val="000000"/>
                <w:lang w:val="en-ZA" w:eastAsia="en-US"/>
              </w:rPr>
              <w:t xml:space="preserve">. What knowledge, experience, </w:t>
            </w:r>
            <w:r w:rsidR="00292758" w:rsidRPr="00E907C8">
              <w:rPr>
                <w:rFonts w:ascii="Calibri" w:hAnsi="Calibri" w:cs="Calibri"/>
                <w:iCs w:val="0"/>
                <w:color w:val="000000"/>
                <w:lang w:val="en-ZA" w:eastAsia="en-US"/>
              </w:rPr>
              <w:t>and training</w:t>
            </w:r>
            <w:r w:rsidRPr="00E907C8">
              <w:rPr>
                <w:rFonts w:ascii="Calibri" w:hAnsi="Calibri" w:cs="Calibri"/>
                <w:iCs w:val="0"/>
                <w:color w:val="000000"/>
                <w:lang w:val="en-ZA" w:eastAsia="en-US"/>
              </w:rPr>
              <w:t xml:space="preserve"> do they bring from an HR, Payroll, and project and implementation perspective</w:t>
            </w:r>
            <w:r w:rsidRPr="002516EA">
              <w:rPr>
                <w:rFonts w:eastAsia="MS Mincho"/>
              </w:rPr>
              <w:t>.</w:t>
            </w:r>
          </w:p>
        </w:tc>
        <w:tc>
          <w:tcPr>
            <w:tcW w:w="453" w:type="pct"/>
            <w:vMerge w:val="restart"/>
            <w:shd w:val="clear" w:color="auto" w:fill="auto"/>
            <w:vAlign w:val="center"/>
          </w:tcPr>
          <w:p w:rsidR="00B654D6" w:rsidRPr="00E907C8" w:rsidRDefault="002516EA"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3</w:t>
            </w:r>
            <w:r w:rsidR="00C434E7" w:rsidRPr="00E907C8">
              <w:rPr>
                <w:rFonts w:ascii="Calibri" w:hAnsi="Calibri" w:cs="Calibri"/>
                <w:iCs w:val="0"/>
                <w:color w:val="000000"/>
                <w:lang w:val="en-ZA" w:eastAsia="en-US"/>
              </w:rPr>
              <w:t>0</w:t>
            </w:r>
          </w:p>
        </w:tc>
        <w:tc>
          <w:tcPr>
            <w:tcW w:w="529" w:type="pct"/>
            <w:shd w:val="clear" w:color="auto" w:fill="auto"/>
            <w:vAlign w:val="center"/>
          </w:tcPr>
          <w:p w:rsidR="00B654D6" w:rsidRPr="00E907C8" w:rsidRDefault="002516EA"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3</w:t>
            </w:r>
            <w:r w:rsidR="009142FE" w:rsidRPr="00E907C8">
              <w:rPr>
                <w:rFonts w:ascii="Calibri" w:hAnsi="Calibri" w:cs="Calibri"/>
                <w:iCs w:val="0"/>
                <w:color w:val="000000"/>
                <w:lang w:val="en-ZA" w:eastAsia="en-US"/>
              </w:rPr>
              <w:t>0</w:t>
            </w:r>
          </w:p>
        </w:tc>
        <w:tc>
          <w:tcPr>
            <w:tcW w:w="2208" w:type="pct"/>
            <w:shd w:val="clear" w:color="auto" w:fill="auto"/>
          </w:tcPr>
          <w:p w:rsidR="00B654D6" w:rsidRPr="00E907C8" w:rsidRDefault="002516EA" w:rsidP="00292758">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 xml:space="preserve">Project </w:t>
            </w:r>
            <w:r w:rsidR="00292758" w:rsidRPr="00E907C8">
              <w:rPr>
                <w:rFonts w:ascii="Calibri" w:hAnsi="Calibri" w:cs="Calibri"/>
                <w:iCs w:val="0"/>
                <w:color w:val="000000"/>
                <w:lang w:val="en-ZA" w:eastAsia="en-US"/>
              </w:rPr>
              <w:t>has included at least 4 Sage accredited consultants</w:t>
            </w:r>
            <w:r w:rsidRPr="00E907C8">
              <w:rPr>
                <w:rFonts w:ascii="Calibri" w:hAnsi="Calibri" w:cs="Calibri"/>
                <w:iCs w:val="0"/>
                <w:color w:val="000000"/>
                <w:lang w:val="en-ZA" w:eastAsia="en-US"/>
              </w:rPr>
              <w:t>.</w:t>
            </w:r>
          </w:p>
        </w:tc>
      </w:tr>
      <w:tr w:rsidR="00B654D6" w:rsidRPr="0088231A" w:rsidTr="00E525A8">
        <w:trPr>
          <w:cantSplit/>
          <w:trHeight w:val="180"/>
        </w:trPr>
        <w:tc>
          <w:tcPr>
            <w:tcW w:w="310" w:type="pct"/>
            <w:vMerge/>
            <w:shd w:val="clear" w:color="auto" w:fill="auto"/>
          </w:tcPr>
          <w:p w:rsidR="00B654D6" w:rsidRPr="0088231A" w:rsidRDefault="00B654D6" w:rsidP="00B654D6">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B654D6" w:rsidRPr="002516EA" w:rsidRDefault="00B654D6" w:rsidP="00B654D6">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453" w:type="pct"/>
            <w:vMerge/>
            <w:shd w:val="clear" w:color="auto" w:fill="auto"/>
            <w:vAlign w:val="center"/>
          </w:tcPr>
          <w:p w:rsidR="00B654D6" w:rsidRPr="00E907C8" w:rsidRDefault="00B654D6" w:rsidP="00B654D6">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B654D6" w:rsidRPr="00E907C8" w:rsidRDefault="002516EA" w:rsidP="00B654D6">
            <w:pPr>
              <w:tabs>
                <w:tab w:val="left" w:pos="567"/>
              </w:tabs>
              <w:spacing w:before="60" w:after="60"/>
              <w:jc w:val="center"/>
              <w:outlineLvl w:val="9"/>
              <w:rPr>
                <w:rFonts w:ascii="Calibri" w:hAnsi="Calibri" w:cs="Calibri"/>
                <w:iCs w:val="0"/>
                <w:color w:val="000000"/>
                <w:lang w:val="en-ZA" w:eastAsia="en-US"/>
              </w:rPr>
            </w:pPr>
            <w:r w:rsidRPr="00E907C8">
              <w:rPr>
                <w:rFonts w:ascii="Calibri" w:hAnsi="Calibri" w:cs="Calibri"/>
                <w:iCs w:val="0"/>
                <w:color w:val="000000"/>
                <w:lang w:val="en-ZA" w:eastAsia="en-US"/>
              </w:rPr>
              <w:t>20</w:t>
            </w:r>
          </w:p>
        </w:tc>
        <w:tc>
          <w:tcPr>
            <w:tcW w:w="2208" w:type="pct"/>
            <w:shd w:val="clear" w:color="auto" w:fill="auto"/>
          </w:tcPr>
          <w:p w:rsidR="00B654D6" w:rsidRPr="00E907C8" w:rsidRDefault="00292758" w:rsidP="00292758">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Project has included at least 3 Sage accredited consultants.</w:t>
            </w:r>
          </w:p>
        </w:tc>
      </w:tr>
      <w:tr w:rsidR="00B654D6" w:rsidRPr="0088231A" w:rsidTr="00E525A8">
        <w:trPr>
          <w:cantSplit/>
          <w:trHeight w:val="180"/>
        </w:trPr>
        <w:tc>
          <w:tcPr>
            <w:tcW w:w="310" w:type="pct"/>
            <w:vMerge/>
            <w:shd w:val="clear" w:color="auto" w:fill="auto"/>
          </w:tcPr>
          <w:p w:rsidR="00B654D6" w:rsidRPr="0088231A" w:rsidRDefault="00B654D6" w:rsidP="00B654D6">
            <w:pPr>
              <w:tabs>
                <w:tab w:val="left" w:pos="567"/>
              </w:tabs>
              <w:spacing w:before="60" w:after="60"/>
              <w:jc w:val="center"/>
              <w:outlineLvl w:val="9"/>
              <w:rPr>
                <w:rFonts w:eastAsia="MS Mincho"/>
                <w:iCs w:val="0"/>
                <w:sz w:val="18"/>
                <w:szCs w:val="18"/>
                <w:highlight w:val="yellow"/>
                <w:lang w:val="pt-BR" w:eastAsia="en-US"/>
              </w:rPr>
            </w:pPr>
          </w:p>
        </w:tc>
        <w:tc>
          <w:tcPr>
            <w:tcW w:w="1500" w:type="pct"/>
            <w:gridSpan w:val="2"/>
            <w:vMerge/>
            <w:shd w:val="clear" w:color="auto" w:fill="auto"/>
          </w:tcPr>
          <w:p w:rsidR="00B654D6" w:rsidRPr="002516EA" w:rsidRDefault="00B654D6" w:rsidP="00B654D6">
            <w:pPr>
              <w:widowControl/>
              <w:autoSpaceDE w:val="0"/>
              <w:autoSpaceDN w:val="0"/>
              <w:adjustRightInd w:val="0"/>
              <w:spacing w:before="0" w:after="0" w:line="240" w:lineRule="auto"/>
              <w:outlineLvl w:val="9"/>
              <w:rPr>
                <w:rFonts w:ascii="Calibri" w:hAnsi="Calibri" w:cs="Calibri"/>
                <w:iCs w:val="0"/>
                <w:color w:val="000000"/>
                <w:highlight w:val="yellow"/>
                <w:lang w:val="en-ZA" w:eastAsia="en-US"/>
              </w:rPr>
            </w:pPr>
          </w:p>
        </w:tc>
        <w:tc>
          <w:tcPr>
            <w:tcW w:w="453" w:type="pct"/>
            <w:vMerge/>
            <w:shd w:val="clear" w:color="auto" w:fill="auto"/>
            <w:vAlign w:val="center"/>
          </w:tcPr>
          <w:p w:rsidR="00B654D6" w:rsidRPr="00E907C8" w:rsidRDefault="00B654D6" w:rsidP="00B654D6">
            <w:pPr>
              <w:tabs>
                <w:tab w:val="left" w:pos="567"/>
              </w:tabs>
              <w:spacing w:before="60" w:after="60"/>
              <w:jc w:val="center"/>
              <w:outlineLvl w:val="9"/>
              <w:rPr>
                <w:rFonts w:ascii="Calibri" w:hAnsi="Calibri" w:cs="Calibri"/>
                <w:iCs w:val="0"/>
                <w:color w:val="000000"/>
                <w:lang w:val="en-ZA" w:eastAsia="en-US"/>
              </w:rPr>
            </w:pPr>
          </w:p>
        </w:tc>
        <w:tc>
          <w:tcPr>
            <w:tcW w:w="529" w:type="pct"/>
            <w:shd w:val="clear" w:color="auto" w:fill="auto"/>
            <w:vAlign w:val="center"/>
          </w:tcPr>
          <w:p w:rsidR="00B654D6" w:rsidRPr="00E907C8" w:rsidRDefault="009142FE" w:rsidP="009142FE">
            <w:pPr>
              <w:tabs>
                <w:tab w:val="left" w:pos="567"/>
              </w:tabs>
              <w:spacing w:before="60" w:after="60"/>
              <w:outlineLvl w:val="9"/>
              <w:rPr>
                <w:rFonts w:ascii="Calibri" w:hAnsi="Calibri" w:cs="Calibri"/>
                <w:iCs w:val="0"/>
                <w:color w:val="000000"/>
                <w:lang w:val="en-ZA" w:eastAsia="en-US"/>
              </w:rPr>
            </w:pPr>
            <w:r w:rsidRPr="00E907C8">
              <w:rPr>
                <w:rFonts w:ascii="Calibri" w:hAnsi="Calibri" w:cs="Calibri"/>
                <w:iCs w:val="0"/>
                <w:color w:val="000000"/>
                <w:lang w:val="en-ZA" w:eastAsia="en-US"/>
              </w:rPr>
              <w:t>0</w:t>
            </w:r>
          </w:p>
        </w:tc>
        <w:tc>
          <w:tcPr>
            <w:tcW w:w="2208" w:type="pct"/>
            <w:shd w:val="clear" w:color="auto" w:fill="auto"/>
          </w:tcPr>
          <w:p w:rsidR="002516EA" w:rsidRDefault="00292758"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r w:rsidRPr="00E907C8">
              <w:rPr>
                <w:rFonts w:ascii="Calibri" w:hAnsi="Calibri" w:cs="Calibri"/>
                <w:iCs w:val="0"/>
                <w:color w:val="000000"/>
                <w:lang w:val="en-ZA" w:eastAsia="en-US"/>
              </w:rPr>
              <w:t>Project has included less than 3 Sage accredited consultants.</w:t>
            </w:r>
          </w:p>
          <w:p w:rsidR="002516EA" w:rsidRPr="002516EA" w:rsidRDefault="002516EA" w:rsidP="00B654D6">
            <w:pPr>
              <w:widowControl/>
              <w:autoSpaceDE w:val="0"/>
              <w:autoSpaceDN w:val="0"/>
              <w:adjustRightInd w:val="0"/>
              <w:spacing w:before="0" w:after="0" w:line="240" w:lineRule="auto"/>
              <w:outlineLvl w:val="9"/>
              <w:rPr>
                <w:rFonts w:ascii="Calibri" w:hAnsi="Calibri" w:cs="Calibri"/>
                <w:iCs w:val="0"/>
                <w:color w:val="000000"/>
                <w:lang w:val="en-ZA" w:eastAsia="en-US"/>
              </w:rPr>
            </w:pPr>
          </w:p>
        </w:tc>
      </w:tr>
      <w:tr w:rsidR="00B654D6" w:rsidRPr="0088231A" w:rsidTr="00E525A8">
        <w:trPr>
          <w:cantSplit/>
          <w:trHeight w:val="180"/>
        </w:trPr>
        <w:tc>
          <w:tcPr>
            <w:tcW w:w="1810" w:type="pct"/>
            <w:gridSpan w:val="3"/>
            <w:shd w:val="clear" w:color="auto" w:fill="auto"/>
          </w:tcPr>
          <w:p w:rsidR="00B654D6" w:rsidRPr="00DD049D" w:rsidRDefault="00B654D6" w:rsidP="00B654D6">
            <w:pPr>
              <w:tabs>
                <w:tab w:val="left" w:pos="567"/>
              </w:tabs>
              <w:spacing w:before="60" w:after="60"/>
              <w:outlineLvl w:val="9"/>
              <w:rPr>
                <w:rFonts w:ascii="Calibri" w:hAnsi="Calibri" w:cs="Calibri"/>
                <w:iCs w:val="0"/>
                <w:color w:val="000000"/>
                <w:lang w:val="en-ZA" w:eastAsia="en-US"/>
              </w:rPr>
            </w:pPr>
            <w:r w:rsidRPr="00DD049D">
              <w:rPr>
                <w:rFonts w:ascii="Calibri" w:hAnsi="Calibri" w:cs="Calibri"/>
                <w:iCs w:val="0"/>
                <w:color w:val="000000"/>
                <w:lang w:val="en-ZA" w:eastAsia="en-US"/>
              </w:rPr>
              <w:t>Total</w:t>
            </w:r>
          </w:p>
        </w:tc>
        <w:tc>
          <w:tcPr>
            <w:tcW w:w="453" w:type="pct"/>
            <w:shd w:val="clear" w:color="auto" w:fill="auto"/>
          </w:tcPr>
          <w:p w:rsidR="00B654D6" w:rsidRPr="00DD049D" w:rsidRDefault="00B654D6" w:rsidP="00B654D6">
            <w:pPr>
              <w:tabs>
                <w:tab w:val="left" w:pos="567"/>
              </w:tabs>
              <w:spacing w:before="60" w:after="60"/>
              <w:jc w:val="center"/>
              <w:outlineLvl w:val="9"/>
              <w:rPr>
                <w:rFonts w:eastAsia="MS Mincho"/>
                <w:b/>
                <w:iCs w:val="0"/>
                <w:sz w:val="18"/>
                <w:szCs w:val="18"/>
                <w:lang w:val="pt-BR" w:eastAsia="en-US"/>
              </w:rPr>
            </w:pPr>
            <w:r w:rsidRPr="00DD049D">
              <w:rPr>
                <w:rFonts w:eastAsia="MS Mincho"/>
                <w:b/>
                <w:iCs w:val="0"/>
                <w:sz w:val="18"/>
                <w:szCs w:val="18"/>
                <w:lang w:val="pt-BR" w:eastAsia="en-US"/>
              </w:rPr>
              <w:t>100</w:t>
            </w:r>
          </w:p>
        </w:tc>
        <w:tc>
          <w:tcPr>
            <w:tcW w:w="529" w:type="pct"/>
            <w:shd w:val="clear" w:color="auto" w:fill="auto"/>
          </w:tcPr>
          <w:p w:rsidR="00B654D6" w:rsidRPr="0088231A" w:rsidRDefault="00B654D6" w:rsidP="00B654D6">
            <w:pPr>
              <w:tabs>
                <w:tab w:val="left" w:pos="567"/>
              </w:tabs>
              <w:spacing w:before="60" w:after="60"/>
              <w:jc w:val="center"/>
              <w:outlineLvl w:val="9"/>
              <w:rPr>
                <w:rFonts w:eastAsia="MS Mincho"/>
                <w:b/>
                <w:iCs w:val="0"/>
                <w:sz w:val="18"/>
                <w:szCs w:val="18"/>
                <w:highlight w:val="yellow"/>
                <w:lang w:val="pt-BR" w:eastAsia="en-US"/>
              </w:rPr>
            </w:pPr>
          </w:p>
        </w:tc>
        <w:tc>
          <w:tcPr>
            <w:tcW w:w="2208" w:type="pct"/>
            <w:shd w:val="clear" w:color="auto" w:fill="auto"/>
          </w:tcPr>
          <w:p w:rsidR="00B654D6" w:rsidRPr="0088231A" w:rsidRDefault="00B654D6" w:rsidP="00B654D6">
            <w:pPr>
              <w:tabs>
                <w:tab w:val="left" w:pos="567"/>
              </w:tabs>
              <w:spacing w:before="60" w:after="60"/>
              <w:outlineLvl w:val="9"/>
              <w:rPr>
                <w:rFonts w:ascii="Calibri" w:hAnsi="Calibri" w:cs="Calibri"/>
                <w:iCs w:val="0"/>
                <w:color w:val="000000"/>
                <w:highlight w:val="yellow"/>
                <w:lang w:val="en-ZA" w:eastAsia="en-US"/>
              </w:rPr>
            </w:pPr>
          </w:p>
        </w:tc>
      </w:tr>
    </w:tbl>
    <w:p w:rsidR="00434728" w:rsidRDefault="00264F10" w:rsidP="00F83C1D">
      <w:pPr>
        <w:rPr>
          <w:b/>
          <w:sz w:val="20"/>
        </w:rPr>
      </w:pPr>
      <w:r w:rsidRPr="00DE6BC4">
        <w:rPr>
          <w:b/>
          <w:sz w:val="20"/>
        </w:rPr>
        <w:t>Note: Bidders that score &lt;80 out of a 100 in respect of Technical / Functional Evaluation Criteria will be regarded as submitting a non-responsive bid and will not be evaluated further.</w:t>
      </w:r>
    </w:p>
    <w:p w:rsidR="008753D1" w:rsidRPr="008753D1" w:rsidRDefault="008753D1" w:rsidP="00E03A43">
      <w:pPr>
        <w:pStyle w:val="Index3"/>
        <w:numPr>
          <w:ilvl w:val="0"/>
          <w:numId w:val="0"/>
        </w:numPr>
      </w:pPr>
    </w:p>
    <w:p w:rsidR="00E03A43" w:rsidRPr="00D93AAA" w:rsidRDefault="000D5849" w:rsidP="00E03A43">
      <w:pPr>
        <w:pStyle w:val="Index3"/>
        <w:spacing w:line="240" w:lineRule="auto"/>
      </w:pPr>
      <w:bookmarkStart w:id="27" w:name="_Toc125008752"/>
      <w:bookmarkStart w:id="28" w:name="_Hlk133378355"/>
      <w:r>
        <w:t xml:space="preserve">Preference </w:t>
      </w:r>
      <w:proofErr w:type="gramStart"/>
      <w:r>
        <w:t xml:space="preserve">points </w:t>
      </w:r>
      <w:r w:rsidR="00E03A43" w:rsidRPr="006F28D4">
        <w:t xml:space="preserve"> and</w:t>
      </w:r>
      <w:proofErr w:type="gramEnd"/>
      <w:r w:rsidR="00E03A43" w:rsidRPr="006F28D4">
        <w:t xml:space="preserve"> Price Evaluation Criteria</w:t>
      </w:r>
      <w:bookmarkEnd w:id="27"/>
    </w:p>
    <w:p w:rsidR="00E03A43" w:rsidRPr="00D93AAA" w:rsidRDefault="00E03A43" w:rsidP="00E03A4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rsidR="00E03A43" w:rsidRPr="00D93AAA" w:rsidRDefault="00E03A43" w:rsidP="00E03A43">
      <w:pPr>
        <w:pStyle w:val="Index3"/>
        <w:spacing w:line="240" w:lineRule="auto"/>
      </w:pPr>
      <w:bookmarkStart w:id="29" w:name="_Toc511198086"/>
      <w:bookmarkStart w:id="30" w:name="_Toc125008753"/>
      <w:r w:rsidRPr="00D93AAA">
        <w:t>80/20 preference point system for acquisition of goods or services for Rand value equal to or above R30 000 and up to R50 million</w:t>
      </w:r>
      <w:bookmarkEnd w:id="29"/>
      <w:bookmarkEnd w:id="30"/>
    </w:p>
    <w:p w:rsidR="00E03A43" w:rsidRPr="00D93AAA" w:rsidRDefault="00E03A43" w:rsidP="00E03A43">
      <w:pPr>
        <w:pStyle w:val="Index4"/>
        <w:numPr>
          <w:ilvl w:val="3"/>
          <w:numId w:val="17"/>
        </w:numPr>
      </w:pPr>
      <w:r w:rsidRPr="00D93AAA">
        <w:lastRenderedPageBreak/>
        <w:t>5.4.1</w:t>
      </w:r>
      <w:r w:rsidRPr="00D93AAA">
        <w:tab/>
        <w:t>The following formula must be used to calculate the points out of 80 for price in respect of a tender with a Rand value equal to or above R30 000 and up to a Rand value of R50 million, inclusive of all applicable taxes:</w:t>
      </w:r>
    </w:p>
    <w:p w:rsidR="00E03A43" w:rsidRPr="00D93AAA" w:rsidRDefault="001816CE" w:rsidP="00E03A43">
      <w:pPr>
        <w:ind w:left="851"/>
      </w:pPr>
      <m:oMath>
        <m:func>
          <m:funcPr>
            <m:ctrlPr>
              <w:ins w:id="31" w:author="Buyani Nsibande" w:date="2023-04-26T05:11:00Z">
                <w:rPr>
                  <w:rFonts w:ascii="Cambria Math" w:hAnsi="Cambria Math"/>
                  <w:i/>
                </w:rPr>
              </w:ins>
            </m:ctrlPr>
          </m:funcPr>
          <m:fName>
            <m:limLow>
              <m:limLowPr>
                <m:ctrlPr>
                  <w:ins w:id="32" w:author="Buyani Nsibande" w:date="2023-04-26T05:11:00Z">
                    <w:rPr>
                      <w:rFonts w:ascii="Cambria Math" w:hAnsi="Cambria Math"/>
                      <w:i/>
                    </w:rPr>
                  </w:ins>
                </m:ctrlPr>
              </m:limLowPr>
              <m:e>
                <m:r>
                  <m:rPr>
                    <m:sty m:val="p"/>
                  </m:rPr>
                  <w:rPr>
                    <w:rFonts w:ascii="Cambria Math" w:hAnsi="Cambria Math"/>
                  </w:rPr>
                  <m:t>Ps=80</m:t>
                </m:r>
                <m:ctrlPr>
                  <w:ins w:id="33" w:author="Buyani Nsibande" w:date="2023-04-26T05:11:00Z">
                    <w:rPr>
                      <w:rFonts w:ascii="Cambria Math" w:hAnsi="Cambria Math"/>
                    </w:rPr>
                  </w:ins>
                </m:ctrlPr>
              </m:e>
              <m:lim>
                <m:ctrlPr>
                  <w:ins w:id="34" w:author="Buyani Nsibande" w:date="2023-04-26T05:11:00Z">
                    <w:rPr>
                      <w:rFonts w:ascii="Cambria Math" w:hAnsi="Cambria Math"/>
                    </w:rPr>
                  </w:ins>
                </m:ctrlPr>
              </m:lim>
            </m:limLow>
          </m:fName>
          <m:e>
            <m:sSup>
              <m:sSupPr>
                <m:ctrlPr>
                  <w:ins w:id="35" w:author="Buyani Nsibande" w:date="2023-04-26T05:11:00Z">
                    <w:rPr>
                      <w:rFonts w:ascii="Cambria Math" w:hAnsi="Cambria Math"/>
                      <w:i/>
                    </w:rPr>
                  </w:ins>
                </m:ctrlPr>
              </m:sSupPr>
              <m:e>
                <m:d>
                  <m:dPr>
                    <m:ctrlPr>
                      <w:ins w:id="36" w:author="Buyani Nsibande" w:date="2023-04-26T05:11:00Z">
                        <w:rPr>
                          <w:rFonts w:ascii="Cambria Math" w:hAnsi="Cambria Math"/>
                          <w:i/>
                        </w:rPr>
                      </w:ins>
                    </m:ctrlPr>
                  </m:dPr>
                  <m:e>
                    <m:r>
                      <w:rPr>
                        <w:rFonts w:ascii="Cambria Math" w:hAnsi="Cambria Math"/>
                      </w:rPr>
                      <m:t>1-</m:t>
                    </m:r>
                    <m:f>
                      <m:fPr>
                        <m:ctrlPr>
                          <w:ins w:id="37" w:author="Buyani Nsibande" w:date="2023-04-26T05:11:00Z">
                            <w:rPr>
                              <w:rFonts w:ascii="Cambria Math" w:hAnsi="Cambria Math"/>
                              <w:i/>
                            </w:rPr>
                          </w:ins>
                        </m:ctrlPr>
                      </m:fPr>
                      <m:num>
                        <m:r>
                          <w:rPr>
                            <w:rFonts w:ascii="Cambria Math" w:hAnsi="Cambria Math"/>
                          </w:rPr>
                          <m:t>Pt-Pmin</m:t>
                        </m:r>
                      </m:num>
                      <m:den>
                        <m:r>
                          <w:rPr>
                            <w:rFonts w:ascii="Cambria Math" w:hAnsi="Cambria Math"/>
                          </w:rPr>
                          <m:t>Pmin</m:t>
                        </m:r>
                      </m:den>
                    </m:f>
                  </m:e>
                </m:d>
                <m:ctrlPr>
                  <w:ins w:id="38" w:author="Buyani Nsibande" w:date="2023-04-26T05:11:00Z">
                    <w:rPr>
                      <w:rFonts w:ascii="Cambria Math" w:hAnsi="Cambria Math" w:cs="Cambria Math"/>
                      <w:i/>
                    </w:rPr>
                  </w:ins>
                </m:ctrlPr>
              </m:e>
              <m:sup/>
            </m:sSup>
          </m:e>
        </m:func>
      </m:oMath>
      <w:r w:rsidR="00E03A43" w:rsidRPr="00D93AAA">
        <w:t xml:space="preserve"> </w:t>
      </w:r>
    </w:p>
    <w:p w:rsidR="00E03A43" w:rsidRPr="00D93AAA" w:rsidRDefault="00E03A43" w:rsidP="00E03A43">
      <w:pPr>
        <w:pStyle w:val="1Paragraph"/>
      </w:pPr>
      <w:r w:rsidRPr="00D93AAA">
        <w:t>Where-</w:t>
      </w:r>
    </w:p>
    <w:p w:rsidR="00E03A43" w:rsidRPr="00D93AAA" w:rsidRDefault="00E03A43" w:rsidP="00E03A43">
      <w:pPr>
        <w:pStyle w:val="1Paragraph"/>
      </w:pPr>
      <w:r w:rsidRPr="00D93AAA">
        <w:t>Ps</w:t>
      </w:r>
      <w:r w:rsidRPr="00D93AAA">
        <w:tab/>
        <w:t>=</w:t>
      </w:r>
      <w:r w:rsidRPr="00D93AAA">
        <w:tab/>
        <w:t>Points scored for price of tender under consideration</w:t>
      </w:r>
    </w:p>
    <w:p w:rsidR="00E03A43" w:rsidRPr="00D93AAA" w:rsidRDefault="00E03A43" w:rsidP="00E03A43">
      <w:pPr>
        <w:pStyle w:val="1Paragraph"/>
      </w:pPr>
      <w:r w:rsidRPr="00D93AAA">
        <w:t>Pt</w:t>
      </w:r>
      <w:r w:rsidRPr="00D93AAA">
        <w:tab/>
        <w:t>=</w:t>
      </w:r>
      <w:r w:rsidRPr="00D93AAA">
        <w:tab/>
        <w:t>Price of tender under consideration; and</w:t>
      </w:r>
    </w:p>
    <w:p w:rsidR="00E03A43" w:rsidRPr="00D93AAA" w:rsidRDefault="00E03A43" w:rsidP="00E03A43">
      <w:pPr>
        <w:pStyle w:val="1Paragraph"/>
      </w:pPr>
      <w:proofErr w:type="spellStart"/>
      <w:r w:rsidRPr="00D93AAA">
        <w:t>Pmin</w:t>
      </w:r>
      <w:proofErr w:type="spellEnd"/>
      <w:r w:rsidRPr="00D93AAA">
        <w:tab/>
        <w:t>=</w:t>
      </w:r>
      <w:r w:rsidRPr="00D93AAA">
        <w:tab/>
        <w:t>Price of lowest acceptable tender.</w:t>
      </w:r>
    </w:p>
    <w:p w:rsidR="00E03A43" w:rsidRPr="00D93AAA" w:rsidRDefault="00E03A43" w:rsidP="00E03A4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E03A43" w:rsidRPr="00D93AAA" w:rsidTr="00F505CD">
        <w:trPr>
          <w:tblHeader/>
        </w:trPr>
        <w:tc>
          <w:tcPr>
            <w:tcW w:w="4644" w:type="dxa"/>
            <w:shd w:val="clear" w:color="auto" w:fill="E7E6E6" w:themeFill="background2"/>
          </w:tcPr>
          <w:p w:rsidR="00E03A43" w:rsidRPr="00D93AAA" w:rsidRDefault="00E03A43" w:rsidP="00F505CD">
            <w:pPr>
              <w:pStyle w:val="1Paragraph"/>
              <w:ind w:left="0"/>
              <w:jc w:val="center"/>
              <w:rPr>
                <w:b/>
              </w:rPr>
            </w:pPr>
            <w:r>
              <w:rPr>
                <w:b/>
              </w:rPr>
              <w:t>Ownership</w:t>
            </w:r>
          </w:p>
        </w:tc>
        <w:tc>
          <w:tcPr>
            <w:tcW w:w="2977" w:type="dxa"/>
            <w:shd w:val="clear" w:color="auto" w:fill="E7E6E6" w:themeFill="background2"/>
          </w:tcPr>
          <w:p w:rsidR="00E03A43" w:rsidRPr="00D93AAA" w:rsidRDefault="00E03A43" w:rsidP="00F505CD">
            <w:pPr>
              <w:pStyle w:val="1Paragraph"/>
              <w:ind w:left="0"/>
              <w:jc w:val="center"/>
              <w:rPr>
                <w:b/>
              </w:rPr>
            </w:pPr>
            <w:r w:rsidRPr="00D93AAA">
              <w:rPr>
                <w:b/>
              </w:rPr>
              <w:t>Number of Points</w:t>
            </w:r>
          </w:p>
        </w:tc>
      </w:tr>
      <w:tr w:rsidR="00E03A43" w:rsidRPr="00D93AAA" w:rsidTr="00F505CD">
        <w:trPr>
          <w:trHeight w:val="432"/>
        </w:trPr>
        <w:tc>
          <w:tcPr>
            <w:tcW w:w="4644" w:type="dxa"/>
          </w:tcPr>
          <w:p w:rsidR="00E03A43" w:rsidRPr="00D93AAA" w:rsidRDefault="00E03A43" w:rsidP="00F505CD">
            <w:pPr>
              <w:pStyle w:val="1Paragraph"/>
              <w:ind w:left="0"/>
              <w:jc w:val="center"/>
            </w:pPr>
            <w:r w:rsidRPr="00D93AAA">
              <w:t>1</w:t>
            </w:r>
            <w:r>
              <w:t>00% black ownership</w:t>
            </w:r>
          </w:p>
        </w:tc>
        <w:tc>
          <w:tcPr>
            <w:tcW w:w="2977" w:type="dxa"/>
          </w:tcPr>
          <w:p w:rsidR="00E03A43" w:rsidRPr="00D93AAA" w:rsidRDefault="00E03A43" w:rsidP="00F505CD">
            <w:pPr>
              <w:pStyle w:val="1Paragraph"/>
              <w:ind w:left="0"/>
              <w:jc w:val="center"/>
            </w:pPr>
            <w:r w:rsidRPr="00D93AAA">
              <w:t>20</w:t>
            </w:r>
          </w:p>
        </w:tc>
      </w:tr>
      <w:tr w:rsidR="00E03A43" w:rsidRPr="00D93AAA" w:rsidTr="00F505CD">
        <w:trPr>
          <w:trHeight w:val="432"/>
        </w:trPr>
        <w:tc>
          <w:tcPr>
            <w:tcW w:w="4644" w:type="dxa"/>
          </w:tcPr>
          <w:p w:rsidR="00E03A43" w:rsidRPr="00D93AAA" w:rsidRDefault="00E03A43" w:rsidP="00F505CD">
            <w:pPr>
              <w:pStyle w:val="1Paragraph"/>
              <w:ind w:left="0"/>
              <w:jc w:val="center"/>
            </w:pPr>
            <w:r>
              <w:t>At least more than 51% black ownership</w:t>
            </w:r>
          </w:p>
        </w:tc>
        <w:tc>
          <w:tcPr>
            <w:tcW w:w="2977" w:type="dxa"/>
          </w:tcPr>
          <w:p w:rsidR="00E03A43" w:rsidRPr="00D93AAA" w:rsidRDefault="00E03A43" w:rsidP="00F505CD">
            <w:pPr>
              <w:pStyle w:val="1Paragraph"/>
              <w:ind w:left="0"/>
              <w:jc w:val="center"/>
            </w:pPr>
            <w:r>
              <w:t>15</w:t>
            </w:r>
          </w:p>
        </w:tc>
      </w:tr>
      <w:tr w:rsidR="00E03A43" w:rsidRPr="00D93AAA" w:rsidTr="00F505CD">
        <w:trPr>
          <w:trHeight w:val="432"/>
        </w:trPr>
        <w:tc>
          <w:tcPr>
            <w:tcW w:w="4644" w:type="dxa"/>
          </w:tcPr>
          <w:p w:rsidR="00E03A43" w:rsidRPr="00D93AAA" w:rsidRDefault="00E03A43" w:rsidP="00F505CD">
            <w:pPr>
              <w:pStyle w:val="1Paragraph"/>
              <w:ind w:left="0"/>
              <w:jc w:val="center"/>
            </w:pPr>
            <w:r>
              <w:t>Less than 51 % black owned but more than 40% black ownership.</w:t>
            </w:r>
          </w:p>
        </w:tc>
        <w:tc>
          <w:tcPr>
            <w:tcW w:w="2977" w:type="dxa"/>
          </w:tcPr>
          <w:p w:rsidR="00E03A43" w:rsidRPr="00D93AAA" w:rsidRDefault="00E03A43" w:rsidP="00F505CD">
            <w:pPr>
              <w:pStyle w:val="1Paragraph"/>
              <w:ind w:left="0"/>
              <w:jc w:val="center"/>
            </w:pPr>
            <w:r>
              <w:t>10</w:t>
            </w:r>
          </w:p>
        </w:tc>
      </w:tr>
      <w:tr w:rsidR="00E03A43" w:rsidRPr="00D93AAA" w:rsidTr="00F505CD">
        <w:trPr>
          <w:trHeight w:val="432"/>
        </w:trPr>
        <w:tc>
          <w:tcPr>
            <w:tcW w:w="4644" w:type="dxa"/>
          </w:tcPr>
          <w:p w:rsidR="00E03A43" w:rsidRDefault="00E03A43" w:rsidP="00F505CD">
            <w:pPr>
              <w:pStyle w:val="1Paragraph"/>
              <w:ind w:left="0"/>
              <w:jc w:val="center"/>
            </w:pPr>
            <w:r>
              <w:t>Less than 40% black ownership and more than 0% black ownership.</w:t>
            </w:r>
          </w:p>
        </w:tc>
        <w:tc>
          <w:tcPr>
            <w:tcW w:w="2977" w:type="dxa"/>
          </w:tcPr>
          <w:p w:rsidR="00E03A43" w:rsidRDefault="00E03A43" w:rsidP="00F505CD">
            <w:pPr>
              <w:pStyle w:val="1Paragraph"/>
              <w:ind w:left="0"/>
              <w:jc w:val="center"/>
            </w:pPr>
            <w:r>
              <w:t>05</w:t>
            </w:r>
          </w:p>
        </w:tc>
      </w:tr>
      <w:tr w:rsidR="00E03A43" w:rsidRPr="00D93AAA" w:rsidTr="00F505CD">
        <w:trPr>
          <w:trHeight w:val="432"/>
        </w:trPr>
        <w:tc>
          <w:tcPr>
            <w:tcW w:w="4644" w:type="dxa"/>
          </w:tcPr>
          <w:p w:rsidR="00E03A43" w:rsidRPr="00D93AAA" w:rsidRDefault="00E03A43" w:rsidP="00F505CD">
            <w:pPr>
              <w:pStyle w:val="1Paragraph"/>
              <w:ind w:left="0"/>
              <w:jc w:val="center"/>
            </w:pPr>
            <w:r>
              <w:t xml:space="preserve">0% black ownership </w:t>
            </w:r>
          </w:p>
        </w:tc>
        <w:tc>
          <w:tcPr>
            <w:tcW w:w="2977" w:type="dxa"/>
          </w:tcPr>
          <w:p w:rsidR="00E03A43" w:rsidRPr="00D93AAA" w:rsidRDefault="00E03A43" w:rsidP="00F505CD">
            <w:pPr>
              <w:pStyle w:val="1Paragraph"/>
              <w:ind w:left="0"/>
              <w:jc w:val="center"/>
            </w:pPr>
            <w:r>
              <w:t>0</w:t>
            </w:r>
          </w:p>
        </w:tc>
      </w:tr>
    </w:tbl>
    <w:p w:rsidR="00E03A43" w:rsidRPr="00D93AAA" w:rsidRDefault="00E03A43" w:rsidP="00E03A43">
      <w:pPr>
        <w:pStyle w:val="Index4"/>
        <w:numPr>
          <w:ilvl w:val="3"/>
          <w:numId w:val="17"/>
        </w:numPr>
      </w:pPr>
      <w:r w:rsidRPr="00D93AAA">
        <w:t>A tenderer must submit proof of its B-BBEE status level of contributor</w:t>
      </w:r>
      <w:r w:rsidR="000D5849">
        <w:t xml:space="preserve"> or proof of ownership indicating percentage ownership</w:t>
      </w:r>
      <w:r>
        <w:t xml:space="preserve"> (Specific goal)</w:t>
      </w:r>
      <w:r w:rsidRPr="00D93AAA">
        <w:t>.</w:t>
      </w:r>
    </w:p>
    <w:p w:rsidR="00E03A43" w:rsidRPr="00D93AAA" w:rsidRDefault="00E03A43" w:rsidP="00E03A43">
      <w:pPr>
        <w:pStyle w:val="Index4"/>
        <w:numPr>
          <w:ilvl w:val="3"/>
          <w:numId w:val="17"/>
        </w:numPr>
      </w:pPr>
      <w:r w:rsidRPr="00D93AAA">
        <w:t xml:space="preserve">A tenderer failing to submit proof of </w:t>
      </w:r>
      <w:r>
        <w:t>specific goal,</w:t>
      </w:r>
      <w:r w:rsidRPr="00D93AAA">
        <w:t xml:space="preserve"> may not be disqualified, but:</w:t>
      </w:r>
    </w:p>
    <w:p w:rsidR="00E03A43" w:rsidRPr="00D93AAA" w:rsidRDefault="00E03A43" w:rsidP="00E03A4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rsidR="00E03A43" w:rsidRPr="000B008C" w:rsidRDefault="00E03A43" w:rsidP="00E03A43">
      <w:pPr>
        <w:pStyle w:val="Default"/>
        <w:rPr>
          <w:rFonts w:ascii="TKYGZA+ArialMT" w:hAnsi="TKYGZA+ArialMT" w:cs="TKYGZA+ArialMT"/>
          <w:sz w:val="21"/>
          <w:szCs w:val="21"/>
        </w:rPr>
      </w:pPr>
      <w:r w:rsidRPr="00D93AAA">
        <w:t xml:space="preserve">Score 0 points out of 20 for </w:t>
      </w:r>
      <w:r>
        <w:t>specific goal.</w:t>
      </w:r>
    </w:p>
    <w:p w:rsidR="00E03A43" w:rsidRPr="00D93AAA" w:rsidRDefault="00E03A43" w:rsidP="00E03A43">
      <w:pPr>
        <w:pStyle w:val="Index5"/>
        <w:numPr>
          <w:ilvl w:val="4"/>
          <w:numId w:val="17"/>
        </w:numPr>
      </w:pPr>
    </w:p>
    <w:p w:rsidR="00E03A43" w:rsidRPr="00D93AAA" w:rsidRDefault="00E03A43" w:rsidP="00E03A4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rsidR="00E03A43" w:rsidRPr="00D93AAA" w:rsidRDefault="00E03A43" w:rsidP="00E03A43">
      <w:pPr>
        <w:pStyle w:val="Index4"/>
        <w:numPr>
          <w:ilvl w:val="3"/>
          <w:numId w:val="17"/>
        </w:numPr>
      </w:pPr>
    </w:p>
    <w:p w:rsidR="00E03A43" w:rsidRPr="003D5E89" w:rsidRDefault="00E03A43" w:rsidP="00E03A43">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rsidR="00E03A43" w:rsidRPr="003D5E89" w:rsidRDefault="00E03A43" w:rsidP="00E03A43">
      <w:pPr>
        <w:pStyle w:val="Index4"/>
        <w:numPr>
          <w:ilvl w:val="3"/>
          <w:numId w:val="17"/>
        </w:numPr>
      </w:pPr>
      <w:r w:rsidRPr="003D5E89">
        <w:t>If the price offered by a tenderer scoring the highest points is not market-related, the organ of state may not award the contract to that tenderer.</w:t>
      </w:r>
    </w:p>
    <w:p w:rsidR="00E03A43" w:rsidRDefault="00E03A43" w:rsidP="00E03A43">
      <w:pPr>
        <w:widowControl/>
        <w:spacing w:before="0" w:after="200"/>
        <w:outlineLvl w:val="9"/>
      </w:pPr>
    </w:p>
    <w:p w:rsidR="00E03A43" w:rsidRPr="00D93AAA" w:rsidRDefault="00E03A43" w:rsidP="00E03A43">
      <w:pPr>
        <w:pStyle w:val="Index4"/>
        <w:numPr>
          <w:ilvl w:val="3"/>
          <w:numId w:val="17"/>
        </w:numPr>
      </w:pPr>
      <w:r w:rsidRPr="00D93AAA">
        <w:t>The organs of state may:</w:t>
      </w:r>
    </w:p>
    <w:p w:rsidR="00E03A43" w:rsidRPr="00D93AAA" w:rsidRDefault="00E03A43" w:rsidP="00E03A43">
      <w:pPr>
        <w:pStyle w:val="Index5"/>
        <w:numPr>
          <w:ilvl w:val="4"/>
          <w:numId w:val="17"/>
        </w:numPr>
      </w:pPr>
      <w:r w:rsidRPr="00D93AAA">
        <w:t>Negotiate a market-related price with the tenderer scoring the highest points or cancel the tender;</w:t>
      </w:r>
    </w:p>
    <w:p w:rsidR="00E03A43" w:rsidRPr="00D93AAA" w:rsidRDefault="00E03A43" w:rsidP="00E03A43">
      <w:pPr>
        <w:pStyle w:val="Index5"/>
        <w:numPr>
          <w:ilvl w:val="4"/>
          <w:numId w:val="17"/>
        </w:numPr>
      </w:pPr>
      <w:r w:rsidRPr="00D93AAA">
        <w:t>If the tenderer does not agree to a market-related price, negotiate a market-related price with the tenderer scoring the second highest points or cancel the tender;</w:t>
      </w:r>
    </w:p>
    <w:p w:rsidR="00E03A43" w:rsidRPr="00D93AAA" w:rsidRDefault="00E03A43" w:rsidP="00E03A43">
      <w:pPr>
        <w:pStyle w:val="Index5"/>
        <w:numPr>
          <w:ilvl w:val="4"/>
          <w:numId w:val="17"/>
        </w:numPr>
      </w:pPr>
      <w:r w:rsidRPr="00D93AAA">
        <w:t xml:space="preserve">If the tenderer scoring the second highest points does not agree to a market-related price, negotiate a market-related price with the tenderer scoring the third highest points or cancel </w:t>
      </w:r>
      <w:r w:rsidRPr="00D93AAA">
        <w:lastRenderedPageBreak/>
        <w:t>the tender; or</w:t>
      </w:r>
    </w:p>
    <w:p w:rsidR="00E03A43" w:rsidRPr="00D93AAA" w:rsidRDefault="00E03A43" w:rsidP="00E03A43">
      <w:pPr>
        <w:pStyle w:val="Index5"/>
        <w:numPr>
          <w:ilvl w:val="4"/>
          <w:numId w:val="17"/>
        </w:numPr>
      </w:pPr>
      <w:r w:rsidRPr="00D93AAA">
        <w:t>If a market-related price is still not agreed the organ of state must cancel the tender.</w:t>
      </w:r>
    </w:p>
    <w:bookmarkEnd w:id="28"/>
    <w:p w:rsidR="00DA39DC" w:rsidRDefault="00DA39DC" w:rsidP="0060709E">
      <w:pPr>
        <w:widowControl/>
        <w:spacing w:before="0" w:after="200"/>
        <w:outlineLvl w:val="9"/>
      </w:pPr>
    </w:p>
    <w:p w:rsidR="00E03A43" w:rsidRDefault="00E03A43" w:rsidP="0060709E">
      <w:pPr>
        <w:widowControl/>
        <w:spacing w:before="0" w:after="200"/>
        <w:outlineLvl w:val="9"/>
      </w:pPr>
    </w:p>
    <w:p w:rsidR="00E03A43" w:rsidRDefault="00E03A43" w:rsidP="0060709E">
      <w:pPr>
        <w:widowControl/>
        <w:spacing w:before="0" w:after="200"/>
        <w:outlineLvl w:val="9"/>
      </w:pPr>
    </w:p>
    <w:p w:rsidR="00E03A43" w:rsidRDefault="00E03A43" w:rsidP="0060709E">
      <w:pPr>
        <w:widowControl/>
        <w:spacing w:before="0" w:after="200"/>
        <w:outlineLvl w:val="9"/>
      </w:pPr>
    </w:p>
    <w:p w:rsidR="00E03A43" w:rsidRDefault="00E03A43" w:rsidP="0060709E">
      <w:pPr>
        <w:widowControl/>
        <w:spacing w:before="0" w:after="200"/>
        <w:outlineLvl w:val="9"/>
      </w:pPr>
    </w:p>
    <w:p w:rsidR="0058701E" w:rsidRDefault="0058701E" w:rsidP="00DA39DC">
      <w:pPr>
        <w:pStyle w:val="Index1"/>
      </w:pPr>
      <w:bookmarkStart w:id="39" w:name="_Toc132637772"/>
      <w:bookmarkEnd w:id="39"/>
    </w:p>
    <w:p w:rsidR="00DA39DC" w:rsidRPr="00C95C94" w:rsidRDefault="00DA39DC" w:rsidP="00B87D31">
      <w:pPr>
        <w:pStyle w:val="Index2"/>
        <w:numPr>
          <w:ilvl w:val="1"/>
          <w:numId w:val="13"/>
        </w:numPr>
      </w:pPr>
      <w:bookmarkStart w:id="40" w:name="_Toc132637773"/>
      <w:r w:rsidRPr="00C95C94">
        <w:t>Returnable documents</w:t>
      </w:r>
      <w:r w:rsidR="00292449" w:rsidRPr="00C95C94">
        <w:t xml:space="preserve"> C</w:t>
      </w:r>
      <w:r w:rsidR="002D3216" w:rsidRPr="00C95C94">
        <w:t>hecklist</w:t>
      </w:r>
      <w:bookmarkEnd w:id="40"/>
    </w:p>
    <w:p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rsidR="002D3216" w:rsidRDefault="002D3216" w:rsidP="00AD7722">
      <w:pPr>
        <w:pStyle w:val="Index3"/>
      </w:pPr>
      <w:bookmarkStart w:id="41" w:name="_Toc132637774"/>
      <w:r>
        <w:t>Mandatory Documents</w:t>
      </w:r>
      <w:bookmarkEnd w:id="41"/>
    </w:p>
    <w:p w:rsidR="002D3216" w:rsidRDefault="001816CE"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rsidR="002D3216" w:rsidRDefault="001816CE"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rsidR="00341BFD" w:rsidRPr="00BB447F" w:rsidRDefault="001816CE" w:rsidP="000D5849">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rsidR="00BB447F" w:rsidRDefault="001816CE" w:rsidP="000D5849">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rsidR="002D3216" w:rsidRDefault="002D3216" w:rsidP="00AD7722">
      <w:pPr>
        <w:pStyle w:val="Index3"/>
      </w:pPr>
      <w:bookmarkStart w:id="42" w:name="_Toc132637775"/>
      <w:r>
        <w:t>Price</w:t>
      </w:r>
      <w:bookmarkEnd w:id="42"/>
    </w:p>
    <w:p w:rsidR="002D3216" w:rsidRDefault="001816CE"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rsidR="002D3216" w:rsidRDefault="002D3216" w:rsidP="00AD7722">
      <w:pPr>
        <w:pStyle w:val="Index3"/>
      </w:pPr>
      <w:bookmarkStart w:id="43" w:name="_Toc132637776"/>
      <w:r>
        <w:t>Compliance Documents</w:t>
      </w:r>
      <w:bookmarkEnd w:id="43"/>
    </w:p>
    <w:p w:rsidR="002D3216" w:rsidRDefault="001816CE"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rsidR="002D3216" w:rsidRDefault="001816CE"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rsidR="002D3216" w:rsidRDefault="001816CE" w:rsidP="00570267">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rsidR="002D3216" w:rsidRDefault="001816CE" w:rsidP="00570267">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rsidR="002D3216" w:rsidRDefault="001816CE"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w:t>
      </w:r>
      <w:r w:rsidR="007E74DB">
        <w:t>ial procurement regulations 2022</w:t>
      </w:r>
      <w:r w:rsidR="002D3216">
        <w:t>.</w:t>
      </w:r>
    </w:p>
    <w:p w:rsidR="002D3216" w:rsidRDefault="001816CE"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rsidR="002D3216" w:rsidRDefault="001816CE" w:rsidP="00570267">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rsidR="002D3216" w:rsidRDefault="001816CE" w:rsidP="00570267">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rsidR="002D3216" w:rsidRDefault="001816CE" w:rsidP="00570267">
      <w:pPr>
        <w:pStyle w:val="Index4"/>
      </w:pPr>
      <w:sdt>
        <w:sdtPr>
          <w:id w:val="-146586753"/>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rsidR="002D3216" w:rsidRDefault="001816CE" w:rsidP="00570267">
      <w:pPr>
        <w:pStyle w:val="Index4"/>
      </w:pPr>
      <w:sdt>
        <w:sdtPr>
          <w:id w:val="-1201318744"/>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rsidR="002D3216" w:rsidRDefault="001816CE" w:rsidP="00570267">
      <w:pPr>
        <w:pStyle w:val="Index4"/>
      </w:pPr>
      <w:sdt>
        <w:sdtPr>
          <w:id w:val="3879747"/>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rsidR="00DA39DC" w:rsidRDefault="001816CE"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rsidR="000223F0" w:rsidRDefault="000223F0" w:rsidP="00570267">
      <w:pPr>
        <w:pStyle w:val="Index4"/>
        <w:numPr>
          <w:ilvl w:val="0"/>
          <w:numId w:val="0"/>
        </w:numPr>
        <w:ind w:left="851"/>
      </w:pPr>
    </w:p>
    <w:p w:rsidR="000223F0" w:rsidRDefault="000223F0" w:rsidP="00570267">
      <w:pPr>
        <w:pStyle w:val="Index4"/>
        <w:numPr>
          <w:ilvl w:val="0"/>
          <w:numId w:val="0"/>
        </w:numPr>
        <w:ind w:left="851"/>
      </w:pPr>
    </w:p>
    <w:p w:rsidR="00A5183C" w:rsidRDefault="00A5183C">
      <w:pPr>
        <w:widowControl/>
        <w:spacing w:before="0" w:after="200"/>
        <w:outlineLvl w:val="9"/>
        <w:rPr>
          <w:b/>
          <w:caps/>
          <w:sz w:val="24"/>
        </w:rPr>
      </w:pPr>
    </w:p>
    <w:p w:rsidR="003B0F32" w:rsidRPr="00F02CA8" w:rsidRDefault="00DA39DC" w:rsidP="00B87D31">
      <w:pPr>
        <w:pStyle w:val="Index2"/>
      </w:pPr>
      <w:bookmarkStart w:id="44" w:name="_Toc132637777"/>
      <w:r w:rsidRPr="00F02CA8">
        <w:t>B</w:t>
      </w:r>
      <w:r w:rsidR="00F616A4">
        <w:t>idder</w:t>
      </w:r>
      <w:r w:rsidRPr="00F02CA8">
        <w:t xml:space="preserve"> I</w:t>
      </w:r>
      <w:r w:rsidR="00F616A4">
        <w:t>nformation</w:t>
      </w:r>
      <w:bookmarkEnd w:id="44"/>
    </w:p>
    <w:p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502"/>
        </w:trPr>
        <w:tc>
          <w:tcPr>
            <w:tcW w:w="5000" w:type="pct"/>
            <w:gridSpan w:val="2"/>
            <w:shd w:val="clear" w:color="auto" w:fill="ECE8D3"/>
            <w:vAlign w:val="center"/>
          </w:tcPr>
          <w:p w:rsidR="00DA39DC" w:rsidRPr="00DA39DC" w:rsidRDefault="00DA39DC" w:rsidP="00DA39DC">
            <w:pPr>
              <w:spacing w:before="40" w:after="40"/>
              <w:rPr>
                <w:b/>
                <w:sz w:val="20"/>
              </w:rPr>
            </w:pPr>
            <w:r w:rsidRPr="00DA39DC">
              <w:rPr>
                <w:b/>
                <w:sz w:val="20"/>
              </w:rPr>
              <w:t>BIDDER INFORMATION</w:t>
            </w: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Bidder Name:</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VAT 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041"/>
        </w:trPr>
        <w:tc>
          <w:tcPr>
            <w:tcW w:w="1470" w:type="pct"/>
            <w:vAlign w:val="center"/>
          </w:tcPr>
          <w:p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Contact Person:</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Telephone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Fax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Email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Postal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215"/>
        </w:trPr>
        <w:tc>
          <w:tcPr>
            <w:tcW w:w="1470" w:type="pct"/>
          </w:tcPr>
          <w:p w:rsidR="00DA39DC" w:rsidRPr="00DA39DC" w:rsidRDefault="00DA39DC" w:rsidP="00DA39DC">
            <w:pPr>
              <w:spacing w:before="40" w:after="40"/>
              <w:rPr>
                <w:sz w:val="20"/>
              </w:rPr>
            </w:pPr>
            <w:r w:rsidRPr="00DA39DC">
              <w:rPr>
                <w:sz w:val="20"/>
              </w:rPr>
              <w:t>Physical Address:</w:t>
            </w:r>
          </w:p>
        </w:tc>
        <w:tc>
          <w:tcPr>
            <w:tcW w:w="3530" w:type="pct"/>
            <w:vAlign w:val="center"/>
          </w:tcPr>
          <w:p w:rsidR="00DA39DC" w:rsidRPr="00DA39DC" w:rsidRDefault="00DA39DC" w:rsidP="00DA39DC">
            <w:pPr>
              <w:spacing w:before="40" w:after="40"/>
              <w:rPr>
                <w:sz w:val="20"/>
              </w:rPr>
            </w:pPr>
          </w:p>
        </w:tc>
      </w:tr>
    </w:tbl>
    <w:p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Default="00C42470" w:rsidP="008610B6">
      <w:pPr>
        <w:spacing w:before="0" w:after="0" w:line="240" w:lineRule="auto"/>
      </w:pPr>
    </w:p>
    <w:p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478"/>
        </w:trPr>
        <w:tc>
          <w:tcPr>
            <w:tcW w:w="5000" w:type="pct"/>
            <w:gridSpan w:val="2"/>
            <w:shd w:val="clear" w:color="auto" w:fill="ECE8D3"/>
            <w:vAlign w:val="center"/>
          </w:tcPr>
          <w:p w:rsidR="00DA39DC" w:rsidRPr="00DA39DC" w:rsidRDefault="00DA39DC" w:rsidP="00DA39DC">
            <w:pPr>
              <w:rPr>
                <w:sz w:val="20"/>
              </w:rPr>
            </w:pPr>
            <w:r w:rsidRPr="00DA39DC">
              <w:rPr>
                <w:b/>
                <w:sz w:val="20"/>
              </w:rPr>
              <w:t>Name of Company (1):</w:t>
            </w: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VAT 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Contact Person:</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lastRenderedPageBreak/>
              <w:t>Telephone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Fax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Email Address:</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Postal Address:</w:t>
            </w:r>
          </w:p>
        </w:tc>
        <w:tc>
          <w:tcPr>
            <w:tcW w:w="3530" w:type="pct"/>
            <w:vAlign w:val="center"/>
          </w:tcPr>
          <w:p w:rsidR="00DA39DC" w:rsidRPr="00DA39DC" w:rsidRDefault="00DA39DC" w:rsidP="00DA39DC">
            <w:pPr>
              <w:rPr>
                <w:sz w:val="20"/>
                <w:szCs w:val="20"/>
              </w:rPr>
            </w:pPr>
          </w:p>
        </w:tc>
      </w:tr>
      <w:tr w:rsidR="00DA39DC" w:rsidRPr="00DA39DC" w:rsidTr="00DA39DC">
        <w:trPr>
          <w:trHeight w:val="673"/>
        </w:trPr>
        <w:tc>
          <w:tcPr>
            <w:tcW w:w="1470" w:type="pct"/>
            <w:vAlign w:val="center"/>
          </w:tcPr>
          <w:p w:rsidR="00DA39DC" w:rsidRPr="00DA39DC" w:rsidRDefault="00DA39DC" w:rsidP="00DA39DC">
            <w:pPr>
              <w:rPr>
                <w:sz w:val="20"/>
              </w:rPr>
            </w:pPr>
            <w:r w:rsidRPr="00DA39DC">
              <w:rPr>
                <w:sz w:val="20"/>
              </w:rPr>
              <w:t>Physical Address:</w:t>
            </w:r>
          </w:p>
        </w:tc>
        <w:tc>
          <w:tcPr>
            <w:tcW w:w="3530" w:type="pct"/>
            <w:vAlign w:val="center"/>
          </w:tcPr>
          <w:p w:rsidR="00DA39DC" w:rsidRPr="00DA39DC" w:rsidRDefault="00DA39DC" w:rsidP="00DA39DC">
            <w:pPr>
              <w:rPr>
                <w:sz w:val="20"/>
                <w:szCs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558"/>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(2):</w:t>
            </w: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980"/>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472"/>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(3):</w:t>
            </w: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lastRenderedPageBreak/>
              <w:t>Contact Person:</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888"/>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rsidR="00DA39DC" w:rsidRDefault="00DA39DC" w:rsidP="00DA39DC">
            <w:pPr>
              <w:spacing w:before="40" w:after="40"/>
              <w:rPr>
                <w:b/>
                <w:szCs w:val="20"/>
              </w:rPr>
            </w:pPr>
          </w:p>
        </w:tc>
        <w:tc>
          <w:tcPr>
            <w:tcW w:w="906" w:type="dxa"/>
            <w:gridSpan w:val="2"/>
            <w:tcBorders>
              <w:bottom w:val="single" w:sz="4" w:space="0" w:color="auto"/>
            </w:tcBorders>
          </w:tcPr>
          <w:p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Borders>
              <w:bottom w:val="single" w:sz="4" w:space="0" w:color="auto"/>
            </w:tcBorders>
          </w:tcPr>
          <w:p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rsidR="00DA39DC" w:rsidRPr="0064176A" w:rsidRDefault="00DA39DC" w:rsidP="00DA39DC">
            <w:pPr>
              <w:spacing w:before="40" w:after="40"/>
              <w:jc w:val="right"/>
              <w:rPr>
                <w:b/>
                <w:szCs w:val="20"/>
              </w:rPr>
            </w:pPr>
          </w:p>
        </w:tc>
        <w:tc>
          <w:tcPr>
            <w:tcW w:w="906" w:type="dxa"/>
            <w:gridSpan w:val="2"/>
            <w:tcBorders>
              <w:bottom w:val="single" w:sz="4" w:space="0" w:color="auto"/>
            </w:tcBorders>
          </w:tcPr>
          <w:p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Pr>
          <w:p w:rsidR="00DA39DC" w:rsidRDefault="00DA39DC" w:rsidP="00DA39DC">
            <w:pPr>
              <w:spacing w:before="40" w:after="40"/>
              <w:rPr>
                <w:b/>
                <w:szCs w:val="20"/>
              </w:rPr>
            </w:pPr>
            <w:r w:rsidRPr="003E5603">
              <w:rPr>
                <w:b/>
                <w:szCs w:val="20"/>
              </w:rPr>
              <w:t>IF YES, PLEASE INDICATE THE EXPIRY DATE</w:t>
            </w:r>
          </w:p>
        </w:tc>
        <w:tc>
          <w:tcPr>
            <w:tcW w:w="425"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rsidR="00DA39DC" w:rsidRDefault="00DA39DC" w:rsidP="00DA39DC">
            <w:pPr>
              <w:spacing w:before="40" w:after="40"/>
              <w:rPr>
                <w:b/>
                <w:szCs w:val="20"/>
              </w:rPr>
            </w:pPr>
            <w:r w:rsidRPr="0064176A">
              <w:rPr>
                <w:b/>
                <w:color w:val="D9D9D9" w:themeColor="background1" w:themeShade="D9"/>
                <w:szCs w:val="20"/>
              </w:rPr>
              <w:t>Y</w:t>
            </w:r>
          </w:p>
        </w:tc>
      </w:tr>
    </w:tbl>
    <w:p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rsidTr="00DA39DC">
        <w:tc>
          <w:tcPr>
            <w:tcW w:w="5000" w:type="pct"/>
            <w:gridSpan w:val="5"/>
            <w:tcBorders>
              <w:bottom w:val="nil"/>
            </w:tcBorders>
          </w:tcPr>
          <w:p w:rsidR="00DA39DC" w:rsidRPr="00C42470" w:rsidRDefault="00DA39DC" w:rsidP="00C42470">
            <w:pPr>
              <w:jc w:val="both"/>
              <w:rPr>
                <w:sz w:val="20"/>
                <w:szCs w:val="20"/>
              </w:rPr>
            </w:pPr>
            <w:r w:rsidRPr="00C42470">
              <w:rPr>
                <w:sz w:val="20"/>
                <w:szCs w:val="20"/>
              </w:rPr>
              <w:t>I CERTIFY THAT THE INFORMATION PROVIDED ON THIS FORM IS TRUE AND CORRECT.</w:t>
            </w:r>
          </w:p>
          <w:p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r>
      <w:tr w:rsidR="00DA39DC" w:rsidRPr="00C42470" w:rsidTr="00DA39DC">
        <w:tc>
          <w:tcPr>
            <w:tcW w:w="2356" w:type="pct"/>
            <w:gridSpan w:val="2"/>
            <w:tcBorders>
              <w:top w:val="nil"/>
              <w:bottom w:val="single" w:sz="4" w:space="0" w:color="auto"/>
              <w:right w:val="nil"/>
            </w:tcBorders>
          </w:tcPr>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top w:val="nil"/>
              <w:left w:val="nil"/>
              <w:bottom w:val="single" w:sz="4" w:space="0" w:color="auto"/>
            </w:tcBorders>
          </w:tcPr>
          <w:p w:rsidR="00DA39DC" w:rsidRPr="00C42470" w:rsidRDefault="00DA39DC" w:rsidP="00DA39DC">
            <w:pPr>
              <w:rPr>
                <w:sz w:val="20"/>
                <w:szCs w:val="20"/>
              </w:rPr>
            </w:pPr>
          </w:p>
        </w:tc>
      </w:tr>
      <w:tr w:rsidR="00DA39DC" w:rsidRPr="00C42470" w:rsidTr="00DA39DC">
        <w:tc>
          <w:tcPr>
            <w:tcW w:w="2356" w:type="pct"/>
            <w:gridSpan w:val="2"/>
            <w:tcBorders>
              <w:bottom w:val="nil"/>
              <w:right w:val="nil"/>
            </w:tcBorders>
          </w:tcPr>
          <w:p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left w:val="nil"/>
              <w:bottom w:val="nil"/>
            </w:tcBorders>
          </w:tcPr>
          <w:p w:rsidR="00DA39DC" w:rsidRPr="00C42470" w:rsidRDefault="00DA39DC" w:rsidP="00DA39DC">
            <w:pPr>
              <w:spacing w:before="40"/>
              <w:rPr>
                <w:sz w:val="20"/>
                <w:szCs w:val="20"/>
              </w:rPr>
            </w:pPr>
            <w:r w:rsidRPr="00C42470">
              <w:rPr>
                <w:b/>
                <w:sz w:val="20"/>
                <w:szCs w:val="20"/>
              </w:rPr>
              <w:t>DATE</w:t>
            </w:r>
          </w:p>
          <w:p w:rsidR="00DA39DC" w:rsidRPr="00C42470" w:rsidRDefault="00DA39DC" w:rsidP="00DA39DC">
            <w:pPr>
              <w:rPr>
                <w:sz w:val="20"/>
                <w:szCs w:val="20"/>
              </w:rPr>
            </w:pPr>
          </w:p>
        </w:tc>
      </w:tr>
      <w:tr w:rsidR="00DA39DC" w:rsidRPr="00C42470" w:rsidTr="00DA39DC">
        <w:tc>
          <w:tcPr>
            <w:tcW w:w="1177" w:type="pct"/>
            <w:tcBorders>
              <w:top w:val="nil"/>
              <w:bottom w:val="nil"/>
              <w:right w:val="nil"/>
            </w:tcBorders>
          </w:tcPr>
          <w:p w:rsidR="00DA39DC" w:rsidRPr="00C42470" w:rsidRDefault="00DA39DC" w:rsidP="00DA39DC">
            <w:pPr>
              <w:rPr>
                <w:b/>
                <w:sz w:val="20"/>
                <w:szCs w:val="20"/>
              </w:rPr>
            </w:pPr>
          </w:p>
          <w:p w:rsidR="00DA39DC" w:rsidRPr="00C42470" w:rsidRDefault="00DA39DC" w:rsidP="00DA39DC">
            <w:pPr>
              <w:rPr>
                <w:b/>
                <w:sz w:val="20"/>
                <w:szCs w:val="20"/>
              </w:rPr>
            </w:pPr>
          </w:p>
          <w:p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rsidR="00DA39DC" w:rsidRPr="00C42470" w:rsidRDefault="00DA39DC" w:rsidP="00DA39DC">
            <w:pPr>
              <w:rPr>
                <w:sz w:val="20"/>
                <w:szCs w:val="20"/>
              </w:rPr>
            </w:pPr>
          </w:p>
        </w:tc>
        <w:tc>
          <w:tcPr>
            <w:tcW w:w="1208" w:type="pct"/>
            <w:tcBorders>
              <w:top w:val="nil"/>
              <w:left w:val="nil"/>
              <w:bottom w:val="nil"/>
            </w:tcBorders>
          </w:tcPr>
          <w:p w:rsidR="00DA39DC" w:rsidRPr="00C42470" w:rsidRDefault="00DA39DC" w:rsidP="00DA39DC">
            <w:pPr>
              <w:rPr>
                <w:sz w:val="20"/>
                <w:szCs w:val="20"/>
              </w:rPr>
            </w:pPr>
          </w:p>
        </w:tc>
      </w:tr>
      <w:tr w:rsidR="00DA39DC" w:rsidRPr="00C42470" w:rsidTr="00DA39DC">
        <w:tc>
          <w:tcPr>
            <w:tcW w:w="5000" w:type="pct"/>
            <w:gridSpan w:val="5"/>
            <w:tcBorders>
              <w:top w:val="nil"/>
            </w:tcBorders>
          </w:tcPr>
          <w:p w:rsidR="00DA39DC" w:rsidRPr="00C42470" w:rsidRDefault="00DA39DC" w:rsidP="00DA39DC">
            <w:pPr>
              <w:spacing w:before="40"/>
              <w:jc w:val="center"/>
              <w:rPr>
                <w:b/>
                <w:sz w:val="20"/>
                <w:szCs w:val="20"/>
              </w:rPr>
            </w:pPr>
            <w:r w:rsidRPr="00C42470">
              <w:rPr>
                <w:b/>
                <w:sz w:val="20"/>
                <w:szCs w:val="20"/>
              </w:rPr>
              <w:t>CAPACITY UNDER WHICH THIS BID IS SIGNED</w:t>
            </w:r>
          </w:p>
          <w:p w:rsidR="00DA39DC" w:rsidRPr="00C42470" w:rsidRDefault="00DA39DC" w:rsidP="00DA39DC">
            <w:pPr>
              <w:jc w:val="center"/>
              <w:rPr>
                <w:sz w:val="20"/>
                <w:szCs w:val="20"/>
              </w:rPr>
            </w:pPr>
          </w:p>
        </w:tc>
      </w:tr>
    </w:tbl>
    <w:p w:rsidR="00881341" w:rsidRDefault="00881341" w:rsidP="00DA39DC"/>
    <w:p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6CE" w:rsidRDefault="001816CE" w:rsidP="00CD1845">
      <w:pPr>
        <w:spacing w:before="0" w:after="0" w:line="240" w:lineRule="auto"/>
      </w:pPr>
      <w:r>
        <w:separator/>
      </w:r>
    </w:p>
    <w:p w:rsidR="001816CE" w:rsidRDefault="001816CE"/>
  </w:endnote>
  <w:endnote w:type="continuationSeparator" w:id="0">
    <w:p w:rsidR="001816CE" w:rsidRDefault="001816CE" w:rsidP="00CD1845">
      <w:pPr>
        <w:spacing w:before="0" w:after="0" w:line="240" w:lineRule="auto"/>
      </w:pPr>
      <w:r>
        <w:continuationSeparator/>
      </w:r>
    </w:p>
    <w:p w:rsidR="001816CE" w:rsidRDefault="00181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KYGZA+Arial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BC4" w:rsidRPr="000C2C64" w:rsidRDefault="00DE6BC4">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0F4D53">
      <w:rPr>
        <w:noProof/>
        <w:color w:val="A6A6A6" w:themeColor="background1" w:themeShade="A6"/>
      </w:rPr>
      <w:t>4</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0F4D53">
      <w:rPr>
        <w:noProof/>
        <w:color w:val="A6A6A6" w:themeColor="background1" w:themeShade="A6"/>
      </w:rPr>
      <w:t>15</w:t>
    </w:r>
    <w:r>
      <w:rPr>
        <w:noProof/>
        <w:color w:val="A6A6A6" w:themeColor="background1" w:themeShade="A6"/>
      </w:rPr>
      <w:fldChar w:fldCharType="end"/>
    </w:r>
  </w:p>
  <w:p w:rsidR="00DE6BC4" w:rsidRDefault="00DE6B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6CE" w:rsidRDefault="001816CE" w:rsidP="00CD1845">
      <w:pPr>
        <w:spacing w:before="0" w:after="0" w:line="240" w:lineRule="auto"/>
      </w:pPr>
      <w:r>
        <w:separator/>
      </w:r>
    </w:p>
    <w:p w:rsidR="001816CE" w:rsidRDefault="001816CE"/>
  </w:footnote>
  <w:footnote w:type="continuationSeparator" w:id="0">
    <w:p w:rsidR="001816CE" w:rsidRDefault="001816CE" w:rsidP="00CD1845">
      <w:pPr>
        <w:spacing w:before="0" w:after="0" w:line="240" w:lineRule="auto"/>
      </w:pPr>
      <w:r>
        <w:continuationSeparator/>
      </w:r>
    </w:p>
    <w:p w:rsidR="001816CE" w:rsidRDefault="001816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6C4B491B"/>
    <w:multiLevelType w:val="hybridMultilevel"/>
    <w:tmpl w:val="C48247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3"/>
  </w:num>
  <w:num w:numId="4">
    <w:abstractNumId w:val="15"/>
  </w:num>
  <w:num w:numId="5">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7"/>
  </w:num>
  <w:num w:numId="7">
    <w:abstractNumId w:val="10"/>
  </w:num>
  <w:num w:numId="8">
    <w:abstractNumId w:val="22"/>
  </w:num>
  <w:num w:numId="9">
    <w:abstractNumId w:val="6"/>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5"/>
  </w:num>
  <w:num w:numId="19">
    <w:abstractNumId w:val="14"/>
  </w:num>
  <w:num w:numId="20">
    <w:abstractNumId w:val="23"/>
  </w:num>
  <w:num w:numId="21">
    <w:abstractNumId w:val="21"/>
  </w:num>
  <w:num w:numId="22">
    <w:abstractNumId w:val="12"/>
  </w:num>
  <w:num w:numId="23">
    <w:abstractNumId w:val="0"/>
  </w:num>
  <w:num w:numId="24">
    <w:abstractNumId w:val="10"/>
  </w:num>
  <w:num w:numId="2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8"/>
  </w:num>
  <w:num w:numId="27">
    <w:abstractNumId w:val="20"/>
  </w:num>
  <w:num w:numId="28">
    <w:abstractNumId w:val="16"/>
  </w:num>
  <w:num w:numId="29">
    <w:abstractNumId w:val="29"/>
  </w:num>
  <w:num w:numId="30">
    <w:abstractNumId w:val="8"/>
  </w:num>
  <w:num w:numId="31">
    <w:abstractNumId w:val="30"/>
  </w:num>
  <w:num w:numId="32">
    <w:abstractNumId w:val="17"/>
  </w:num>
  <w:num w:numId="33">
    <w:abstractNumId w:val="9"/>
  </w:num>
  <w:num w:numId="34">
    <w:abstractNumId w:val="13"/>
  </w:num>
  <w:num w:numId="35">
    <w:abstractNumId w:val="5"/>
  </w:num>
  <w:num w:numId="36">
    <w:abstractNumId w:val="10"/>
  </w:num>
  <w:num w:numId="37">
    <w:abstractNumId w:val="10"/>
  </w:num>
  <w:num w:numId="38">
    <w:abstractNumId w:val="2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yani Nsibande">
    <w15:presenceInfo w15:providerId="AD" w15:userId="S-1-5-21-2859864586-2270660840-2576915702-19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1EA2"/>
    <w:rsid w:val="000521CD"/>
    <w:rsid w:val="00052B5A"/>
    <w:rsid w:val="000567EE"/>
    <w:rsid w:val="00056E94"/>
    <w:rsid w:val="00060101"/>
    <w:rsid w:val="00066C02"/>
    <w:rsid w:val="00072980"/>
    <w:rsid w:val="00076F5E"/>
    <w:rsid w:val="00081095"/>
    <w:rsid w:val="00081E58"/>
    <w:rsid w:val="00094BBA"/>
    <w:rsid w:val="00096AA6"/>
    <w:rsid w:val="00097E34"/>
    <w:rsid w:val="000A211B"/>
    <w:rsid w:val="000B07DB"/>
    <w:rsid w:val="000B4C6E"/>
    <w:rsid w:val="000B7A91"/>
    <w:rsid w:val="000C2C64"/>
    <w:rsid w:val="000C390C"/>
    <w:rsid w:val="000C44C2"/>
    <w:rsid w:val="000D41E5"/>
    <w:rsid w:val="000D5849"/>
    <w:rsid w:val="000E070F"/>
    <w:rsid w:val="000E63F3"/>
    <w:rsid w:val="000F4D53"/>
    <w:rsid w:val="000F6CD7"/>
    <w:rsid w:val="00101956"/>
    <w:rsid w:val="0010557F"/>
    <w:rsid w:val="0010656A"/>
    <w:rsid w:val="001123AD"/>
    <w:rsid w:val="00117083"/>
    <w:rsid w:val="001221C6"/>
    <w:rsid w:val="00131B24"/>
    <w:rsid w:val="00133FF7"/>
    <w:rsid w:val="00137086"/>
    <w:rsid w:val="00143076"/>
    <w:rsid w:val="001445BC"/>
    <w:rsid w:val="00153833"/>
    <w:rsid w:val="00155EAC"/>
    <w:rsid w:val="001816CE"/>
    <w:rsid w:val="00183AC8"/>
    <w:rsid w:val="001860A0"/>
    <w:rsid w:val="00186582"/>
    <w:rsid w:val="00193C44"/>
    <w:rsid w:val="001A0B85"/>
    <w:rsid w:val="001A1831"/>
    <w:rsid w:val="001A440E"/>
    <w:rsid w:val="001B218A"/>
    <w:rsid w:val="001B5C29"/>
    <w:rsid w:val="001C0355"/>
    <w:rsid w:val="001C4EAB"/>
    <w:rsid w:val="001D0780"/>
    <w:rsid w:val="001D0E7C"/>
    <w:rsid w:val="001D4236"/>
    <w:rsid w:val="001D644F"/>
    <w:rsid w:val="001D6A5F"/>
    <w:rsid w:val="001E7C29"/>
    <w:rsid w:val="001F7EDC"/>
    <w:rsid w:val="00213098"/>
    <w:rsid w:val="00213B92"/>
    <w:rsid w:val="00215A55"/>
    <w:rsid w:val="0021630F"/>
    <w:rsid w:val="00216F92"/>
    <w:rsid w:val="00222530"/>
    <w:rsid w:val="00230145"/>
    <w:rsid w:val="00231D6C"/>
    <w:rsid w:val="00231D93"/>
    <w:rsid w:val="00235C1E"/>
    <w:rsid w:val="00245146"/>
    <w:rsid w:val="002468C0"/>
    <w:rsid w:val="00250BE7"/>
    <w:rsid w:val="00250C3E"/>
    <w:rsid w:val="002516EA"/>
    <w:rsid w:val="00253F24"/>
    <w:rsid w:val="0025622A"/>
    <w:rsid w:val="00263DE3"/>
    <w:rsid w:val="002643E9"/>
    <w:rsid w:val="00264F10"/>
    <w:rsid w:val="00272969"/>
    <w:rsid w:val="00272A4B"/>
    <w:rsid w:val="002734D4"/>
    <w:rsid w:val="0027565A"/>
    <w:rsid w:val="002820D5"/>
    <w:rsid w:val="0028352E"/>
    <w:rsid w:val="00291EF9"/>
    <w:rsid w:val="00292449"/>
    <w:rsid w:val="00292758"/>
    <w:rsid w:val="002953A1"/>
    <w:rsid w:val="00297E07"/>
    <w:rsid w:val="002A3D77"/>
    <w:rsid w:val="002B25D2"/>
    <w:rsid w:val="002B3086"/>
    <w:rsid w:val="002C12D7"/>
    <w:rsid w:val="002C45AC"/>
    <w:rsid w:val="002D1608"/>
    <w:rsid w:val="002D3216"/>
    <w:rsid w:val="002E0CB1"/>
    <w:rsid w:val="002E7DFD"/>
    <w:rsid w:val="002F2FD6"/>
    <w:rsid w:val="002F37E7"/>
    <w:rsid w:val="002F5647"/>
    <w:rsid w:val="0030524C"/>
    <w:rsid w:val="00327F58"/>
    <w:rsid w:val="00330A4C"/>
    <w:rsid w:val="00334918"/>
    <w:rsid w:val="00337854"/>
    <w:rsid w:val="00341BFD"/>
    <w:rsid w:val="00347642"/>
    <w:rsid w:val="00353BAA"/>
    <w:rsid w:val="00354032"/>
    <w:rsid w:val="003546CF"/>
    <w:rsid w:val="0035761A"/>
    <w:rsid w:val="00364517"/>
    <w:rsid w:val="00370593"/>
    <w:rsid w:val="00373840"/>
    <w:rsid w:val="00375B40"/>
    <w:rsid w:val="00376C17"/>
    <w:rsid w:val="00382604"/>
    <w:rsid w:val="003912DA"/>
    <w:rsid w:val="00395CAC"/>
    <w:rsid w:val="00397AE8"/>
    <w:rsid w:val="003A190F"/>
    <w:rsid w:val="003A235B"/>
    <w:rsid w:val="003A6821"/>
    <w:rsid w:val="003A6A8B"/>
    <w:rsid w:val="003B0F32"/>
    <w:rsid w:val="003B5673"/>
    <w:rsid w:val="003D5ADD"/>
    <w:rsid w:val="003D6F6C"/>
    <w:rsid w:val="003E10BA"/>
    <w:rsid w:val="003E6760"/>
    <w:rsid w:val="003F46AD"/>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A1C2F"/>
    <w:rsid w:val="004B3FB7"/>
    <w:rsid w:val="004B50E2"/>
    <w:rsid w:val="004C06BE"/>
    <w:rsid w:val="004C492D"/>
    <w:rsid w:val="004C618F"/>
    <w:rsid w:val="004C7C23"/>
    <w:rsid w:val="004D1B87"/>
    <w:rsid w:val="004D2A5D"/>
    <w:rsid w:val="004D4729"/>
    <w:rsid w:val="004D695D"/>
    <w:rsid w:val="004D7299"/>
    <w:rsid w:val="004E00F0"/>
    <w:rsid w:val="004E279C"/>
    <w:rsid w:val="00501FDB"/>
    <w:rsid w:val="00517220"/>
    <w:rsid w:val="00536661"/>
    <w:rsid w:val="00544FC3"/>
    <w:rsid w:val="0054721F"/>
    <w:rsid w:val="0055026D"/>
    <w:rsid w:val="00550A62"/>
    <w:rsid w:val="0055231C"/>
    <w:rsid w:val="00554C52"/>
    <w:rsid w:val="00560C34"/>
    <w:rsid w:val="00561729"/>
    <w:rsid w:val="00563B7D"/>
    <w:rsid w:val="00566059"/>
    <w:rsid w:val="00570267"/>
    <w:rsid w:val="00572925"/>
    <w:rsid w:val="0058651E"/>
    <w:rsid w:val="0058701E"/>
    <w:rsid w:val="005B1AF4"/>
    <w:rsid w:val="005B1E63"/>
    <w:rsid w:val="005B1F78"/>
    <w:rsid w:val="005B5700"/>
    <w:rsid w:val="005B664E"/>
    <w:rsid w:val="005C070C"/>
    <w:rsid w:val="005C3E6E"/>
    <w:rsid w:val="005D49AB"/>
    <w:rsid w:val="005F793C"/>
    <w:rsid w:val="005F7D71"/>
    <w:rsid w:val="005F7F05"/>
    <w:rsid w:val="006026B8"/>
    <w:rsid w:val="006053CA"/>
    <w:rsid w:val="0060709E"/>
    <w:rsid w:val="00612896"/>
    <w:rsid w:val="00623F1D"/>
    <w:rsid w:val="00631457"/>
    <w:rsid w:val="0063625C"/>
    <w:rsid w:val="00640CAA"/>
    <w:rsid w:val="00641BE9"/>
    <w:rsid w:val="00650FC7"/>
    <w:rsid w:val="00651EF5"/>
    <w:rsid w:val="00656EA3"/>
    <w:rsid w:val="00664B44"/>
    <w:rsid w:val="00665A43"/>
    <w:rsid w:val="0067202A"/>
    <w:rsid w:val="0067380F"/>
    <w:rsid w:val="00674693"/>
    <w:rsid w:val="00674E3E"/>
    <w:rsid w:val="00675306"/>
    <w:rsid w:val="00676612"/>
    <w:rsid w:val="00676974"/>
    <w:rsid w:val="0068493C"/>
    <w:rsid w:val="006A012D"/>
    <w:rsid w:val="006A1D0F"/>
    <w:rsid w:val="006A1F7A"/>
    <w:rsid w:val="006B719C"/>
    <w:rsid w:val="006B7A7A"/>
    <w:rsid w:val="006C1D81"/>
    <w:rsid w:val="006C25DE"/>
    <w:rsid w:val="006D2D01"/>
    <w:rsid w:val="006D5C30"/>
    <w:rsid w:val="006D6113"/>
    <w:rsid w:val="006E040B"/>
    <w:rsid w:val="006E2467"/>
    <w:rsid w:val="006E3382"/>
    <w:rsid w:val="006E73B8"/>
    <w:rsid w:val="006E7A53"/>
    <w:rsid w:val="006F01AE"/>
    <w:rsid w:val="006F114D"/>
    <w:rsid w:val="006F5AF0"/>
    <w:rsid w:val="00700DCF"/>
    <w:rsid w:val="0070278B"/>
    <w:rsid w:val="00711A88"/>
    <w:rsid w:val="0071520B"/>
    <w:rsid w:val="0072398B"/>
    <w:rsid w:val="00730AF7"/>
    <w:rsid w:val="00734950"/>
    <w:rsid w:val="00736C07"/>
    <w:rsid w:val="00737D17"/>
    <w:rsid w:val="00753D7A"/>
    <w:rsid w:val="0075487B"/>
    <w:rsid w:val="007606C6"/>
    <w:rsid w:val="007622D8"/>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97AE3"/>
    <w:rsid w:val="007A7BBC"/>
    <w:rsid w:val="007B5759"/>
    <w:rsid w:val="007C2BCB"/>
    <w:rsid w:val="007C6956"/>
    <w:rsid w:val="007C6D39"/>
    <w:rsid w:val="007D66F8"/>
    <w:rsid w:val="007D6F0B"/>
    <w:rsid w:val="007E74DB"/>
    <w:rsid w:val="007F64A7"/>
    <w:rsid w:val="008007BD"/>
    <w:rsid w:val="00806C82"/>
    <w:rsid w:val="00813A84"/>
    <w:rsid w:val="00821B1C"/>
    <w:rsid w:val="008231E7"/>
    <w:rsid w:val="0082767A"/>
    <w:rsid w:val="00832F82"/>
    <w:rsid w:val="008346F6"/>
    <w:rsid w:val="00835313"/>
    <w:rsid w:val="0083684C"/>
    <w:rsid w:val="008406F2"/>
    <w:rsid w:val="00840DA5"/>
    <w:rsid w:val="00844159"/>
    <w:rsid w:val="00851748"/>
    <w:rsid w:val="00855BB5"/>
    <w:rsid w:val="00857168"/>
    <w:rsid w:val="00860268"/>
    <w:rsid w:val="008610B6"/>
    <w:rsid w:val="00864BFE"/>
    <w:rsid w:val="00866235"/>
    <w:rsid w:val="00874BFF"/>
    <w:rsid w:val="008753D1"/>
    <w:rsid w:val="00880DCF"/>
    <w:rsid w:val="00881341"/>
    <w:rsid w:val="0088231A"/>
    <w:rsid w:val="0088306C"/>
    <w:rsid w:val="00883654"/>
    <w:rsid w:val="008A0405"/>
    <w:rsid w:val="008A0C6E"/>
    <w:rsid w:val="008A1DCF"/>
    <w:rsid w:val="008A22D5"/>
    <w:rsid w:val="008B29C4"/>
    <w:rsid w:val="008B6833"/>
    <w:rsid w:val="008D5104"/>
    <w:rsid w:val="008D6541"/>
    <w:rsid w:val="008F6C51"/>
    <w:rsid w:val="008F6DED"/>
    <w:rsid w:val="00903C5D"/>
    <w:rsid w:val="00905170"/>
    <w:rsid w:val="00905AE4"/>
    <w:rsid w:val="00910C2B"/>
    <w:rsid w:val="00910C2C"/>
    <w:rsid w:val="009142FE"/>
    <w:rsid w:val="00916204"/>
    <w:rsid w:val="009171F1"/>
    <w:rsid w:val="00926678"/>
    <w:rsid w:val="00931917"/>
    <w:rsid w:val="00952219"/>
    <w:rsid w:val="00966EA2"/>
    <w:rsid w:val="0097678F"/>
    <w:rsid w:val="009842A7"/>
    <w:rsid w:val="0099432C"/>
    <w:rsid w:val="00995B11"/>
    <w:rsid w:val="009A1AF8"/>
    <w:rsid w:val="009B0491"/>
    <w:rsid w:val="009B06AF"/>
    <w:rsid w:val="009C095C"/>
    <w:rsid w:val="009C1CB7"/>
    <w:rsid w:val="009C3471"/>
    <w:rsid w:val="009D0A5D"/>
    <w:rsid w:val="009D2CA9"/>
    <w:rsid w:val="009D387F"/>
    <w:rsid w:val="009D79A3"/>
    <w:rsid w:val="009E16BF"/>
    <w:rsid w:val="009E22B6"/>
    <w:rsid w:val="009E2B01"/>
    <w:rsid w:val="009F1E71"/>
    <w:rsid w:val="009F2F70"/>
    <w:rsid w:val="009F393F"/>
    <w:rsid w:val="009F70F8"/>
    <w:rsid w:val="00A0106E"/>
    <w:rsid w:val="00A1576A"/>
    <w:rsid w:val="00A17B9F"/>
    <w:rsid w:val="00A20A36"/>
    <w:rsid w:val="00A2135F"/>
    <w:rsid w:val="00A276E8"/>
    <w:rsid w:val="00A32C75"/>
    <w:rsid w:val="00A345D2"/>
    <w:rsid w:val="00A357CF"/>
    <w:rsid w:val="00A369AF"/>
    <w:rsid w:val="00A42E16"/>
    <w:rsid w:val="00A4708E"/>
    <w:rsid w:val="00A5183C"/>
    <w:rsid w:val="00A63339"/>
    <w:rsid w:val="00A66E07"/>
    <w:rsid w:val="00A73B83"/>
    <w:rsid w:val="00A745F2"/>
    <w:rsid w:val="00A82F91"/>
    <w:rsid w:val="00A83372"/>
    <w:rsid w:val="00A8791F"/>
    <w:rsid w:val="00A9008F"/>
    <w:rsid w:val="00A901ED"/>
    <w:rsid w:val="00A946E5"/>
    <w:rsid w:val="00AB18ED"/>
    <w:rsid w:val="00AB31FE"/>
    <w:rsid w:val="00AB3FE5"/>
    <w:rsid w:val="00AB5CE3"/>
    <w:rsid w:val="00AB6B6B"/>
    <w:rsid w:val="00AB75D0"/>
    <w:rsid w:val="00AC5AAB"/>
    <w:rsid w:val="00AD7722"/>
    <w:rsid w:val="00AE1249"/>
    <w:rsid w:val="00AE3589"/>
    <w:rsid w:val="00AF6803"/>
    <w:rsid w:val="00B01F21"/>
    <w:rsid w:val="00B03BAE"/>
    <w:rsid w:val="00B0612F"/>
    <w:rsid w:val="00B24500"/>
    <w:rsid w:val="00B25BC1"/>
    <w:rsid w:val="00B316BC"/>
    <w:rsid w:val="00B32398"/>
    <w:rsid w:val="00B32CCB"/>
    <w:rsid w:val="00B40443"/>
    <w:rsid w:val="00B40F07"/>
    <w:rsid w:val="00B43E85"/>
    <w:rsid w:val="00B5527F"/>
    <w:rsid w:val="00B56AB0"/>
    <w:rsid w:val="00B629F5"/>
    <w:rsid w:val="00B64EF1"/>
    <w:rsid w:val="00B6512B"/>
    <w:rsid w:val="00B654D6"/>
    <w:rsid w:val="00B66450"/>
    <w:rsid w:val="00B737DB"/>
    <w:rsid w:val="00B83E99"/>
    <w:rsid w:val="00B87664"/>
    <w:rsid w:val="00B87D31"/>
    <w:rsid w:val="00B95D4B"/>
    <w:rsid w:val="00BB06C4"/>
    <w:rsid w:val="00BB0E4C"/>
    <w:rsid w:val="00BB2597"/>
    <w:rsid w:val="00BB30B8"/>
    <w:rsid w:val="00BB447F"/>
    <w:rsid w:val="00BB6CDE"/>
    <w:rsid w:val="00BC146B"/>
    <w:rsid w:val="00BC7666"/>
    <w:rsid w:val="00BD2693"/>
    <w:rsid w:val="00BD4B6B"/>
    <w:rsid w:val="00BD70A3"/>
    <w:rsid w:val="00BE284A"/>
    <w:rsid w:val="00BE55D8"/>
    <w:rsid w:val="00BE6089"/>
    <w:rsid w:val="00BF1AB5"/>
    <w:rsid w:val="00BF3410"/>
    <w:rsid w:val="00C041EA"/>
    <w:rsid w:val="00C14590"/>
    <w:rsid w:val="00C1777E"/>
    <w:rsid w:val="00C17C0F"/>
    <w:rsid w:val="00C3429F"/>
    <w:rsid w:val="00C34DFD"/>
    <w:rsid w:val="00C37554"/>
    <w:rsid w:val="00C42470"/>
    <w:rsid w:val="00C429C7"/>
    <w:rsid w:val="00C434E7"/>
    <w:rsid w:val="00C47A25"/>
    <w:rsid w:val="00C53564"/>
    <w:rsid w:val="00C60BDC"/>
    <w:rsid w:val="00C62991"/>
    <w:rsid w:val="00C70F7B"/>
    <w:rsid w:val="00C735E3"/>
    <w:rsid w:val="00C75B7C"/>
    <w:rsid w:val="00C7691A"/>
    <w:rsid w:val="00C92C3A"/>
    <w:rsid w:val="00C95C94"/>
    <w:rsid w:val="00CB01CB"/>
    <w:rsid w:val="00CB0908"/>
    <w:rsid w:val="00CC7C2E"/>
    <w:rsid w:val="00CD1845"/>
    <w:rsid w:val="00CD3071"/>
    <w:rsid w:val="00CD3A7E"/>
    <w:rsid w:val="00CE212F"/>
    <w:rsid w:val="00D116B1"/>
    <w:rsid w:val="00D116CE"/>
    <w:rsid w:val="00D16242"/>
    <w:rsid w:val="00D21C2C"/>
    <w:rsid w:val="00D25348"/>
    <w:rsid w:val="00D2742E"/>
    <w:rsid w:val="00D348D0"/>
    <w:rsid w:val="00D354E0"/>
    <w:rsid w:val="00D36F9C"/>
    <w:rsid w:val="00D43C55"/>
    <w:rsid w:val="00D44E70"/>
    <w:rsid w:val="00D46BCB"/>
    <w:rsid w:val="00D52537"/>
    <w:rsid w:val="00D61A2C"/>
    <w:rsid w:val="00D61FB8"/>
    <w:rsid w:val="00D6488C"/>
    <w:rsid w:val="00D655B8"/>
    <w:rsid w:val="00D80D57"/>
    <w:rsid w:val="00D87C32"/>
    <w:rsid w:val="00D907E9"/>
    <w:rsid w:val="00D924F5"/>
    <w:rsid w:val="00DA39DC"/>
    <w:rsid w:val="00DA72E8"/>
    <w:rsid w:val="00DA7B6A"/>
    <w:rsid w:val="00DB2A3E"/>
    <w:rsid w:val="00DB77DD"/>
    <w:rsid w:val="00DD049D"/>
    <w:rsid w:val="00DD4068"/>
    <w:rsid w:val="00DD5A1C"/>
    <w:rsid w:val="00DE6851"/>
    <w:rsid w:val="00DE6BC4"/>
    <w:rsid w:val="00E005BE"/>
    <w:rsid w:val="00E03A43"/>
    <w:rsid w:val="00E03B36"/>
    <w:rsid w:val="00E0536F"/>
    <w:rsid w:val="00E11D39"/>
    <w:rsid w:val="00E16A45"/>
    <w:rsid w:val="00E247EB"/>
    <w:rsid w:val="00E25BF8"/>
    <w:rsid w:val="00E2649D"/>
    <w:rsid w:val="00E3542B"/>
    <w:rsid w:val="00E40364"/>
    <w:rsid w:val="00E428B8"/>
    <w:rsid w:val="00E42D20"/>
    <w:rsid w:val="00E43C4C"/>
    <w:rsid w:val="00E46F70"/>
    <w:rsid w:val="00E525A8"/>
    <w:rsid w:val="00E5699A"/>
    <w:rsid w:val="00E6458C"/>
    <w:rsid w:val="00E65A12"/>
    <w:rsid w:val="00E661B7"/>
    <w:rsid w:val="00E6717A"/>
    <w:rsid w:val="00E7099B"/>
    <w:rsid w:val="00E80070"/>
    <w:rsid w:val="00E80D53"/>
    <w:rsid w:val="00E87E22"/>
    <w:rsid w:val="00E907C8"/>
    <w:rsid w:val="00E917CE"/>
    <w:rsid w:val="00E9599A"/>
    <w:rsid w:val="00E97EDD"/>
    <w:rsid w:val="00EA60E6"/>
    <w:rsid w:val="00EB32E4"/>
    <w:rsid w:val="00EC0993"/>
    <w:rsid w:val="00EC22C1"/>
    <w:rsid w:val="00EC5BA9"/>
    <w:rsid w:val="00ED0A58"/>
    <w:rsid w:val="00ED41E8"/>
    <w:rsid w:val="00ED76CB"/>
    <w:rsid w:val="00ED79CD"/>
    <w:rsid w:val="00EE3146"/>
    <w:rsid w:val="00EE77CA"/>
    <w:rsid w:val="00EF0568"/>
    <w:rsid w:val="00EF1512"/>
    <w:rsid w:val="00EF52BF"/>
    <w:rsid w:val="00EF7564"/>
    <w:rsid w:val="00F01342"/>
    <w:rsid w:val="00F02373"/>
    <w:rsid w:val="00F02AAF"/>
    <w:rsid w:val="00F02CA8"/>
    <w:rsid w:val="00F0629C"/>
    <w:rsid w:val="00F06903"/>
    <w:rsid w:val="00F1099F"/>
    <w:rsid w:val="00F1756D"/>
    <w:rsid w:val="00F2030A"/>
    <w:rsid w:val="00F230D3"/>
    <w:rsid w:val="00F23F67"/>
    <w:rsid w:val="00F3718B"/>
    <w:rsid w:val="00F40C92"/>
    <w:rsid w:val="00F41575"/>
    <w:rsid w:val="00F46663"/>
    <w:rsid w:val="00F46E0A"/>
    <w:rsid w:val="00F505CD"/>
    <w:rsid w:val="00F5340D"/>
    <w:rsid w:val="00F5675C"/>
    <w:rsid w:val="00F56C25"/>
    <w:rsid w:val="00F616A4"/>
    <w:rsid w:val="00F633EB"/>
    <w:rsid w:val="00F80D24"/>
    <w:rsid w:val="00F81C79"/>
    <w:rsid w:val="00F83C1D"/>
    <w:rsid w:val="00F943E3"/>
    <w:rsid w:val="00FA01CD"/>
    <w:rsid w:val="00FA4A35"/>
    <w:rsid w:val="00FA7AFE"/>
    <w:rsid w:val="00FB1E06"/>
    <w:rsid w:val="00FC5B79"/>
    <w:rsid w:val="00FC677B"/>
    <w:rsid w:val="00FD1931"/>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48AA"/>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0521CD"/>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9F76-2897-4EBF-BAEF-8A4C6E5F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4043</Words>
  <Characters>23046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SYSTEM MAINTENANCE AND SUPPORT OF SAGE 300 PEOPLE:HR, PAYROLL AND ESS SOFTWARE</vt:lpstr>
    </vt:vector>
  </TitlesOfParts>
  <Company>Hewlett-Packard Company</Company>
  <LinksUpToDate>false</LinksUpToDate>
  <CharactersWithSpaces>27035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MAINTENANCE AND SUPPORT OF SAGE 300 PEOPLE:HR, PAYROLL AND ESS SOFTWARE</dc:title>
  <dc:creator>Alta Steyn</dc:creator>
  <cp:lastModifiedBy>Buyani Nsibande</cp:lastModifiedBy>
  <cp:revision>4</cp:revision>
  <cp:lastPrinted>2021-05-13T06:31:00Z</cp:lastPrinted>
  <dcterms:created xsi:type="dcterms:W3CDTF">2023-12-11T09:13:00Z</dcterms:created>
  <dcterms:modified xsi:type="dcterms:W3CDTF">2023-12-11T15:16:00Z</dcterms:modified>
</cp:coreProperties>
</file>