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F6150" w14:textId="55E209AE" w:rsidR="000250D0" w:rsidRPr="00C30A97" w:rsidRDefault="000250D0" w:rsidP="000250D0">
      <w:pPr>
        <w:spacing w:before="68" w:after="0" w:line="240" w:lineRule="auto"/>
        <w:ind w:right="-20"/>
        <w:jc w:val="center"/>
        <w:rPr>
          <w:rFonts w:ascii="Century Gothic" w:eastAsia="Arial" w:hAnsi="Century Gothic" w:cs="Arial"/>
          <w:b/>
          <w:bCs/>
        </w:rPr>
      </w:pPr>
      <w:r w:rsidRPr="00C30A97">
        <w:rPr>
          <w:rFonts w:ascii="Century Gothic" w:eastAsia="Arial" w:hAnsi="Century Gothic" w:cs="Arial"/>
          <w:b/>
          <w:bCs/>
        </w:rPr>
        <w:t xml:space="preserve">Annexure </w:t>
      </w:r>
      <w:r>
        <w:rPr>
          <w:rFonts w:ascii="Century Gothic" w:eastAsia="Arial" w:hAnsi="Century Gothic" w:cs="Arial"/>
          <w:b/>
          <w:bCs/>
        </w:rPr>
        <w:t>E</w:t>
      </w:r>
    </w:p>
    <w:p w14:paraId="140509C8" w14:textId="77777777" w:rsidR="0022180E" w:rsidRPr="0022180E" w:rsidRDefault="0022180E">
      <w:pPr>
        <w:rPr>
          <w:b/>
          <w:bCs/>
          <w:sz w:val="32"/>
          <w:szCs w:val="32"/>
        </w:rPr>
      </w:pPr>
    </w:p>
    <w:tbl>
      <w:tblPr>
        <w:tblW w:w="8647" w:type="dxa"/>
        <w:tblInd w:w="562" w:type="dxa"/>
        <w:tblBorders>
          <w:left w:val="single" w:sz="4" w:space="0" w:color="B4C6E7" w:themeColor="accent1" w:themeTint="66"/>
          <w:bottom w:val="single" w:sz="4" w:space="0" w:color="B4C6E7" w:themeColor="accent1" w:themeTint="66"/>
          <w:right w:val="single" w:sz="4" w:space="0" w:color="B4C6E7" w:themeColor="accent1" w:themeTint="66"/>
        </w:tblBorders>
        <w:tblCellMar>
          <w:left w:w="0" w:type="dxa"/>
          <w:right w:w="0" w:type="dxa"/>
        </w:tblCellMar>
        <w:tblLook w:val="04A0" w:firstRow="1" w:lastRow="0" w:firstColumn="1" w:lastColumn="0" w:noHBand="0" w:noVBand="1"/>
      </w:tblPr>
      <w:tblGrid>
        <w:gridCol w:w="8647"/>
      </w:tblGrid>
      <w:tr w:rsidR="00BD4E51" w14:paraId="160C3093" w14:textId="77777777" w:rsidTr="00C90F59">
        <w:trPr>
          <w:trHeight w:val="6191"/>
        </w:trPr>
        <w:tc>
          <w:tcPr>
            <w:tcW w:w="864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Mar>
              <w:top w:w="142" w:type="dxa"/>
              <w:left w:w="142" w:type="dxa"/>
              <w:bottom w:w="142" w:type="dxa"/>
              <w:right w:w="142" w:type="dxa"/>
            </w:tcMar>
          </w:tcPr>
          <w:p w14:paraId="211FEE10" w14:textId="2CDE5AAE" w:rsidR="00B61CEB" w:rsidRDefault="00DF4C2B" w:rsidP="00C90F59">
            <w:pPr>
              <w:tabs>
                <w:tab w:val="center" w:pos="3868"/>
              </w:tabs>
              <w:jc w:val="center"/>
              <w:rPr>
                <w:color w:val="0E1B8D"/>
                <w:sz w:val="48"/>
                <w:szCs w:val="24"/>
              </w:rPr>
            </w:pPr>
            <w:bookmarkStart w:id="0" w:name="_Toc124857135"/>
            <w:r>
              <w:rPr>
                <w:color w:val="0E1B8D"/>
                <w:sz w:val="48"/>
                <w:szCs w:val="24"/>
              </w:rPr>
              <w:t xml:space="preserve">Statement </w:t>
            </w:r>
            <w:r w:rsidR="00DB1D41">
              <w:rPr>
                <w:color w:val="0E1B8D"/>
                <w:sz w:val="48"/>
                <w:szCs w:val="24"/>
              </w:rPr>
              <w:t>O</w:t>
            </w:r>
            <w:r>
              <w:rPr>
                <w:color w:val="0E1B8D"/>
                <w:sz w:val="48"/>
                <w:szCs w:val="24"/>
              </w:rPr>
              <w:t>f Work</w:t>
            </w:r>
            <w:r w:rsidR="00DB1D41">
              <w:rPr>
                <w:color w:val="0E1B8D"/>
                <w:sz w:val="48"/>
                <w:szCs w:val="24"/>
              </w:rPr>
              <w:t>:</w:t>
            </w:r>
            <w:r w:rsidR="00BD4E51">
              <w:rPr>
                <w:color w:val="0E1B8D"/>
                <w:sz w:val="48"/>
                <w:szCs w:val="24"/>
              </w:rPr>
              <w:t xml:space="preserve"> </w:t>
            </w:r>
          </w:p>
          <w:p w14:paraId="33EAECC9" w14:textId="539E1093" w:rsidR="00BD4E51" w:rsidRPr="00764945" w:rsidRDefault="00677BC6" w:rsidP="00C90F59">
            <w:pPr>
              <w:tabs>
                <w:tab w:val="center" w:pos="3868"/>
              </w:tabs>
              <w:jc w:val="center"/>
              <w:rPr>
                <w:color w:val="0E1B8D"/>
                <w:sz w:val="48"/>
                <w:szCs w:val="24"/>
              </w:rPr>
            </w:pPr>
            <w:r>
              <w:rPr>
                <w:color w:val="0E1B8D"/>
                <w:sz w:val="48"/>
                <w:szCs w:val="24"/>
              </w:rPr>
              <w:t>Public Wi-Fi</w:t>
            </w:r>
            <w:r w:rsidR="00BD4E51">
              <w:rPr>
                <w:color w:val="0E1B8D"/>
                <w:sz w:val="48"/>
                <w:szCs w:val="24"/>
              </w:rPr>
              <w:t xml:space="preserve"> Services</w:t>
            </w:r>
            <w:r w:rsidR="00B61CEB">
              <w:rPr>
                <w:color w:val="0E1B8D"/>
                <w:sz w:val="48"/>
                <w:szCs w:val="24"/>
              </w:rPr>
              <w:t xml:space="preserve"> for the Western Cape Government</w:t>
            </w:r>
          </w:p>
          <w:p w14:paraId="4A14ABB6" w14:textId="1ED5A838" w:rsidR="00BD4E51" w:rsidRPr="00F17892" w:rsidRDefault="00BD4E51" w:rsidP="00C90F59">
            <w:pPr>
              <w:tabs>
                <w:tab w:val="left" w:pos="1706"/>
              </w:tabs>
              <w:rPr>
                <w:color w:val="0E1B8D"/>
              </w:rPr>
            </w:pPr>
          </w:p>
        </w:tc>
      </w:tr>
    </w:tbl>
    <w:p w14:paraId="2042ACE7" w14:textId="42A448FA" w:rsidR="00BD4E51" w:rsidRDefault="00BD4E51">
      <w:pPr>
        <w:pStyle w:val="TOC1"/>
        <w:tabs>
          <w:tab w:val="right" w:leader="dot" w:pos="9514"/>
        </w:tabs>
      </w:pPr>
    </w:p>
    <w:p w14:paraId="339074FD" w14:textId="77777777" w:rsidR="00BD4E51" w:rsidRDefault="00BD4E51">
      <w:pPr>
        <w:rPr>
          <w:rFonts w:asciiTheme="minorHAnsi" w:hAnsiTheme="minorHAnsi" w:cstheme="minorHAnsi"/>
          <w:b/>
          <w:bCs/>
          <w:caps/>
          <w:sz w:val="20"/>
          <w:szCs w:val="20"/>
        </w:rPr>
      </w:pPr>
      <w:r>
        <w:br w:type="page"/>
      </w:r>
    </w:p>
    <w:p w14:paraId="63760B81" w14:textId="77777777" w:rsidR="00BD4E51" w:rsidRDefault="00BD4E51">
      <w:pPr>
        <w:pStyle w:val="TOC1"/>
        <w:tabs>
          <w:tab w:val="right" w:leader="dot" w:pos="9514"/>
        </w:tabs>
      </w:pPr>
    </w:p>
    <w:p w14:paraId="644D6F45" w14:textId="0C629727" w:rsidR="00E71E7D" w:rsidRDefault="00357C75">
      <w:pPr>
        <w:pStyle w:val="TOC1"/>
        <w:tabs>
          <w:tab w:val="right" w:leader="dot" w:pos="9180"/>
        </w:tabs>
        <w:rPr>
          <w:rFonts w:eastAsiaTheme="minorEastAsia" w:cstheme="minorBidi"/>
          <w:b w:val="0"/>
          <w:bCs w:val="0"/>
          <w:caps w:val="0"/>
          <w:noProof/>
          <w:sz w:val="22"/>
          <w:szCs w:val="22"/>
          <w:lang w:eastAsia="en-ZA"/>
        </w:rPr>
      </w:pPr>
      <w:r>
        <w:fldChar w:fldCharType="begin"/>
      </w:r>
      <w:r>
        <w:instrText xml:space="preserve"> TOC \h \z \t "List level 1,1,List Level 2,2" </w:instrText>
      </w:r>
      <w:r>
        <w:fldChar w:fldCharType="separate"/>
      </w:r>
      <w:hyperlink w:anchor="_Toc148992085" w:history="1">
        <w:r w:rsidR="00E71E7D" w:rsidRPr="00E16678">
          <w:rPr>
            <w:rStyle w:val="Hyperlink"/>
            <w:noProof/>
          </w:rPr>
          <w:t>E.1 Scope of Services</w:t>
        </w:r>
        <w:r w:rsidR="00E71E7D">
          <w:rPr>
            <w:noProof/>
            <w:webHidden/>
          </w:rPr>
          <w:tab/>
        </w:r>
        <w:r w:rsidR="00E71E7D">
          <w:rPr>
            <w:noProof/>
            <w:webHidden/>
          </w:rPr>
          <w:fldChar w:fldCharType="begin"/>
        </w:r>
        <w:r w:rsidR="00E71E7D">
          <w:rPr>
            <w:noProof/>
            <w:webHidden/>
          </w:rPr>
          <w:instrText xml:space="preserve"> PAGEREF _Toc148992085 \h </w:instrText>
        </w:r>
        <w:r w:rsidR="00E71E7D">
          <w:rPr>
            <w:noProof/>
            <w:webHidden/>
          </w:rPr>
        </w:r>
        <w:r w:rsidR="00E71E7D">
          <w:rPr>
            <w:noProof/>
            <w:webHidden/>
          </w:rPr>
          <w:fldChar w:fldCharType="separate"/>
        </w:r>
        <w:r w:rsidR="00E71E7D">
          <w:rPr>
            <w:noProof/>
            <w:webHidden/>
          </w:rPr>
          <w:t>3</w:t>
        </w:r>
        <w:r w:rsidR="00E71E7D">
          <w:rPr>
            <w:noProof/>
            <w:webHidden/>
          </w:rPr>
          <w:fldChar w:fldCharType="end"/>
        </w:r>
      </w:hyperlink>
    </w:p>
    <w:p w14:paraId="09B28C4D" w14:textId="71F96892"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086" w:history="1">
        <w:r w:rsidR="00E71E7D" w:rsidRPr="00E16678">
          <w:rPr>
            <w:rStyle w:val="Hyperlink"/>
            <w:noProof/>
          </w:rPr>
          <w:t>E.1.1</w:t>
        </w:r>
        <w:r w:rsidR="00E71E7D">
          <w:rPr>
            <w:rFonts w:eastAsiaTheme="minorEastAsia" w:cstheme="minorBidi"/>
            <w:smallCaps w:val="0"/>
            <w:noProof/>
            <w:sz w:val="22"/>
            <w:szCs w:val="22"/>
            <w:lang w:eastAsia="en-ZA"/>
          </w:rPr>
          <w:tab/>
        </w:r>
        <w:r w:rsidR="00E71E7D" w:rsidRPr="00E16678">
          <w:rPr>
            <w:rStyle w:val="Hyperlink"/>
            <w:noProof/>
          </w:rPr>
          <w:t>Introduction</w:t>
        </w:r>
        <w:r w:rsidR="00E71E7D">
          <w:rPr>
            <w:noProof/>
            <w:webHidden/>
          </w:rPr>
          <w:tab/>
        </w:r>
        <w:r w:rsidR="00E71E7D">
          <w:rPr>
            <w:noProof/>
            <w:webHidden/>
          </w:rPr>
          <w:fldChar w:fldCharType="begin"/>
        </w:r>
        <w:r w:rsidR="00E71E7D">
          <w:rPr>
            <w:noProof/>
            <w:webHidden/>
          </w:rPr>
          <w:instrText xml:space="preserve"> PAGEREF _Toc148992086 \h </w:instrText>
        </w:r>
        <w:r w:rsidR="00E71E7D">
          <w:rPr>
            <w:noProof/>
            <w:webHidden/>
          </w:rPr>
        </w:r>
        <w:r w:rsidR="00E71E7D">
          <w:rPr>
            <w:noProof/>
            <w:webHidden/>
          </w:rPr>
          <w:fldChar w:fldCharType="separate"/>
        </w:r>
        <w:r w:rsidR="00E71E7D">
          <w:rPr>
            <w:noProof/>
            <w:webHidden/>
          </w:rPr>
          <w:t>3</w:t>
        </w:r>
        <w:r w:rsidR="00E71E7D">
          <w:rPr>
            <w:noProof/>
            <w:webHidden/>
          </w:rPr>
          <w:fldChar w:fldCharType="end"/>
        </w:r>
      </w:hyperlink>
    </w:p>
    <w:p w14:paraId="21BD1E79" w14:textId="3A0AA713"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087" w:history="1">
        <w:r w:rsidR="00E71E7D" w:rsidRPr="00E16678">
          <w:rPr>
            <w:rStyle w:val="Hyperlink"/>
            <w:noProof/>
          </w:rPr>
          <w:t>E.1.2</w:t>
        </w:r>
        <w:r w:rsidR="00E71E7D">
          <w:rPr>
            <w:rFonts w:eastAsiaTheme="minorEastAsia" w:cstheme="minorBidi"/>
            <w:smallCaps w:val="0"/>
            <w:noProof/>
            <w:sz w:val="22"/>
            <w:szCs w:val="22"/>
            <w:lang w:eastAsia="en-ZA"/>
          </w:rPr>
          <w:tab/>
        </w:r>
        <w:r w:rsidR="00E71E7D" w:rsidRPr="00E16678">
          <w:rPr>
            <w:rStyle w:val="Hyperlink"/>
            <w:noProof/>
          </w:rPr>
          <w:t>Overview of Scope</w:t>
        </w:r>
        <w:r w:rsidR="00E71E7D">
          <w:rPr>
            <w:noProof/>
            <w:webHidden/>
          </w:rPr>
          <w:tab/>
        </w:r>
        <w:r w:rsidR="00E71E7D">
          <w:rPr>
            <w:noProof/>
            <w:webHidden/>
          </w:rPr>
          <w:fldChar w:fldCharType="begin"/>
        </w:r>
        <w:r w:rsidR="00E71E7D">
          <w:rPr>
            <w:noProof/>
            <w:webHidden/>
          </w:rPr>
          <w:instrText xml:space="preserve"> PAGEREF _Toc148992087 \h </w:instrText>
        </w:r>
        <w:r w:rsidR="00E71E7D">
          <w:rPr>
            <w:noProof/>
            <w:webHidden/>
          </w:rPr>
        </w:r>
        <w:r w:rsidR="00E71E7D">
          <w:rPr>
            <w:noProof/>
            <w:webHidden/>
          </w:rPr>
          <w:fldChar w:fldCharType="separate"/>
        </w:r>
        <w:r w:rsidR="00E71E7D">
          <w:rPr>
            <w:noProof/>
            <w:webHidden/>
          </w:rPr>
          <w:t>3</w:t>
        </w:r>
        <w:r w:rsidR="00E71E7D">
          <w:rPr>
            <w:noProof/>
            <w:webHidden/>
          </w:rPr>
          <w:fldChar w:fldCharType="end"/>
        </w:r>
      </w:hyperlink>
    </w:p>
    <w:p w14:paraId="6F46B9C8" w14:textId="5F28FD4F" w:rsidR="00E71E7D" w:rsidRDefault="00C8657D">
      <w:pPr>
        <w:pStyle w:val="TOC1"/>
        <w:tabs>
          <w:tab w:val="right" w:leader="dot" w:pos="9180"/>
        </w:tabs>
        <w:rPr>
          <w:rFonts w:eastAsiaTheme="minorEastAsia" w:cstheme="minorBidi"/>
          <w:b w:val="0"/>
          <w:bCs w:val="0"/>
          <w:caps w:val="0"/>
          <w:noProof/>
          <w:sz w:val="22"/>
          <w:szCs w:val="22"/>
          <w:lang w:eastAsia="en-ZA"/>
        </w:rPr>
      </w:pPr>
      <w:hyperlink w:anchor="_Toc148992088" w:history="1">
        <w:r w:rsidR="00E71E7D" w:rsidRPr="00E16678">
          <w:rPr>
            <w:rStyle w:val="Hyperlink"/>
            <w:noProof/>
          </w:rPr>
          <w:t>E.2 Assumptions</w:t>
        </w:r>
        <w:r w:rsidR="00E71E7D">
          <w:rPr>
            <w:noProof/>
            <w:webHidden/>
          </w:rPr>
          <w:tab/>
        </w:r>
        <w:r w:rsidR="00E71E7D">
          <w:rPr>
            <w:noProof/>
            <w:webHidden/>
          </w:rPr>
          <w:fldChar w:fldCharType="begin"/>
        </w:r>
        <w:r w:rsidR="00E71E7D">
          <w:rPr>
            <w:noProof/>
            <w:webHidden/>
          </w:rPr>
          <w:instrText xml:space="preserve"> PAGEREF _Toc148992088 \h </w:instrText>
        </w:r>
        <w:r w:rsidR="00E71E7D">
          <w:rPr>
            <w:noProof/>
            <w:webHidden/>
          </w:rPr>
        </w:r>
        <w:r w:rsidR="00E71E7D">
          <w:rPr>
            <w:noProof/>
            <w:webHidden/>
          </w:rPr>
          <w:fldChar w:fldCharType="separate"/>
        </w:r>
        <w:r w:rsidR="00E71E7D">
          <w:rPr>
            <w:noProof/>
            <w:webHidden/>
          </w:rPr>
          <w:t>3</w:t>
        </w:r>
        <w:r w:rsidR="00E71E7D">
          <w:rPr>
            <w:noProof/>
            <w:webHidden/>
          </w:rPr>
          <w:fldChar w:fldCharType="end"/>
        </w:r>
      </w:hyperlink>
    </w:p>
    <w:p w14:paraId="075225D8" w14:textId="7C8BE86D"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089" w:history="1">
        <w:r w:rsidR="00E71E7D" w:rsidRPr="00E16678">
          <w:rPr>
            <w:rStyle w:val="Hyperlink"/>
            <w:noProof/>
          </w:rPr>
          <w:t>E.2.1</w:t>
        </w:r>
        <w:r w:rsidR="00E71E7D">
          <w:rPr>
            <w:rFonts w:eastAsiaTheme="minorEastAsia" w:cstheme="minorBidi"/>
            <w:smallCaps w:val="0"/>
            <w:noProof/>
            <w:sz w:val="22"/>
            <w:szCs w:val="22"/>
            <w:lang w:eastAsia="en-ZA"/>
          </w:rPr>
          <w:tab/>
        </w:r>
        <w:r w:rsidR="00E71E7D" w:rsidRPr="00E16678">
          <w:rPr>
            <w:rStyle w:val="Hyperlink"/>
            <w:noProof/>
          </w:rPr>
          <w:t>Equipment</w:t>
        </w:r>
        <w:r w:rsidR="00E71E7D">
          <w:rPr>
            <w:noProof/>
            <w:webHidden/>
          </w:rPr>
          <w:tab/>
        </w:r>
        <w:r w:rsidR="00E71E7D">
          <w:rPr>
            <w:noProof/>
            <w:webHidden/>
          </w:rPr>
          <w:fldChar w:fldCharType="begin"/>
        </w:r>
        <w:r w:rsidR="00E71E7D">
          <w:rPr>
            <w:noProof/>
            <w:webHidden/>
          </w:rPr>
          <w:instrText xml:space="preserve"> PAGEREF _Toc148992089 \h </w:instrText>
        </w:r>
        <w:r w:rsidR="00E71E7D">
          <w:rPr>
            <w:noProof/>
            <w:webHidden/>
          </w:rPr>
        </w:r>
        <w:r w:rsidR="00E71E7D">
          <w:rPr>
            <w:noProof/>
            <w:webHidden/>
          </w:rPr>
          <w:fldChar w:fldCharType="separate"/>
        </w:r>
        <w:r w:rsidR="00E71E7D">
          <w:rPr>
            <w:noProof/>
            <w:webHidden/>
          </w:rPr>
          <w:t>3</w:t>
        </w:r>
        <w:r w:rsidR="00E71E7D">
          <w:rPr>
            <w:noProof/>
            <w:webHidden/>
          </w:rPr>
          <w:fldChar w:fldCharType="end"/>
        </w:r>
      </w:hyperlink>
    </w:p>
    <w:p w14:paraId="7582906E" w14:textId="23682BAD"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090" w:history="1">
        <w:r w:rsidR="00E71E7D" w:rsidRPr="00E16678">
          <w:rPr>
            <w:rStyle w:val="Hyperlink"/>
            <w:noProof/>
          </w:rPr>
          <w:t>E.2.2</w:t>
        </w:r>
        <w:r w:rsidR="00E71E7D">
          <w:rPr>
            <w:rFonts w:eastAsiaTheme="minorEastAsia" w:cstheme="minorBidi"/>
            <w:smallCaps w:val="0"/>
            <w:noProof/>
            <w:sz w:val="22"/>
            <w:szCs w:val="22"/>
            <w:lang w:eastAsia="en-ZA"/>
          </w:rPr>
          <w:tab/>
        </w:r>
        <w:r w:rsidR="00E71E7D" w:rsidRPr="00E16678">
          <w:rPr>
            <w:rStyle w:val="Hyperlink"/>
            <w:noProof/>
          </w:rPr>
          <w:t>Skills and Resources</w:t>
        </w:r>
        <w:r w:rsidR="00E71E7D">
          <w:rPr>
            <w:noProof/>
            <w:webHidden/>
          </w:rPr>
          <w:tab/>
        </w:r>
        <w:r w:rsidR="00E71E7D">
          <w:rPr>
            <w:noProof/>
            <w:webHidden/>
          </w:rPr>
          <w:fldChar w:fldCharType="begin"/>
        </w:r>
        <w:r w:rsidR="00E71E7D">
          <w:rPr>
            <w:noProof/>
            <w:webHidden/>
          </w:rPr>
          <w:instrText xml:space="preserve"> PAGEREF _Toc148992090 \h </w:instrText>
        </w:r>
        <w:r w:rsidR="00E71E7D">
          <w:rPr>
            <w:noProof/>
            <w:webHidden/>
          </w:rPr>
        </w:r>
        <w:r w:rsidR="00E71E7D">
          <w:rPr>
            <w:noProof/>
            <w:webHidden/>
          </w:rPr>
          <w:fldChar w:fldCharType="separate"/>
        </w:r>
        <w:r w:rsidR="00E71E7D">
          <w:rPr>
            <w:noProof/>
            <w:webHidden/>
          </w:rPr>
          <w:t>3</w:t>
        </w:r>
        <w:r w:rsidR="00E71E7D">
          <w:rPr>
            <w:noProof/>
            <w:webHidden/>
          </w:rPr>
          <w:fldChar w:fldCharType="end"/>
        </w:r>
      </w:hyperlink>
    </w:p>
    <w:p w14:paraId="2CEBB84F" w14:textId="61982F04"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091" w:history="1">
        <w:r w:rsidR="00E71E7D" w:rsidRPr="00E16678">
          <w:rPr>
            <w:rStyle w:val="Hyperlink"/>
            <w:noProof/>
          </w:rPr>
          <w:t>E.2.3</w:t>
        </w:r>
        <w:r w:rsidR="00E71E7D">
          <w:rPr>
            <w:rFonts w:eastAsiaTheme="minorEastAsia" w:cstheme="minorBidi"/>
            <w:smallCaps w:val="0"/>
            <w:noProof/>
            <w:sz w:val="22"/>
            <w:szCs w:val="22"/>
            <w:lang w:eastAsia="en-ZA"/>
          </w:rPr>
          <w:tab/>
        </w:r>
        <w:r w:rsidR="00E71E7D" w:rsidRPr="00E16678">
          <w:rPr>
            <w:rStyle w:val="Hyperlink"/>
            <w:noProof/>
          </w:rPr>
          <w:t>Service Level Monitoring</w:t>
        </w:r>
        <w:r w:rsidR="00E71E7D">
          <w:rPr>
            <w:noProof/>
            <w:webHidden/>
          </w:rPr>
          <w:tab/>
        </w:r>
        <w:r w:rsidR="00E71E7D">
          <w:rPr>
            <w:noProof/>
            <w:webHidden/>
          </w:rPr>
          <w:fldChar w:fldCharType="begin"/>
        </w:r>
        <w:r w:rsidR="00E71E7D">
          <w:rPr>
            <w:noProof/>
            <w:webHidden/>
          </w:rPr>
          <w:instrText xml:space="preserve"> PAGEREF _Toc148992091 \h </w:instrText>
        </w:r>
        <w:r w:rsidR="00E71E7D">
          <w:rPr>
            <w:noProof/>
            <w:webHidden/>
          </w:rPr>
        </w:r>
        <w:r w:rsidR="00E71E7D">
          <w:rPr>
            <w:noProof/>
            <w:webHidden/>
          </w:rPr>
          <w:fldChar w:fldCharType="separate"/>
        </w:r>
        <w:r w:rsidR="00E71E7D">
          <w:rPr>
            <w:noProof/>
            <w:webHidden/>
          </w:rPr>
          <w:t>4</w:t>
        </w:r>
        <w:r w:rsidR="00E71E7D">
          <w:rPr>
            <w:noProof/>
            <w:webHidden/>
          </w:rPr>
          <w:fldChar w:fldCharType="end"/>
        </w:r>
      </w:hyperlink>
    </w:p>
    <w:p w14:paraId="6A0A7B59" w14:textId="0882D1A8"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092" w:history="1">
        <w:r w:rsidR="00E71E7D" w:rsidRPr="00E16678">
          <w:rPr>
            <w:rStyle w:val="Hyperlink"/>
            <w:noProof/>
          </w:rPr>
          <w:t>E.2.4</w:t>
        </w:r>
        <w:r w:rsidR="00E71E7D">
          <w:rPr>
            <w:rFonts w:eastAsiaTheme="minorEastAsia" w:cstheme="minorBidi"/>
            <w:smallCaps w:val="0"/>
            <w:noProof/>
            <w:sz w:val="22"/>
            <w:szCs w:val="22"/>
            <w:lang w:eastAsia="en-ZA"/>
          </w:rPr>
          <w:tab/>
        </w:r>
        <w:r w:rsidR="00E71E7D" w:rsidRPr="00E16678">
          <w:rPr>
            <w:rStyle w:val="Hyperlink"/>
            <w:noProof/>
          </w:rPr>
          <w:t>ITSM System</w:t>
        </w:r>
        <w:r w:rsidR="00E71E7D">
          <w:rPr>
            <w:noProof/>
            <w:webHidden/>
          </w:rPr>
          <w:tab/>
        </w:r>
        <w:r w:rsidR="00E71E7D">
          <w:rPr>
            <w:noProof/>
            <w:webHidden/>
          </w:rPr>
          <w:fldChar w:fldCharType="begin"/>
        </w:r>
        <w:r w:rsidR="00E71E7D">
          <w:rPr>
            <w:noProof/>
            <w:webHidden/>
          </w:rPr>
          <w:instrText xml:space="preserve"> PAGEREF _Toc148992092 \h </w:instrText>
        </w:r>
        <w:r w:rsidR="00E71E7D">
          <w:rPr>
            <w:noProof/>
            <w:webHidden/>
          </w:rPr>
        </w:r>
        <w:r w:rsidR="00E71E7D">
          <w:rPr>
            <w:noProof/>
            <w:webHidden/>
          </w:rPr>
          <w:fldChar w:fldCharType="separate"/>
        </w:r>
        <w:r w:rsidR="00E71E7D">
          <w:rPr>
            <w:noProof/>
            <w:webHidden/>
          </w:rPr>
          <w:t>4</w:t>
        </w:r>
        <w:r w:rsidR="00E71E7D">
          <w:rPr>
            <w:noProof/>
            <w:webHidden/>
          </w:rPr>
          <w:fldChar w:fldCharType="end"/>
        </w:r>
      </w:hyperlink>
    </w:p>
    <w:p w14:paraId="2F2AFE91" w14:textId="54CD748A" w:rsidR="00E71E7D" w:rsidRDefault="00C8657D">
      <w:pPr>
        <w:pStyle w:val="TOC1"/>
        <w:tabs>
          <w:tab w:val="right" w:leader="dot" w:pos="9180"/>
        </w:tabs>
        <w:rPr>
          <w:rFonts w:eastAsiaTheme="minorEastAsia" w:cstheme="minorBidi"/>
          <w:b w:val="0"/>
          <w:bCs w:val="0"/>
          <w:caps w:val="0"/>
          <w:noProof/>
          <w:sz w:val="22"/>
          <w:szCs w:val="22"/>
          <w:lang w:eastAsia="en-ZA"/>
        </w:rPr>
      </w:pPr>
      <w:hyperlink w:anchor="_Toc148992093" w:history="1">
        <w:r w:rsidR="00E71E7D" w:rsidRPr="00E16678">
          <w:rPr>
            <w:rStyle w:val="Hyperlink"/>
            <w:rFonts w:eastAsia="Arial Unicode MS"/>
            <w:noProof/>
            <w:lang w:eastAsia="en-GB"/>
          </w:rPr>
          <w:t>E.3 Public Wi-Fi Site Types</w:t>
        </w:r>
        <w:r w:rsidR="00E71E7D">
          <w:rPr>
            <w:noProof/>
            <w:webHidden/>
          </w:rPr>
          <w:tab/>
        </w:r>
        <w:r w:rsidR="00E71E7D">
          <w:rPr>
            <w:noProof/>
            <w:webHidden/>
          </w:rPr>
          <w:fldChar w:fldCharType="begin"/>
        </w:r>
        <w:r w:rsidR="00E71E7D">
          <w:rPr>
            <w:noProof/>
            <w:webHidden/>
          </w:rPr>
          <w:instrText xml:space="preserve"> PAGEREF _Toc148992093 \h </w:instrText>
        </w:r>
        <w:r w:rsidR="00E71E7D">
          <w:rPr>
            <w:noProof/>
            <w:webHidden/>
          </w:rPr>
        </w:r>
        <w:r w:rsidR="00E71E7D">
          <w:rPr>
            <w:noProof/>
            <w:webHidden/>
          </w:rPr>
          <w:fldChar w:fldCharType="separate"/>
        </w:r>
        <w:r w:rsidR="00E71E7D">
          <w:rPr>
            <w:noProof/>
            <w:webHidden/>
          </w:rPr>
          <w:t>4</w:t>
        </w:r>
        <w:r w:rsidR="00E71E7D">
          <w:rPr>
            <w:noProof/>
            <w:webHidden/>
          </w:rPr>
          <w:fldChar w:fldCharType="end"/>
        </w:r>
      </w:hyperlink>
    </w:p>
    <w:p w14:paraId="1F74D679" w14:textId="7099284F"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094" w:history="1">
        <w:r w:rsidR="00E71E7D" w:rsidRPr="00E16678">
          <w:rPr>
            <w:rStyle w:val="Hyperlink"/>
            <w:noProof/>
          </w:rPr>
          <w:t>E.3.1</w:t>
        </w:r>
        <w:r w:rsidR="00E71E7D">
          <w:rPr>
            <w:rFonts w:eastAsiaTheme="minorEastAsia" w:cstheme="minorBidi"/>
            <w:smallCaps w:val="0"/>
            <w:noProof/>
            <w:sz w:val="22"/>
            <w:szCs w:val="22"/>
            <w:lang w:eastAsia="en-ZA"/>
          </w:rPr>
          <w:tab/>
        </w:r>
        <w:r w:rsidR="00E71E7D" w:rsidRPr="00E16678">
          <w:rPr>
            <w:rStyle w:val="Hyperlink"/>
            <w:noProof/>
          </w:rPr>
          <w:t>Broadband Public Wi-Fi Site</w:t>
        </w:r>
        <w:r w:rsidR="00E71E7D">
          <w:rPr>
            <w:noProof/>
            <w:webHidden/>
          </w:rPr>
          <w:tab/>
        </w:r>
        <w:r w:rsidR="00E71E7D">
          <w:rPr>
            <w:noProof/>
            <w:webHidden/>
          </w:rPr>
          <w:fldChar w:fldCharType="begin"/>
        </w:r>
        <w:r w:rsidR="00E71E7D">
          <w:rPr>
            <w:noProof/>
            <w:webHidden/>
          </w:rPr>
          <w:instrText xml:space="preserve"> PAGEREF _Toc148992094 \h </w:instrText>
        </w:r>
        <w:r w:rsidR="00E71E7D">
          <w:rPr>
            <w:noProof/>
            <w:webHidden/>
          </w:rPr>
        </w:r>
        <w:r w:rsidR="00E71E7D">
          <w:rPr>
            <w:noProof/>
            <w:webHidden/>
          </w:rPr>
          <w:fldChar w:fldCharType="separate"/>
        </w:r>
        <w:r w:rsidR="00E71E7D">
          <w:rPr>
            <w:noProof/>
            <w:webHidden/>
          </w:rPr>
          <w:t>4</w:t>
        </w:r>
        <w:r w:rsidR="00E71E7D">
          <w:rPr>
            <w:noProof/>
            <w:webHidden/>
          </w:rPr>
          <w:fldChar w:fldCharType="end"/>
        </w:r>
      </w:hyperlink>
    </w:p>
    <w:p w14:paraId="6054929B" w14:textId="7FACC5AA"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095" w:history="1">
        <w:r w:rsidR="00E71E7D" w:rsidRPr="00E16678">
          <w:rPr>
            <w:rStyle w:val="Hyperlink"/>
            <w:noProof/>
          </w:rPr>
          <w:t>E.3.2</w:t>
        </w:r>
        <w:r w:rsidR="00E71E7D">
          <w:rPr>
            <w:rFonts w:eastAsiaTheme="minorEastAsia" w:cstheme="minorBidi"/>
            <w:smallCaps w:val="0"/>
            <w:noProof/>
            <w:sz w:val="22"/>
            <w:szCs w:val="22"/>
            <w:lang w:eastAsia="en-ZA"/>
          </w:rPr>
          <w:tab/>
        </w:r>
        <w:r w:rsidR="00E71E7D" w:rsidRPr="00E16678">
          <w:rPr>
            <w:rStyle w:val="Hyperlink"/>
            <w:noProof/>
          </w:rPr>
          <w:t>Stand-alone Public Wi-Fi Site</w:t>
        </w:r>
        <w:r w:rsidR="00E71E7D">
          <w:rPr>
            <w:noProof/>
            <w:webHidden/>
          </w:rPr>
          <w:tab/>
        </w:r>
        <w:r w:rsidR="00E71E7D">
          <w:rPr>
            <w:noProof/>
            <w:webHidden/>
          </w:rPr>
          <w:fldChar w:fldCharType="begin"/>
        </w:r>
        <w:r w:rsidR="00E71E7D">
          <w:rPr>
            <w:noProof/>
            <w:webHidden/>
          </w:rPr>
          <w:instrText xml:space="preserve"> PAGEREF _Toc148992095 \h </w:instrText>
        </w:r>
        <w:r w:rsidR="00E71E7D">
          <w:rPr>
            <w:noProof/>
            <w:webHidden/>
          </w:rPr>
        </w:r>
        <w:r w:rsidR="00E71E7D">
          <w:rPr>
            <w:noProof/>
            <w:webHidden/>
          </w:rPr>
          <w:fldChar w:fldCharType="separate"/>
        </w:r>
        <w:r w:rsidR="00E71E7D">
          <w:rPr>
            <w:noProof/>
            <w:webHidden/>
          </w:rPr>
          <w:t>4</w:t>
        </w:r>
        <w:r w:rsidR="00E71E7D">
          <w:rPr>
            <w:noProof/>
            <w:webHidden/>
          </w:rPr>
          <w:fldChar w:fldCharType="end"/>
        </w:r>
      </w:hyperlink>
    </w:p>
    <w:p w14:paraId="27893C6C" w14:textId="25996973" w:rsidR="00E71E7D" w:rsidRDefault="00C8657D">
      <w:pPr>
        <w:pStyle w:val="TOC1"/>
        <w:tabs>
          <w:tab w:val="right" w:leader="dot" w:pos="9180"/>
        </w:tabs>
        <w:rPr>
          <w:rFonts w:eastAsiaTheme="minorEastAsia" w:cstheme="minorBidi"/>
          <w:b w:val="0"/>
          <w:bCs w:val="0"/>
          <w:caps w:val="0"/>
          <w:noProof/>
          <w:sz w:val="22"/>
          <w:szCs w:val="22"/>
          <w:lang w:eastAsia="en-ZA"/>
        </w:rPr>
      </w:pPr>
      <w:hyperlink w:anchor="_Toc148992096" w:history="1">
        <w:r w:rsidR="00E71E7D" w:rsidRPr="00E16678">
          <w:rPr>
            <w:rStyle w:val="Hyperlink"/>
            <w:noProof/>
          </w:rPr>
          <w:t>E.4 Project Delivery Management</w:t>
        </w:r>
        <w:r w:rsidR="00E71E7D">
          <w:rPr>
            <w:noProof/>
            <w:webHidden/>
          </w:rPr>
          <w:tab/>
        </w:r>
        <w:r w:rsidR="00E71E7D">
          <w:rPr>
            <w:noProof/>
            <w:webHidden/>
          </w:rPr>
          <w:fldChar w:fldCharType="begin"/>
        </w:r>
        <w:r w:rsidR="00E71E7D">
          <w:rPr>
            <w:noProof/>
            <w:webHidden/>
          </w:rPr>
          <w:instrText xml:space="preserve"> PAGEREF _Toc148992096 \h </w:instrText>
        </w:r>
        <w:r w:rsidR="00E71E7D">
          <w:rPr>
            <w:noProof/>
            <w:webHidden/>
          </w:rPr>
        </w:r>
        <w:r w:rsidR="00E71E7D">
          <w:rPr>
            <w:noProof/>
            <w:webHidden/>
          </w:rPr>
          <w:fldChar w:fldCharType="separate"/>
        </w:r>
        <w:r w:rsidR="00E71E7D">
          <w:rPr>
            <w:noProof/>
            <w:webHidden/>
          </w:rPr>
          <w:t>5</w:t>
        </w:r>
        <w:r w:rsidR="00E71E7D">
          <w:rPr>
            <w:noProof/>
            <w:webHidden/>
          </w:rPr>
          <w:fldChar w:fldCharType="end"/>
        </w:r>
      </w:hyperlink>
    </w:p>
    <w:p w14:paraId="56DFB53A" w14:textId="6C329179"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097" w:history="1">
        <w:r w:rsidR="00E71E7D" w:rsidRPr="00E16678">
          <w:rPr>
            <w:rStyle w:val="Hyperlink"/>
            <w:noProof/>
          </w:rPr>
          <w:t>E.4.1</w:t>
        </w:r>
        <w:r w:rsidR="00E71E7D">
          <w:rPr>
            <w:rFonts w:eastAsiaTheme="minorEastAsia" w:cstheme="minorBidi"/>
            <w:smallCaps w:val="0"/>
            <w:noProof/>
            <w:sz w:val="22"/>
            <w:szCs w:val="22"/>
            <w:lang w:eastAsia="en-ZA"/>
          </w:rPr>
          <w:tab/>
        </w:r>
        <w:r w:rsidR="00E71E7D" w:rsidRPr="00E16678">
          <w:rPr>
            <w:rStyle w:val="Hyperlink"/>
            <w:noProof/>
          </w:rPr>
          <w:t>General</w:t>
        </w:r>
        <w:r w:rsidR="00E71E7D">
          <w:rPr>
            <w:noProof/>
            <w:webHidden/>
          </w:rPr>
          <w:tab/>
        </w:r>
        <w:r w:rsidR="00E71E7D">
          <w:rPr>
            <w:noProof/>
            <w:webHidden/>
          </w:rPr>
          <w:fldChar w:fldCharType="begin"/>
        </w:r>
        <w:r w:rsidR="00E71E7D">
          <w:rPr>
            <w:noProof/>
            <w:webHidden/>
          </w:rPr>
          <w:instrText xml:space="preserve"> PAGEREF _Toc148992097 \h </w:instrText>
        </w:r>
        <w:r w:rsidR="00E71E7D">
          <w:rPr>
            <w:noProof/>
            <w:webHidden/>
          </w:rPr>
        </w:r>
        <w:r w:rsidR="00E71E7D">
          <w:rPr>
            <w:noProof/>
            <w:webHidden/>
          </w:rPr>
          <w:fldChar w:fldCharType="separate"/>
        </w:r>
        <w:r w:rsidR="00E71E7D">
          <w:rPr>
            <w:noProof/>
            <w:webHidden/>
          </w:rPr>
          <w:t>5</w:t>
        </w:r>
        <w:r w:rsidR="00E71E7D">
          <w:rPr>
            <w:noProof/>
            <w:webHidden/>
          </w:rPr>
          <w:fldChar w:fldCharType="end"/>
        </w:r>
      </w:hyperlink>
    </w:p>
    <w:p w14:paraId="5F386289" w14:textId="2C6936E5"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098" w:history="1">
        <w:r w:rsidR="00E71E7D" w:rsidRPr="00E16678">
          <w:rPr>
            <w:rStyle w:val="Hyperlink"/>
            <w:noProof/>
          </w:rPr>
          <w:t>E.4.2</w:t>
        </w:r>
        <w:r w:rsidR="00E71E7D">
          <w:rPr>
            <w:rFonts w:eastAsiaTheme="minorEastAsia" w:cstheme="minorBidi"/>
            <w:smallCaps w:val="0"/>
            <w:noProof/>
            <w:sz w:val="22"/>
            <w:szCs w:val="22"/>
            <w:lang w:eastAsia="en-ZA"/>
          </w:rPr>
          <w:tab/>
        </w:r>
        <w:r w:rsidR="00E71E7D" w:rsidRPr="00E16678">
          <w:rPr>
            <w:rStyle w:val="Hyperlink"/>
            <w:noProof/>
          </w:rPr>
          <w:t>Deliverables</w:t>
        </w:r>
        <w:r w:rsidR="00E71E7D">
          <w:rPr>
            <w:noProof/>
            <w:webHidden/>
          </w:rPr>
          <w:tab/>
        </w:r>
        <w:r w:rsidR="00E71E7D">
          <w:rPr>
            <w:noProof/>
            <w:webHidden/>
          </w:rPr>
          <w:fldChar w:fldCharType="begin"/>
        </w:r>
        <w:r w:rsidR="00E71E7D">
          <w:rPr>
            <w:noProof/>
            <w:webHidden/>
          </w:rPr>
          <w:instrText xml:space="preserve"> PAGEREF _Toc148992098 \h </w:instrText>
        </w:r>
        <w:r w:rsidR="00E71E7D">
          <w:rPr>
            <w:noProof/>
            <w:webHidden/>
          </w:rPr>
        </w:r>
        <w:r w:rsidR="00E71E7D">
          <w:rPr>
            <w:noProof/>
            <w:webHidden/>
          </w:rPr>
          <w:fldChar w:fldCharType="separate"/>
        </w:r>
        <w:r w:rsidR="00E71E7D">
          <w:rPr>
            <w:noProof/>
            <w:webHidden/>
          </w:rPr>
          <w:t>5</w:t>
        </w:r>
        <w:r w:rsidR="00E71E7D">
          <w:rPr>
            <w:noProof/>
            <w:webHidden/>
          </w:rPr>
          <w:fldChar w:fldCharType="end"/>
        </w:r>
      </w:hyperlink>
    </w:p>
    <w:p w14:paraId="11291443" w14:textId="7B8FB3C1"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099" w:history="1">
        <w:r w:rsidR="00E71E7D" w:rsidRPr="00E16678">
          <w:rPr>
            <w:rStyle w:val="Hyperlink"/>
            <w:noProof/>
          </w:rPr>
          <w:t>E.4.3</w:t>
        </w:r>
        <w:r w:rsidR="00E71E7D">
          <w:rPr>
            <w:rFonts w:eastAsiaTheme="minorEastAsia" w:cstheme="minorBidi"/>
            <w:smallCaps w:val="0"/>
            <w:noProof/>
            <w:sz w:val="22"/>
            <w:szCs w:val="22"/>
            <w:lang w:eastAsia="en-ZA"/>
          </w:rPr>
          <w:tab/>
        </w:r>
        <w:r w:rsidR="00E71E7D" w:rsidRPr="00E16678">
          <w:rPr>
            <w:rStyle w:val="Hyperlink"/>
            <w:noProof/>
          </w:rPr>
          <w:t>Project Delivery Resources</w:t>
        </w:r>
        <w:r w:rsidR="00E71E7D">
          <w:rPr>
            <w:noProof/>
            <w:webHidden/>
          </w:rPr>
          <w:tab/>
        </w:r>
        <w:r w:rsidR="00E71E7D">
          <w:rPr>
            <w:noProof/>
            <w:webHidden/>
          </w:rPr>
          <w:fldChar w:fldCharType="begin"/>
        </w:r>
        <w:r w:rsidR="00E71E7D">
          <w:rPr>
            <w:noProof/>
            <w:webHidden/>
          </w:rPr>
          <w:instrText xml:space="preserve"> PAGEREF _Toc148992099 \h </w:instrText>
        </w:r>
        <w:r w:rsidR="00E71E7D">
          <w:rPr>
            <w:noProof/>
            <w:webHidden/>
          </w:rPr>
        </w:r>
        <w:r w:rsidR="00E71E7D">
          <w:rPr>
            <w:noProof/>
            <w:webHidden/>
          </w:rPr>
          <w:fldChar w:fldCharType="separate"/>
        </w:r>
        <w:r w:rsidR="00E71E7D">
          <w:rPr>
            <w:noProof/>
            <w:webHidden/>
          </w:rPr>
          <w:t>7</w:t>
        </w:r>
        <w:r w:rsidR="00E71E7D">
          <w:rPr>
            <w:noProof/>
            <w:webHidden/>
          </w:rPr>
          <w:fldChar w:fldCharType="end"/>
        </w:r>
      </w:hyperlink>
    </w:p>
    <w:p w14:paraId="6FFB16CB" w14:textId="4AE9BD58"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100" w:history="1">
        <w:r w:rsidR="00E71E7D" w:rsidRPr="00E16678">
          <w:rPr>
            <w:rStyle w:val="Hyperlink"/>
            <w:noProof/>
          </w:rPr>
          <w:t>E.4.4</w:t>
        </w:r>
        <w:r w:rsidR="00E71E7D">
          <w:rPr>
            <w:rFonts w:eastAsiaTheme="minorEastAsia" w:cstheme="minorBidi"/>
            <w:smallCaps w:val="0"/>
            <w:noProof/>
            <w:sz w:val="22"/>
            <w:szCs w:val="22"/>
            <w:lang w:eastAsia="en-ZA"/>
          </w:rPr>
          <w:tab/>
        </w:r>
        <w:r w:rsidR="00E71E7D" w:rsidRPr="00E16678">
          <w:rPr>
            <w:rStyle w:val="Hyperlink"/>
            <w:noProof/>
          </w:rPr>
          <w:t>Acceptance, Testing and PW Service Handover</w:t>
        </w:r>
        <w:r w:rsidR="00E71E7D">
          <w:rPr>
            <w:noProof/>
            <w:webHidden/>
          </w:rPr>
          <w:tab/>
        </w:r>
        <w:r w:rsidR="00E71E7D">
          <w:rPr>
            <w:noProof/>
            <w:webHidden/>
          </w:rPr>
          <w:fldChar w:fldCharType="begin"/>
        </w:r>
        <w:r w:rsidR="00E71E7D">
          <w:rPr>
            <w:noProof/>
            <w:webHidden/>
          </w:rPr>
          <w:instrText xml:space="preserve"> PAGEREF _Toc148992100 \h </w:instrText>
        </w:r>
        <w:r w:rsidR="00E71E7D">
          <w:rPr>
            <w:noProof/>
            <w:webHidden/>
          </w:rPr>
        </w:r>
        <w:r w:rsidR="00E71E7D">
          <w:rPr>
            <w:noProof/>
            <w:webHidden/>
          </w:rPr>
          <w:fldChar w:fldCharType="separate"/>
        </w:r>
        <w:r w:rsidR="00E71E7D">
          <w:rPr>
            <w:noProof/>
            <w:webHidden/>
          </w:rPr>
          <w:t>7</w:t>
        </w:r>
        <w:r w:rsidR="00E71E7D">
          <w:rPr>
            <w:noProof/>
            <w:webHidden/>
          </w:rPr>
          <w:fldChar w:fldCharType="end"/>
        </w:r>
      </w:hyperlink>
    </w:p>
    <w:p w14:paraId="0EA65C64" w14:textId="6E6F445F" w:rsidR="00E71E7D" w:rsidRDefault="00C8657D">
      <w:pPr>
        <w:pStyle w:val="TOC1"/>
        <w:tabs>
          <w:tab w:val="right" w:leader="dot" w:pos="9180"/>
        </w:tabs>
        <w:rPr>
          <w:rFonts w:eastAsiaTheme="minorEastAsia" w:cstheme="minorBidi"/>
          <w:b w:val="0"/>
          <w:bCs w:val="0"/>
          <w:caps w:val="0"/>
          <w:noProof/>
          <w:sz w:val="22"/>
          <w:szCs w:val="22"/>
          <w:lang w:eastAsia="en-ZA"/>
        </w:rPr>
      </w:pPr>
      <w:hyperlink w:anchor="_Toc148992101" w:history="1">
        <w:r w:rsidR="00E71E7D" w:rsidRPr="00E16678">
          <w:rPr>
            <w:rStyle w:val="Hyperlink"/>
            <w:noProof/>
          </w:rPr>
          <w:t>E.5 Service Management and Support</w:t>
        </w:r>
        <w:r w:rsidR="00E71E7D">
          <w:rPr>
            <w:noProof/>
            <w:webHidden/>
          </w:rPr>
          <w:tab/>
        </w:r>
        <w:r w:rsidR="00E71E7D">
          <w:rPr>
            <w:noProof/>
            <w:webHidden/>
          </w:rPr>
          <w:fldChar w:fldCharType="begin"/>
        </w:r>
        <w:r w:rsidR="00E71E7D">
          <w:rPr>
            <w:noProof/>
            <w:webHidden/>
          </w:rPr>
          <w:instrText xml:space="preserve"> PAGEREF _Toc148992101 \h </w:instrText>
        </w:r>
        <w:r w:rsidR="00E71E7D">
          <w:rPr>
            <w:noProof/>
            <w:webHidden/>
          </w:rPr>
        </w:r>
        <w:r w:rsidR="00E71E7D">
          <w:rPr>
            <w:noProof/>
            <w:webHidden/>
          </w:rPr>
          <w:fldChar w:fldCharType="separate"/>
        </w:r>
        <w:r w:rsidR="00E71E7D">
          <w:rPr>
            <w:noProof/>
            <w:webHidden/>
          </w:rPr>
          <w:t>8</w:t>
        </w:r>
        <w:r w:rsidR="00E71E7D">
          <w:rPr>
            <w:noProof/>
            <w:webHidden/>
          </w:rPr>
          <w:fldChar w:fldCharType="end"/>
        </w:r>
      </w:hyperlink>
    </w:p>
    <w:p w14:paraId="1F331882" w14:textId="54B70217"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102" w:history="1">
        <w:r w:rsidR="00E71E7D" w:rsidRPr="00E16678">
          <w:rPr>
            <w:rStyle w:val="Hyperlink"/>
            <w:noProof/>
          </w:rPr>
          <w:t>E.5.1</w:t>
        </w:r>
        <w:r w:rsidR="00E71E7D">
          <w:rPr>
            <w:rFonts w:eastAsiaTheme="minorEastAsia" w:cstheme="minorBidi"/>
            <w:smallCaps w:val="0"/>
            <w:noProof/>
            <w:sz w:val="22"/>
            <w:szCs w:val="22"/>
            <w:lang w:eastAsia="en-ZA"/>
          </w:rPr>
          <w:tab/>
        </w:r>
        <w:r w:rsidR="00E71E7D" w:rsidRPr="00E16678">
          <w:rPr>
            <w:rStyle w:val="Hyperlink"/>
            <w:noProof/>
          </w:rPr>
          <w:t>General</w:t>
        </w:r>
        <w:r w:rsidR="00E71E7D">
          <w:rPr>
            <w:noProof/>
            <w:webHidden/>
          </w:rPr>
          <w:tab/>
        </w:r>
        <w:r w:rsidR="00E71E7D">
          <w:rPr>
            <w:noProof/>
            <w:webHidden/>
          </w:rPr>
          <w:fldChar w:fldCharType="begin"/>
        </w:r>
        <w:r w:rsidR="00E71E7D">
          <w:rPr>
            <w:noProof/>
            <w:webHidden/>
          </w:rPr>
          <w:instrText xml:space="preserve"> PAGEREF _Toc148992102 \h </w:instrText>
        </w:r>
        <w:r w:rsidR="00E71E7D">
          <w:rPr>
            <w:noProof/>
            <w:webHidden/>
          </w:rPr>
        </w:r>
        <w:r w:rsidR="00E71E7D">
          <w:rPr>
            <w:noProof/>
            <w:webHidden/>
          </w:rPr>
          <w:fldChar w:fldCharType="separate"/>
        </w:r>
        <w:r w:rsidR="00E71E7D">
          <w:rPr>
            <w:noProof/>
            <w:webHidden/>
          </w:rPr>
          <w:t>8</w:t>
        </w:r>
        <w:r w:rsidR="00E71E7D">
          <w:rPr>
            <w:noProof/>
            <w:webHidden/>
          </w:rPr>
          <w:fldChar w:fldCharType="end"/>
        </w:r>
      </w:hyperlink>
    </w:p>
    <w:p w14:paraId="06400534" w14:textId="2C2E4D1C"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103" w:history="1">
        <w:r w:rsidR="00E71E7D" w:rsidRPr="00E16678">
          <w:rPr>
            <w:rStyle w:val="Hyperlink"/>
            <w:noProof/>
          </w:rPr>
          <w:t>E.5.2</w:t>
        </w:r>
        <w:r w:rsidR="00E71E7D">
          <w:rPr>
            <w:rFonts w:eastAsiaTheme="minorEastAsia" w:cstheme="minorBidi"/>
            <w:smallCaps w:val="0"/>
            <w:noProof/>
            <w:sz w:val="22"/>
            <w:szCs w:val="22"/>
            <w:lang w:eastAsia="en-ZA"/>
          </w:rPr>
          <w:tab/>
        </w:r>
        <w:r w:rsidR="00E71E7D" w:rsidRPr="00E16678">
          <w:rPr>
            <w:rStyle w:val="Hyperlink"/>
            <w:noProof/>
          </w:rPr>
          <w:t>Deliverables</w:t>
        </w:r>
        <w:r w:rsidR="00E71E7D">
          <w:rPr>
            <w:noProof/>
            <w:webHidden/>
          </w:rPr>
          <w:tab/>
        </w:r>
        <w:r w:rsidR="00E71E7D">
          <w:rPr>
            <w:noProof/>
            <w:webHidden/>
          </w:rPr>
          <w:fldChar w:fldCharType="begin"/>
        </w:r>
        <w:r w:rsidR="00E71E7D">
          <w:rPr>
            <w:noProof/>
            <w:webHidden/>
          </w:rPr>
          <w:instrText xml:space="preserve"> PAGEREF _Toc148992103 \h </w:instrText>
        </w:r>
        <w:r w:rsidR="00E71E7D">
          <w:rPr>
            <w:noProof/>
            <w:webHidden/>
          </w:rPr>
        </w:r>
        <w:r w:rsidR="00E71E7D">
          <w:rPr>
            <w:noProof/>
            <w:webHidden/>
          </w:rPr>
          <w:fldChar w:fldCharType="separate"/>
        </w:r>
        <w:r w:rsidR="00E71E7D">
          <w:rPr>
            <w:noProof/>
            <w:webHidden/>
          </w:rPr>
          <w:t>8</w:t>
        </w:r>
        <w:r w:rsidR="00E71E7D">
          <w:rPr>
            <w:noProof/>
            <w:webHidden/>
          </w:rPr>
          <w:fldChar w:fldCharType="end"/>
        </w:r>
      </w:hyperlink>
    </w:p>
    <w:p w14:paraId="6114446D" w14:textId="04AA4CE9"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104" w:history="1">
        <w:r w:rsidR="00E71E7D" w:rsidRPr="00E16678">
          <w:rPr>
            <w:rStyle w:val="Hyperlink"/>
            <w:noProof/>
          </w:rPr>
          <w:t>E.5.3</w:t>
        </w:r>
        <w:r w:rsidR="00E71E7D">
          <w:rPr>
            <w:rFonts w:eastAsiaTheme="minorEastAsia" w:cstheme="minorBidi"/>
            <w:smallCaps w:val="0"/>
            <w:noProof/>
            <w:sz w:val="22"/>
            <w:szCs w:val="22"/>
            <w:lang w:eastAsia="en-ZA"/>
          </w:rPr>
          <w:tab/>
        </w:r>
        <w:r w:rsidR="00E71E7D" w:rsidRPr="00E16678">
          <w:rPr>
            <w:rStyle w:val="Hyperlink"/>
            <w:noProof/>
          </w:rPr>
          <w:t>Service Management Resources</w:t>
        </w:r>
        <w:r w:rsidR="00E71E7D">
          <w:rPr>
            <w:noProof/>
            <w:webHidden/>
          </w:rPr>
          <w:tab/>
        </w:r>
        <w:r w:rsidR="00E71E7D">
          <w:rPr>
            <w:noProof/>
            <w:webHidden/>
          </w:rPr>
          <w:fldChar w:fldCharType="begin"/>
        </w:r>
        <w:r w:rsidR="00E71E7D">
          <w:rPr>
            <w:noProof/>
            <w:webHidden/>
          </w:rPr>
          <w:instrText xml:space="preserve"> PAGEREF _Toc148992104 \h </w:instrText>
        </w:r>
        <w:r w:rsidR="00E71E7D">
          <w:rPr>
            <w:noProof/>
            <w:webHidden/>
          </w:rPr>
        </w:r>
        <w:r w:rsidR="00E71E7D">
          <w:rPr>
            <w:noProof/>
            <w:webHidden/>
          </w:rPr>
          <w:fldChar w:fldCharType="separate"/>
        </w:r>
        <w:r w:rsidR="00E71E7D">
          <w:rPr>
            <w:noProof/>
            <w:webHidden/>
          </w:rPr>
          <w:t>8</w:t>
        </w:r>
        <w:r w:rsidR="00E71E7D">
          <w:rPr>
            <w:noProof/>
            <w:webHidden/>
          </w:rPr>
          <w:fldChar w:fldCharType="end"/>
        </w:r>
      </w:hyperlink>
    </w:p>
    <w:p w14:paraId="6191EDB3" w14:textId="330D4D99" w:rsidR="00E71E7D" w:rsidRDefault="00C8657D">
      <w:pPr>
        <w:pStyle w:val="TOC1"/>
        <w:tabs>
          <w:tab w:val="right" w:leader="dot" w:pos="9180"/>
        </w:tabs>
        <w:rPr>
          <w:rFonts w:eastAsiaTheme="minorEastAsia" w:cstheme="minorBidi"/>
          <w:b w:val="0"/>
          <w:bCs w:val="0"/>
          <w:caps w:val="0"/>
          <w:noProof/>
          <w:sz w:val="22"/>
          <w:szCs w:val="22"/>
          <w:lang w:eastAsia="en-ZA"/>
        </w:rPr>
      </w:pPr>
      <w:hyperlink w:anchor="_Toc148992105" w:history="1">
        <w:r w:rsidR="00E71E7D" w:rsidRPr="00E16678">
          <w:rPr>
            <w:rStyle w:val="Hyperlink"/>
            <w:noProof/>
          </w:rPr>
          <w:t>E.6 Decommissioning</w:t>
        </w:r>
        <w:r w:rsidR="00E71E7D">
          <w:rPr>
            <w:noProof/>
            <w:webHidden/>
          </w:rPr>
          <w:tab/>
        </w:r>
        <w:r w:rsidR="00E71E7D">
          <w:rPr>
            <w:noProof/>
            <w:webHidden/>
          </w:rPr>
          <w:fldChar w:fldCharType="begin"/>
        </w:r>
        <w:r w:rsidR="00E71E7D">
          <w:rPr>
            <w:noProof/>
            <w:webHidden/>
          </w:rPr>
          <w:instrText xml:space="preserve"> PAGEREF _Toc148992105 \h </w:instrText>
        </w:r>
        <w:r w:rsidR="00E71E7D">
          <w:rPr>
            <w:noProof/>
            <w:webHidden/>
          </w:rPr>
        </w:r>
        <w:r w:rsidR="00E71E7D">
          <w:rPr>
            <w:noProof/>
            <w:webHidden/>
          </w:rPr>
          <w:fldChar w:fldCharType="separate"/>
        </w:r>
        <w:r w:rsidR="00E71E7D">
          <w:rPr>
            <w:noProof/>
            <w:webHidden/>
          </w:rPr>
          <w:t>9</w:t>
        </w:r>
        <w:r w:rsidR="00E71E7D">
          <w:rPr>
            <w:noProof/>
            <w:webHidden/>
          </w:rPr>
          <w:fldChar w:fldCharType="end"/>
        </w:r>
      </w:hyperlink>
    </w:p>
    <w:p w14:paraId="3658DFA5" w14:textId="2F7FF995"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106" w:history="1">
        <w:r w:rsidR="00E71E7D" w:rsidRPr="00E16678">
          <w:rPr>
            <w:rStyle w:val="Hyperlink"/>
            <w:noProof/>
          </w:rPr>
          <w:t>E.6.1</w:t>
        </w:r>
        <w:r w:rsidR="00E71E7D">
          <w:rPr>
            <w:rFonts w:eastAsiaTheme="minorEastAsia" w:cstheme="minorBidi"/>
            <w:smallCaps w:val="0"/>
            <w:noProof/>
            <w:sz w:val="22"/>
            <w:szCs w:val="22"/>
            <w:lang w:eastAsia="en-ZA"/>
          </w:rPr>
          <w:tab/>
        </w:r>
        <w:r w:rsidR="00E71E7D" w:rsidRPr="00E16678">
          <w:rPr>
            <w:rStyle w:val="Hyperlink"/>
            <w:noProof/>
          </w:rPr>
          <w:t>General</w:t>
        </w:r>
        <w:r w:rsidR="00E71E7D">
          <w:rPr>
            <w:noProof/>
            <w:webHidden/>
          </w:rPr>
          <w:tab/>
        </w:r>
        <w:r w:rsidR="00E71E7D">
          <w:rPr>
            <w:noProof/>
            <w:webHidden/>
          </w:rPr>
          <w:fldChar w:fldCharType="begin"/>
        </w:r>
        <w:r w:rsidR="00E71E7D">
          <w:rPr>
            <w:noProof/>
            <w:webHidden/>
          </w:rPr>
          <w:instrText xml:space="preserve"> PAGEREF _Toc148992106 \h </w:instrText>
        </w:r>
        <w:r w:rsidR="00E71E7D">
          <w:rPr>
            <w:noProof/>
            <w:webHidden/>
          </w:rPr>
        </w:r>
        <w:r w:rsidR="00E71E7D">
          <w:rPr>
            <w:noProof/>
            <w:webHidden/>
          </w:rPr>
          <w:fldChar w:fldCharType="separate"/>
        </w:r>
        <w:r w:rsidR="00E71E7D">
          <w:rPr>
            <w:noProof/>
            <w:webHidden/>
          </w:rPr>
          <w:t>9</w:t>
        </w:r>
        <w:r w:rsidR="00E71E7D">
          <w:rPr>
            <w:noProof/>
            <w:webHidden/>
          </w:rPr>
          <w:fldChar w:fldCharType="end"/>
        </w:r>
      </w:hyperlink>
    </w:p>
    <w:p w14:paraId="0A887AD6" w14:textId="74C2C010" w:rsidR="00E71E7D" w:rsidRDefault="00C8657D">
      <w:pPr>
        <w:pStyle w:val="TOC1"/>
        <w:tabs>
          <w:tab w:val="right" w:leader="dot" w:pos="9180"/>
        </w:tabs>
        <w:rPr>
          <w:rFonts w:eastAsiaTheme="minorEastAsia" w:cstheme="minorBidi"/>
          <w:b w:val="0"/>
          <w:bCs w:val="0"/>
          <w:caps w:val="0"/>
          <w:noProof/>
          <w:sz w:val="22"/>
          <w:szCs w:val="22"/>
          <w:lang w:eastAsia="en-ZA"/>
        </w:rPr>
      </w:pPr>
      <w:hyperlink w:anchor="_Toc148992107" w:history="1">
        <w:r w:rsidR="00E71E7D" w:rsidRPr="00E16678">
          <w:rPr>
            <w:rStyle w:val="Hyperlink"/>
            <w:noProof/>
          </w:rPr>
          <w:t>E.7 Change, Request and Incident Management</w:t>
        </w:r>
        <w:r w:rsidR="00E71E7D">
          <w:rPr>
            <w:noProof/>
            <w:webHidden/>
          </w:rPr>
          <w:tab/>
        </w:r>
        <w:r w:rsidR="00E71E7D">
          <w:rPr>
            <w:noProof/>
            <w:webHidden/>
          </w:rPr>
          <w:fldChar w:fldCharType="begin"/>
        </w:r>
        <w:r w:rsidR="00E71E7D">
          <w:rPr>
            <w:noProof/>
            <w:webHidden/>
          </w:rPr>
          <w:instrText xml:space="preserve"> PAGEREF _Toc148992107 \h </w:instrText>
        </w:r>
        <w:r w:rsidR="00E71E7D">
          <w:rPr>
            <w:noProof/>
            <w:webHidden/>
          </w:rPr>
        </w:r>
        <w:r w:rsidR="00E71E7D">
          <w:rPr>
            <w:noProof/>
            <w:webHidden/>
          </w:rPr>
          <w:fldChar w:fldCharType="separate"/>
        </w:r>
        <w:r w:rsidR="00E71E7D">
          <w:rPr>
            <w:noProof/>
            <w:webHidden/>
          </w:rPr>
          <w:t>9</w:t>
        </w:r>
        <w:r w:rsidR="00E71E7D">
          <w:rPr>
            <w:noProof/>
            <w:webHidden/>
          </w:rPr>
          <w:fldChar w:fldCharType="end"/>
        </w:r>
      </w:hyperlink>
    </w:p>
    <w:p w14:paraId="30DD1891" w14:textId="056E3556"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108" w:history="1">
        <w:r w:rsidR="00E71E7D" w:rsidRPr="00E16678">
          <w:rPr>
            <w:rStyle w:val="Hyperlink"/>
            <w:noProof/>
          </w:rPr>
          <w:t>E.7.1</w:t>
        </w:r>
        <w:r w:rsidR="00E71E7D">
          <w:rPr>
            <w:rFonts w:eastAsiaTheme="minorEastAsia" w:cstheme="minorBidi"/>
            <w:smallCaps w:val="0"/>
            <w:noProof/>
            <w:sz w:val="22"/>
            <w:szCs w:val="22"/>
            <w:lang w:eastAsia="en-ZA"/>
          </w:rPr>
          <w:tab/>
        </w:r>
        <w:r w:rsidR="00E71E7D" w:rsidRPr="00E16678">
          <w:rPr>
            <w:rStyle w:val="Hyperlink"/>
            <w:noProof/>
          </w:rPr>
          <w:t>Change Management</w:t>
        </w:r>
        <w:r w:rsidR="00E71E7D">
          <w:rPr>
            <w:noProof/>
            <w:webHidden/>
          </w:rPr>
          <w:tab/>
        </w:r>
        <w:r w:rsidR="00E71E7D">
          <w:rPr>
            <w:noProof/>
            <w:webHidden/>
          </w:rPr>
          <w:fldChar w:fldCharType="begin"/>
        </w:r>
        <w:r w:rsidR="00E71E7D">
          <w:rPr>
            <w:noProof/>
            <w:webHidden/>
          </w:rPr>
          <w:instrText xml:space="preserve"> PAGEREF _Toc148992108 \h </w:instrText>
        </w:r>
        <w:r w:rsidR="00E71E7D">
          <w:rPr>
            <w:noProof/>
            <w:webHidden/>
          </w:rPr>
        </w:r>
        <w:r w:rsidR="00E71E7D">
          <w:rPr>
            <w:noProof/>
            <w:webHidden/>
          </w:rPr>
          <w:fldChar w:fldCharType="separate"/>
        </w:r>
        <w:r w:rsidR="00E71E7D">
          <w:rPr>
            <w:noProof/>
            <w:webHidden/>
          </w:rPr>
          <w:t>9</w:t>
        </w:r>
        <w:r w:rsidR="00E71E7D">
          <w:rPr>
            <w:noProof/>
            <w:webHidden/>
          </w:rPr>
          <w:fldChar w:fldCharType="end"/>
        </w:r>
      </w:hyperlink>
    </w:p>
    <w:p w14:paraId="2D044EB0" w14:textId="05ED7A0E"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109" w:history="1">
        <w:r w:rsidR="00E71E7D" w:rsidRPr="00E16678">
          <w:rPr>
            <w:rStyle w:val="Hyperlink"/>
            <w:noProof/>
          </w:rPr>
          <w:t>E.7.2</w:t>
        </w:r>
        <w:r w:rsidR="00E71E7D">
          <w:rPr>
            <w:rFonts w:eastAsiaTheme="minorEastAsia" w:cstheme="minorBidi"/>
            <w:smallCaps w:val="0"/>
            <w:noProof/>
            <w:sz w:val="22"/>
            <w:szCs w:val="22"/>
            <w:lang w:eastAsia="en-ZA"/>
          </w:rPr>
          <w:tab/>
        </w:r>
        <w:r w:rsidR="00E71E7D" w:rsidRPr="00E16678">
          <w:rPr>
            <w:rStyle w:val="Hyperlink"/>
            <w:noProof/>
          </w:rPr>
          <w:t>Service Request Management</w:t>
        </w:r>
        <w:r w:rsidR="00E71E7D">
          <w:rPr>
            <w:noProof/>
            <w:webHidden/>
          </w:rPr>
          <w:tab/>
        </w:r>
        <w:r w:rsidR="00E71E7D">
          <w:rPr>
            <w:noProof/>
            <w:webHidden/>
          </w:rPr>
          <w:fldChar w:fldCharType="begin"/>
        </w:r>
        <w:r w:rsidR="00E71E7D">
          <w:rPr>
            <w:noProof/>
            <w:webHidden/>
          </w:rPr>
          <w:instrText xml:space="preserve"> PAGEREF _Toc148992109 \h </w:instrText>
        </w:r>
        <w:r w:rsidR="00E71E7D">
          <w:rPr>
            <w:noProof/>
            <w:webHidden/>
          </w:rPr>
        </w:r>
        <w:r w:rsidR="00E71E7D">
          <w:rPr>
            <w:noProof/>
            <w:webHidden/>
          </w:rPr>
          <w:fldChar w:fldCharType="separate"/>
        </w:r>
        <w:r w:rsidR="00E71E7D">
          <w:rPr>
            <w:noProof/>
            <w:webHidden/>
          </w:rPr>
          <w:t>10</w:t>
        </w:r>
        <w:r w:rsidR="00E71E7D">
          <w:rPr>
            <w:noProof/>
            <w:webHidden/>
          </w:rPr>
          <w:fldChar w:fldCharType="end"/>
        </w:r>
      </w:hyperlink>
    </w:p>
    <w:p w14:paraId="194B91E1" w14:textId="78AF025B"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110" w:history="1">
        <w:r w:rsidR="00E71E7D" w:rsidRPr="00E16678">
          <w:rPr>
            <w:rStyle w:val="Hyperlink"/>
            <w:noProof/>
          </w:rPr>
          <w:t>E.7.3</w:t>
        </w:r>
        <w:r w:rsidR="00E71E7D">
          <w:rPr>
            <w:rFonts w:eastAsiaTheme="minorEastAsia" w:cstheme="minorBidi"/>
            <w:smallCaps w:val="0"/>
            <w:noProof/>
            <w:sz w:val="22"/>
            <w:szCs w:val="22"/>
            <w:lang w:eastAsia="en-ZA"/>
          </w:rPr>
          <w:tab/>
        </w:r>
        <w:r w:rsidR="00E71E7D" w:rsidRPr="00E16678">
          <w:rPr>
            <w:rStyle w:val="Hyperlink"/>
            <w:noProof/>
          </w:rPr>
          <w:t>Incident Management</w:t>
        </w:r>
        <w:r w:rsidR="00E71E7D">
          <w:rPr>
            <w:noProof/>
            <w:webHidden/>
          </w:rPr>
          <w:tab/>
        </w:r>
        <w:r w:rsidR="00E71E7D">
          <w:rPr>
            <w:noProof/>
            <w:webHidden/>
          </w:rPr>
          <w:fldChar w:fldCharType="begin"/>
        </w:r>
        <w:r w:rsidR="00E71E7D">
          <w:rPr>
            <w:noProof/>
            <w:webHidden/>
          </w:rPr>
          <w:instrText xml:space="preserve"> PAGEREF _Toc148992110 \h </w:instrText>
        </w:r>
        <w:r w:rsidR="00E71E7D">
          <w:rPr>
            <w:noProof/>
            <w:webHidden/>
          </w:rPr>
        </w:r>
        <w:r w:rsidR="00E71E7D">
          <w:rPr>
            <w:noProof/>
            <w:webHidden/>
          </w:rPr>
          <w:fldChar w:fldCharType="separate"/>
        </w:r>
        <w:r w:rsidR="00E71E7D">
          <w:rPr>
            <w:noProof/>
            <w:webHidden/>
          </w:rPr>
          <w:t>12</w:t>
        </w:r>
        <w:r w:rsidR="00E71E7D">
          <w:rPr>
            <w:noProof/>
            <w:webHidden/>
          </w:rPr>
          <w:fldChar w:fldCharType="end"/>
        </w:r>
      </w:hyperlink>
    </w:p>
    <w:p w14:paraId="03281359" w14:textId="432E9CC5" w:rsidR="00E71E7D" w:rsidRDefault="00C8657D">
      <w:pPr>
        <w:pStyle w:val="TOC1"/>
        <w:tabs>
          <w:tab w:val="right" w:leader="dot" w:pos="9180"/>
        </w:tabs>
        <w:rPr>
          <w:rFonts w:eastAsiaTheme="minorEastAsia" w:cstheme="minorBidi"/>
          <w:b w:val="0"/>
          <w:bCs w:val="0"/>
          <w:caps w:val="0"/>
          <w:noProof/>
          <w:sz w:val="22"/>
          <w:szCs w:val="22"/>
          <w:lang w:eastAsia="en-ZA"/>
        </w:rPr>
      </w:pPr>
      <w:hyperlink w:anchor="_Toc148992111" w:history="1">
        <w:r w:rsidR="00E71E7D" w:rsidRPr="00E16678">
          <w:rPr>
            <w:rStyle w:val="Hyperlink"/>
            <w:noProof/>
          </w:rPr>
          <w:t>E.8 Service Level Indicators</w:t>
        </w:r>
        <w:r w:rsidR="00E71E7D">
          <w:rPr>
            <w:noProof/>
            <w:webHidden/>
          </w:rPr>
          <w:tab/>
        </w:r>
        <w:r w:rsidR="00E71E7D">
          <w:rPr>
            <w:noProof/>
            <w:webHidden/>
          </w:rPr>
          <w:fldChar w:fldCharType="begin"/>
        </w:r>
        <w:r w:rsidR="00E71E7D">
          <w:rPr>
            <w:noProof/>
            <w:webHidden/>
          </w:rPr>
          <w:instrText xml:space="preserve"> PAGEREF _Toc148992111 \h </w:instrText>
        </w:r>
        <w:r w:rsidR="00E71E7D">
          <w:rPr>
            <w:noProof/>
            <w:webHidden/>
          </w:rPr>
        </w:r>
        <w:r w:rsidR="00E71E7D">
          <w:rPr>
            <w:noProof/>
            <w:webHidden/>
          </w:rPr>
          <w:fldChar w:fldCharType="separate"/>
        </w:r>
        <w:r w:rsidR="00E71E7D">
          <w:rPr>
            <w:noProof/>
            <w:webHidden/>
          </w:rPr>
          <w:t>14</w:t>
        </w:r>
        <w:r w:rsidR="00E71E7D">
          <w:rPr>
            <w:noProof/>
            <w:webHidden/>
          </w:rPr>
          <w:fldChar w:fldCharType="end"/>
        </w:r>
      </w:hyperlink>
    </w:p>
    <w:p w14:paraId="337AF00F" w14:textId="2FA699D9"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112" w:history="1">
        <w:r w:rsidR="00E71E7D" w:rsidRPr="00E16678">
          <w:rPr>
            <w:rStyle w:val="Hyperlink"/>
            <w:noProof/>
          </w:rPr>
          <w:t>E.8.1</w:t>
        </w:r>
        <w:r w:rsidR="00E71E7D">
          <w:rPr>
            <w:rFonts w:eastAsiaTheme="minorEastAsia" w:cstheme="minorBidi"/>
            <w:smallCaps w:val="0"/>
            <w:noProof/>
            <w:sz w:val="22"/>
            <w:szCs w:val="22"/>
            <w:lang w:eastAsia="en-ZA"/>
          </w:rPr>
          <w:tab/>
        </w:r>
        <w:r w:rsidR="00E71E7D" w:rsidRPr="00E16678">
          <w:rPr>
            <w:rStyle w:val="Hyperlink"/>
            <w:noProof/>
          </w:rPr>
          <w:t>Incident Feedback</w:t>
        </w:r>
        <w:r w:rsidR="00E71E7D">
          <w:rPr>
            <w:noProof/>
            <w:webHidden/>
          </w:rPr>
          <w:tab/>
        </w:r>
        <w:r w:rsidR="00E71E7D">
          <w:rPr>
            <w:noProof/>
            <w:webHidden/>
          </w:rPr>
          <w:fldChar w:fldCharType="begin"/>
        </w:r>
        <w:r w:rsidR="00E71E7D">
          <w:rPr>
            <w:noProof/>
            <w:webHidden/>
          </w:rPr>
          <w:instrText xml:space="preserve"> PAGEREF _Toc148992112 \h </w:instrText>
        </w:r>
        <w:r w:rsidR="00E71E7D">
          <w:rPr>
            <w:noProof/>
            <w:webHidden/>
          </w:rPr>
        </w:r>
        <w:r w:rsidR="00E71E7D">
          <w:rPr>
            <w:noProof/>
            <w:webHidden/>
          </w:rPr>
          <w:fldChar w:fldCharType="separate"/>
        </w:r>
        <w:r w:rsidR="00E71E7D">
          <w:rPr>
            <w:noProof/>
            <w:webHidden/>
          </w:rPr>
          <w:t>14</w:t>
        </w:r>
        <w:r w:rsidR="00E71E7D">
          <w:rPr>
            <w:noProof/>
            <w:webHidden/>
          </w:rPr>
          <w:fldChar w:fldCharType="end"/>
        </w:r>
      </w:hyperlink>
    </w:p>
    <w:p w14:paraId="0E58482C" w14:textId="276E36DF"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113" w:history="1">
        <w:r w:rsidR="00E71E7D" w:rsidRPr="00E16678">
          <w:rPr>
            <w:rStyle w:val="Hyperlink"/>
            <w:noProof/>
          </w:rPr>
          <w:t>E.8.2</w:t>
        </w:r>
        <w:r w:rsidR="00E71E7D">
          <w:rPr>
            <w:rFonts w:eastAsiaTheme="minorEastAsia" w:cstheme="minorBidi"/>
            <w:smallCaps w:val="0"/>
            <w:noProof/>
            <w:sz w:val="22"/>
            <w:szCs w:val="22"/>
            <w:lang w:eastAsia="en-ZA"/>
          </w:rPr>
          <w:tab/>
        </w:r>
        <w:r w:rsidR="00E71E7D" w:rsidRPr="00E16678">
          <w:rPr>
            <w:rStyle w:val="Hyperlink"/>
            <w:noProof/>
          </w:rPr>
          <w:t>Root Cause Analysis</w:t>
        </w:r>
        <w:r w:rsidR="00E71E7D">
          <w:rPr>
            <w:noProof/>
            <w:webHidden/>
          </w:rPr>
          <w:tab/>
        </w:r>
        <w:r w:rsidR="00E71E7D">
          <w:rPr>
            <w:noProof/>
            <w:webHidden/>
          </w:rPr>
          <w:fldChar w:fldCharType="begin"/>
        </w:r>
        <w:r w:rsidR="00E71E7D">
          <w:rPr>
            <w:noProof/>
            <w:webHidden/>
          </w:rPr>
          <w:instrText xml:space="preserve"> PAGEREF _Toc148992113 \h </w:instrText>
        </w:r>
        <w:r w:rsidR="00E71E7D">
          <w:rPr>
            <w:noProof/>
            <w:webHidden/>
          </w:rPr>
        </w:r>
        <w:r w:rsidR="00E71E7D">
          <w:rPr>
            <w:noProof/>
            <w:webHidden/>
          </w:rPr>
          <w:fldChar w:fldCharType="separate"/>
        </w:r>
        <w:r w:rsidR="00E71E7D">
          <w:rPr>
            <w:noProof/>
            <w:webHidden/>
          </w:rPr>
          <w:t>14</w:t>
        </w:r>
        <w:r w:rsidR="00E71E7D">
          <w:rPr>
            <w:noProof/>
            <w:webHidden/>
          </w:rPr>
          <w:fldChar w:fldCharType="end"/>
        </w:r>
      </w:hyperlink>
    </w:p>
    <w:p w14:paraId="6BD5667F" w14:textId="210612C1"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114" w:history="1">
        <w:r w:rsidR="00E71E7D" w:rsidRPr="00E16678">
          <w:rPr>
            <w:rStyle w:val="Hyperlink"/>
            <w:noProof/>
          </w:rPr>
          <w:t>E.8.3</w:t>
        </w:r>
        <w:r w:rsidR="00E71E7D">
          <w:rPr>
            <w:rFonts w:eastAsiaTheme="minorEastAsia" w:cstheme="minorBidi"/>
            <w:smallCaps w:val="0"/>
            <w:noProof/>
            <w:sz w:val="22"/>
            <w:szCs w:val="22"/>
            <w:lang w:eastAsia="en-ZA"/>
          </w:rPr>
          <w:tab/>
        </w:r>
        <w:r w:rsidR="00E71E7D" w:rsidRPr="00E16678">
          <w:rPr>
            <w:rStyle w:val="Hyperlink"/>
            <w:noProof/>
          </w:rPr>
          <w:t>Access Point Availability</w:t>
        </w:r>
        <w:r w:rsidR="00E71E7D">
          <w:rPr>
            <w:noProof/>
            <w:webHidden/>
          </w:rPr>
          <w:tab/>
        </w:r>
        <w:r w:rsidR="00E71E7D">
          <w:rPr>
            <w:noProof/>
            <w:webHidden/>
          </w:rPr>
          <w:fldChar w:fldCharType="begin"/>
        </w:r>
        <w:r w:rsidR="00E71E7D">
          <w:rPr>
            <w:noProof/>
            <w:webHidden/>
          </w:rPr>
          <w:instrText xml:space="preserve"> PAGEREF _Toc148992114 \h </w:instrText>
        </w:r>
        <w:r w:rsidR="00E71E7D">
          <w:rPr>
            <w:noProof/>
            <w:webHidden/>
          </w:rPr>
        </w:r>
        <w:r w:rsidR="00E71E7D">
          <w:rPr>
            <w:noProof/>
            <w:webHidden/>
          </w:rPr>
          <w:fldChar w:fldCharType="separate"/>
        </w:r>
        <w:r w:rsidR="00E71E7D">
          <w:rPr>
            <w:noProof/>
            <w:webHidden/>
          </w:rPr>
          <w:t>14</w:t>
        </w:r>
        <w:r w:rsidR="00E71E7D">
          <w:rPr>
            <w:noProof/>
            <w:webHidden/>
          </w:rPr>
          <w:fldChar w:fldCharType="end"/>
        </w:r>
      </w:hyperlink>
    </w:p>
    <w:p w14:paraId="74C9FDE9" w14:textId="52B1DDE3"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115" w:history="1">
        <w:r w:rsidR="00E71E7D" w:rsidRPr="00E16678">
          <w:rPr>
            <w:rStyle w:val="Hyperlink"/>
            <w:noProof/>
          </w:rPr>
          <w:t>E.8.4</w:t>
        </w:r>
        <w:r w:rsidR="00E71E7D">
          <w:rPr>
            <w:rFonts w:eastAsiaTheme="minorEastAsia" w:cstheme="minorBidi"/>
            <w:smallCaps w:val="0"/>
            <w:noProof/>
            <w:sz w:val="22"/>
            <w:szCs w:val="22"/>
            <w:lang w:eastAsia="en-ZA"/>
          </w:rPr>
          <w:tab/>
        </w:r>
        <w:r w:rsidR="00E71E7D" w:rsidRPr="00E16678">
          <w:rPr>
            <w:rStyle w:val="Hyperlink"/>
            <w:noProof/>
          </w:rPr>
          <w:t>Statistics Portal Accessibility</w:t>
        </w:r>
        <w:r w:rsidR="00E71E7D">
          <w:rPr>
            <w:noProof/>
            <w:webHidden/>
          </w:rPr>
          <w:tab/>
        </w:r>
        <w:r w:rsidR="00E71E7D">
          <w:rPr>
            <w:noProof/>
            <w:webHidden/>
          </w:rPr>
          <w:fldChar w:fldCharType="begin"/>
        </w:r>
        <w:r w:rsidR="00E71E7D">
          <w:rPr>
            <w:noProof/>
            <w:webHidden/>
          </w:rPr>
          <w:instrText xml:space="preserve"> PAGEREF _Toc148992115 \h </w:instrText>
        </w:r>
        <w:r w:rsidR="00E71E7D">
          <w:rPr>
            <w:noProof/>
            <w:webHidden/>
          </w:rPr>
        </w:r>
        <w:r w:rsidR="00E71E7D">
          <w:rPr>
            <w:noProof/>
            <w:webHidden/>
          </w:rPr>
          <w:fldChar w:fldCharType="separate"/>
        </w:r>
        <w:r w:rsidR="00E71E7D">
          <w:rPr>
            <w:noProof/>
            <w:webHidden/>
          </w:rPr>
          <w:t>15</w:t>
        </w:r>
        <w:r w:rsidR="00E71E7D">
          <w:rPr>
            <w:noProof/>
            <w:webHidden/>
          </w:rPr>
          <w:fldChar w:fldCharType="end"/>
        </w:r>
      </w:hyperlink>
    </w:p>
    <w:p w14:paraId="041EC384" w14:textId="79842019"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116" w:history="1">
        <w:r w:rsidR="00E71E7D" w:rsidRPr="00E16678">
          <w:rPr>
            <w:rStyle w:val="Hyperlink"/>
            <w:noProof/>
          </w:rPr>
          <w:t>E.8.5</w:t>
        </w:r>
        <w:r w:rsidR="00E71E7D">
          <w:rPr>
            <w:rFonts w:eastAsiaTheme="minorEastAsia" w:cstheme="minorBidi"/>
            <w:smallCaps w:val="0"/>
            <w:noProof/>
            <w:sz w:val="22"/>
            <w:szCs w:val="22"/>
            <w:lang w:eastAsia="en-ZA"/>
          </w:rPr>
          <w:tab/>
        </w:r>
        <w:r w:rsidR="00E71E7D" w:rsidRPr="00E16678">
          <w:rPr>
            <w:rStyle w:val="Hyperlink"/>
            <w:noProof/>
          </w:rPr>
          <w:t>Request Management</w:t>
        </w:r>
        <w:r w:rsidR="00E71E7D">
          <w:rPr>
            <w:noProof/>
            <w:webHidden/>
          </w:rPr>
          <w:tab/>
        </w:r>
        <w:r w:rsidR="00E71E7D">
          <w:rPr>
            <w:noProof/>
            <w:webHidden/>
          </w:rPr>
          <w:fldChar w:fldCharType="begin"/>
        </w:r>
        <w:r w:rsidR="00E71E7D">
          <w:rPr>
            <w:noProof/>
            <w:webHidden/>
          </w:rPr>
          <w:instrText xml:space="preserve"> PAGEREF _Toc148992116 \h </w:instrText>
        </w:r>
        <w:r w:rsidR="00E71E7D">
          <w:rPr>
            <w:noProof/>
            <w:webHidden/>
          </w:rPr>
        </w:r>
        <w:r w:rsidR="00E71E7D">
          <w:rPr>
            <w:noProof/>
            <w:webHidden/>
          </w:rPr>
          <w:fldChar w:fldCharType="separate"/>
        </w:r>
        <w:r w:rsidR="00E71E7D">
          <w:rPr>
            <w:noProof/>
            <w:webHidden/>
          </w:rPr>
          <w:t>15</w:t>
        </w:r>
        <w:r w:rsidR="00E71E7D">
          <w:rPr>
            <w:noProof/>
            <w:webHidden/>
          </w:rPr>
          <w:fldChar w:fldCharType="end"/>
        </w:r>
      </w:hyperlink>
    </w:p>
    <w:p w14:paraId="2B3F59C6" w14:textId="0AAF72DA"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117" w:history="1">
        <w:r w:rsidR="00E71E7D" w:rsidRPr="00E16678">
          <w:rPr>
            <w:rStyle w:val="Hyperlink"/>
            <w:noProof/>
          </w:rPr>
          <w:t>E.8.6</w:t>
        </w:r>
        <w:r w:rsidR="00E71E7D">
          <w:rPr>
            <w:rFonts w:eastAsiaTheme="minorEastAsia" w:cstheme="minorBidi"/>
            <w:smallCaps w:val="0"/>
            <w:noProof/>
            <w:sz w:val="22"/>
            <w:szCs w:val="22"/>
            <w:lang w:eastAsia="en-ZA"/>
          </w:rPr>
          <w:tab/>
        </w:r>
        <w:r w:rsidR="00E71E7D" w:rsidRPr="00E16678">
          <w:rPr>
            <w:rStyle w:val="Hyperlink"/>
            <w:noProof/>
          </w:rPr>
          <w:t>Delivery of Service Level Indicator Report</w:t>
        </w:r>
        <w:r w:rsidR="00E71E7D">
          <w:rPr>
            <w:noProof/>
            <w:webHidden/>
          </w:rPr>
          <w:tab/>
        </w:r>
        <w:r w:rsidR="00E71E7D">
          <w:rPr>
            <w:noProof/>
            <w:webHidden/>
          </w:rPr>
          <w:fldChar w:fldCharType="begin"/>
        </w:r>
        <w:r w:rsidR="00E71E7D">
          <w:rPr>
            <w:noProof/>
            <w:webHidden/>
          </w:rPr>
          <w:instrText xml:space="preserve"> PAGEREF _Toc148992117 \h </w:instrText>
        </w:r>
        <w:r w:rsidR="00E71E7D">
          <w:rPr>
            <w:noProof/>
            <w:webHidden/>
          </w:rPr>
        </w:r>
        <w:r w:rsidR="00E71E7D">
          <w:rPr>
            <w:noProof/>
            <w:webHidden/>
          </w:rPr>
          <w:fldChar w:fldCharType="separate"/>
        </w:r>
        <w:r w:rsidR="00E71E7D">
          <w:rPr>
            <w:noProof/>
            <w:webHidden/>
          </w:rPr>
          <w:t>15</w:t>
        </w:r>
        <w:r w:rsidR="00E71E7D">
          <w:rPr>
            <w:noProof/>
            <w:webHidden/>
          </w:rPr>
          <w:fldChar w:fldCharType="end"/>
        </w:r>
      </w:hyperlink>
    </w:p>
    <w:p w14:paraId="3863CAF6" w14:textId="3D023F83"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118" w:history="1">
        <w:r w:rsidR="00E71E7D" w:rsidRPr="00E16678">
          <w:rPr>
            <w:rStyle w:val="Hyperlink"/>
            <w:noProof/>
          </w:rPr>
          <w:t>E.8.7</w:t>
        </w:r>
        <w:r w:rsidR="00E71E7D">
          <w:rPr>
            <w:rFonts w:eastAsiaTheme="minorEastAsia" w:cstheme="minorBidi"/>
            <w:smallCaps w:val="0"/>
            <w:noProof/>
            <w:sz w:val="22"/>
            <w:szCs w:val="22"/>
            <w:lang w:eastAsia="en-ZA"/>
          </w:rPr>
          <w:tab/>
        </w:r>
        <w:r w:rsidR="00E71E7D" w:rsidRPr="00E16678">
          <w:rPr>
            <w:rStyle w:val="Hyperlink"/>
            <w:noProof/>
          </w:rPr>
          <w:t>Delivery of Statistics Report</w:t>
        </w:r>
        <w:r w:rsidR="00E71E7D">
          <w:rPr>
            <w:noProof/>
            <w:webHidden/>
          </w:rPr>
          <w:tab/>
        </w:r>
        <w:r w:rsidR="00E71E7D">
          <w:rPr>
            <w:noProof/>
            <w:webHidden/>
          </w:rPr>
          <w:fldChar w:fldCharType="begin"/>
        </w:r>
        <w:r w:rsidR="00E71E7D">
          <w:rPr>
            <w:noProof/>
            <w:webHidden/>
          </w:rPr>
          <w:instrText xml:space="preserve"> PAGEREF _Toc148992118 \h </w:instrText>
        </w:r>
        <w:r w:rsidR="00E71E7D">
          <w:rPr>
            <w:noProof/>
            <w:webHidden/>
          </w:rPr>
        </w:r>
        <w:r w:rsidR="00E71E7D">
          <w:rPr>
            <w:noProof/>
            <w:webHidden/>
          </w:rPr>
          <w:fldChar w:fldCharType="separate"/>
        </w:r>
        <w:r w:rsidR="00E71E7D">
          <w:rPr>
            <w:noProof/>
            <w:webHidden/>
          </w:rPr>
          <w:t>16</w:t>
        </w:r>
        <w:r w:rsidR="00E71E7D">
          <w:rPr>
            <w:noProof/>
            <w:webHidden/>
          </w:rPr>
          <w:fldChar w:fldCharType="end"/>
        </w:r>
      </w:hyperlink>
    </w:p>
    <w:p w14:paraId="676E0486" w14:textId="34355828"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119" w:history="1">
        <w:r w:rsidR="00E71E7D" w:rsidRPr="00E16678">
          <w:rPr>
            <w:rStyle w:val="Hyperlink"/>
            <w:noProof/>
          </w:rPr>
          <w:t>E.8.8</w:t>
        </w:r>
        <w:r w:rsidR="00E71E7D">
          <w:rPr>
            <w:rFonts w:eastAsiaTheme="minorEastAsia" w:cstheme="minorBidi"/>
            <w:smallCaps w:val="0"/>
            <w:noProof/>
            <w:sz w:val="22"/>
            <w:szCs w:val="22"/>
            <w:lang w:eastAsia="en-ZA"/>
          </w:rPr>
          <w:tab/>
        </w:r>
        <w:r w:rsidR="00E71E7D" w:rsidRPr="00E16678">
          <w:rPr>
            <w:rStyle w:val="Hyperlink"/>
            <w:noProof/>
          </w:rPr>
          <w:t>Management of meeting attendance</w:t>
        </w:r>
        <w:r w:rsidR="00E71E7D">
          <w:rPr>
            <w:noProof/>
            <w:webHidden/>
          </w:rPr>
          <w:tab/>
        </w:r>
        <w:r w:rsidR="00E71E7D">
          <w:rPr>
            <w:noProof/>
            <w:webHidden/>
          </w:rPr>
          <w:fldChar w:fldCharType="begin"/>
        </w:r>
        <w:r w:rsidR="00E71E7D">
          <w:rPr>
            <w:noProof/>
            <w:webHidden/>
          </w:rPr>
          <w:instrText xml:space="preserve"> PAGEREF _Toc148992119 \h </w:instrText>
        </w:r>
        <w:r w:rsidR="00E71E7D">
          <w:rPr>
            <w:noProof/>
            <w:webHidden/>
          </w:rPr>
        </w:r>
        <w:r w:rsidR="00E71E7D">
          <w:rPr>
            <w:noProof/>
            <w:webHidden/>
          </w:rPr>
          <w:fldChar w:fldCharType="separate"/>
        </w:r>
        <w:r w:rsidR="00E71E7D">
          <w:rPr>
            <w:noProof/>
            <w:webHidden/>
          </w:rPr>
          <w:t>16</w:t>
        </w:r>
        <w:r w:rsidR="00E71E7D">
          <w:rPr>
            <w:noProof/>
            <w:webHidden/>
          </w:rPr>
          <w:fldChar w:fldCharType="end"/>
        </w:r>
      </w:hyperlink>
    </w:p>
    <w:p w14:paraId="02B07BA0" w14:textId="3E23F22D" w:rsidR="00E71E7D" w:rsidRDefault="00C8657D">
      <w:pPr>
        <w:pStyle w:val="TOC1"/>
        <w:tabs>
          <w:tab w:val="right" w:leader="dot" w:pos="9180"/>
        </w:tabs>
        <w:rPr>
          <w:rFonts w:eastAsiaTheme="minorEastAsia" w:cstheme="minorBidi"/>
          <w:b w:val="0"/>
          <w:bCs w:val="0"/>
          <w:caps w:val="0"/>
          <w:noProof/>
          <w:sz w:val="22"/>
          <w:szCs w:val="22"/>
          <w:lang w:eastAsia="en-ZA"/>
        </w:rPr>
      </w:pPr>
      <w:hyperlink w:anchor="_Toc148992120" w:history="1">
        <w:r w:rsidR="00E71E7D" w:rsidRPr="00E16678">
          <w:rPr>
            <w:rStyle w:val="Hyperlink"/>
            <w:noProof/>
          </w:rPr>
          <w:t>E.9 Service Credits</w:t>
        </w:r>
        <w:r w:rsidR="00E71E7D">
          <w:rPr>
            <w:noProof/>
            <w:webHidden/>
          </w:rPr>
          <w:tab/>
        </w:r>
        <w:r w:rsidR="00E71E7D">
          <w:rPr>
            <w:noProof/>
            <w:webHidden/>
          </w:rPr>
          <w:fldChar w:fldCharType="begin"/>
        </w:r>
        <w:r w:rsidR="00E71E7D">
          <w:rPr>
            <w:noProof/>
            <w:webHidden/>
          </w:rPr>
          <w:instrText xml:space="preserve"> PAGEREF _Toc148992120 \h </w:instrText>
        </w:r>
        <w:r w:rsidR="00E71E7D">
          <w:rPr>
            <w:noProof/>
            <w:webHidden/>
          </w:rPr>
        </w:r>
        <w:r w:rsidR="00E71E7D">
          <w:rPr>
            <w:noProof/>
            <w:webHidden/>
          </w:rPr>
          <w:fldChar w:fldCharType="separate"/>
        </w:r>
        <w:r w:rsidR="00E71E7D">
          <w:rPr>
            <w:noProof/>
            <w:webHidden/>
          </w:rPr>
          <w:t>16</w:t>
        </w:r>
        <w:r w:rsidR="00E71E7D">
          <w:rPr>
            <w:noProof/>
            <w:webHidden/>
          </w:rPr>
          <w:fldChar w:fldCharType="end"/>
        </w:r>
      </w:hyperlink>
    </w:p>
    <w:p w14:paraId="47834EAA" w14:textId="452D4CFC" w:rsidR="00E71E7D" w:rsidRDefault="00C8657D">
      <w:pPr>
        <w:pStyle w:val="TOC2"/>
        <w:tabs>
          <w:tab w:val="left" w:pos="880"/>
          <w:tab w:val="right" w:leader="dot" w:pos="9180"/>
        </w:tabs>
        <w:rPr>
          <w:rFonts w:eastAsiaTheme="minorEastAsia" w:cstheme="minorBidi"/>
          <w:smallCaps w:val="0"/>
          <w:noProof/>
          <w:sz w:val="22"/>
          <w:szCs w:val="22"/>
          <w:lang w:eastAsia="en-ZA"/>
        </w:rPr>
      </w:pPr>
      <w:hyperlink w:anchor="_Toc148992121" w:history="1">
        <w:r w:rsidR="00E71E7D" w:rsidRPr="00E16678">
          <w:rPr>
            <w:rStyle w:val="Hyperlink"/>
            <w:noProof/>
          </w:rPr>
          <w:t>E.9.1</w:t>
        </w:r>
        <w:r w:rsidR="00E71E7D">
          <w:rPr>
            <w:rFonts w:eastAsiaTheme="minorEastAsia" w:cstheme="minorBidi"/>
            <w:smallCaps w:val="0"/>
            <w:noProof/>
            <w:sz w:val="22"/>
            <w:szCs w:val="22"/>
            <w:lang w:eastAsia="en-ZA"/>
          </w:rPr>
          <w:tab/>
        </w:r>
        <w:r w:rsidR="00E71E7D" w:rsidRPr="00E16678">
          <w:rPr>
            <w:rStyle w:val="Hyperlink"/>
            <w:noProof/>
          </w:rPr>
          <w:t>Calculation of Service Level Indicator Credits</w:t>
        </w:r>
        <w:r w:rsidR="00E71E7D">
          <w:rPr>
            <w:noProof/>
            <w:webHidden/>
          </w:rPr>
          <w:tab/>
        </w:r>
        <w:r w:rsidR="00E71E7D">
          <w:rPr>
            <w:noProof/>
            <w:webHidden/>
          </w:rPr>
          <w:fldChar w:fldCharType="begin"/>
        </w:r>
        <w:r w:rsidR="00E71E7D">
          <w:rPr>
            <w:noProof/>
            <w:webHidden/>
          </w:rPr>
          <w:instrText xml:space="preserve"> PAGEREF _Toc148992121 \h </w:instrText>
        </w:r>
        <w:r w:rsidR="00E71E7D">
          <w:rPr>
            <w:noProof/>
            <w:webHidden/>
          </w:rPr>
        </w:r>
        <w:r w:rsidR="00E71E7D">
          <w:rPr>
            <w:noProof/>
            <w:webHidden/>
          </w:rPr>
          <w:fldChar w:fldCharType="separate"/>
        </w:r>
        <w:r w:rsidR="00E71E7D">
          <w:rPr>
            <w:noProof/>
            <w:webHidden/>
          </w:rPr>
          <w:t>16</w:t>
        </w:r>
        <w:r w:rsidR="00E71E7D">
          <w:rPr>
            <w:noProof/>
            <w:webHidden/>
          </w:rPr>
          <w:fldChar w:fldCharType="end"/>
        </w:r>
      </w:hyperlink>
    </w:p>
    <w:p w14:paraId="136DA9AD" w14:textId="5F650FD2" w:rsidR="00E71E7D" w:rsidRDefault="00C8657D">
      <w:pPr>
        <w:pStyle w:val="TOC1"/>
        <w:tabs>
          <w:tab w:val="right" w:leader="dot" w:pos="9180"/>
        </w:tabs>
        <w:rPr>
          <w:rFonts w:eastAsiaTheme="minorEastAsia" w:cstheme="minorBidi"/>
          <w:b w:val="0"/>
          <w:bCs w:val="0"/>
          <w:caps w:val="0"/>
          <w:noProof/>
          <w:sz w:val="22"/>
          <w:szCs w:val="22"/>
          <w:lang w:eastAsia="en-ZA"/>
        </w:rPr>
      </w:pPr>
      <w:hyperlink w:anchor="_Toc148992122" w:history="1">
        <w:r w:rsidR="00E71E7D" w:rsidRPr="00E16678">
          <w:rPr>
            <w:rStyle w:val="Hyperlink"/>
            <w:noProof/>
          </w:rPr>
          <w:t>E.10 Reporting</w:t>
        </w:r>
        <w:r w:rsidR="00E71E7D">
          <w:rPr>
            <w:noProof/>
            <w:webHidden/>
          </w:rPr>
          <w:tab/>
        </w:r>
        <w:r w:rsidR="00E71E7D">
          <w:rPr>
            <w:noProof/>
            <w:webHidden/>
          </w:rPr>
          <w:fldChar w:fldCharType="begin"/>
        </w:r>
        <w:r w:rsidR="00E71E7D">
          <w:rPr>
            <w:noProof/>
            <w:webHidden/>
          </w:rPr>
          <w:instrText xml:space="preserve"> PAGEREF _Toc148992122 \h </w:instrText>
        </w:r>
        <w:r w:rsidR="00E71E7D">
          <w:rPr>
            <w:noProof/>
            <w:webHidden/>
          </w:rPr>
        </w:r>
        <w:r w:rsidR="00E71E7D">
          <w:rPr>
            <w:noProof/>
            <w:webHidden/>
          </w:rPr>
          <w:fldChar w:fldCharType="separate"/>
        </w:r>
        <w:r w:rsidR="00E71E7D">
          <w:rPr>
            <w:noProof/>
            <w:webHidden/>
          </w:rPr>
          <w:t>18</w:t>
        </w:r>
        <w:r w:rsidR="00E71E7D">
          <w:rPr>
            <w:noProof/>
            <w:webHidden/>
          </w:rPr>
          <w:fldChar w:fldCharType="end"/>
        </w:r>
      </w:hyperlink>
    </w:p>
    <w:p w14:paraId="71131B20" w14:textId="1B13F69A" w:rsidR="00E71E7D" w:rsidRDefault="00C8657D">
      <w:pPr>
        <w:pStyle w:val="TOC2"/>
        <w:tabs>
          <w:tab w:val="left" w:pos="1100"/>
          <w:tab w:val="right" w:leader="dot" w:pos="9180"/>
        </w:tabs>
        <w:rPr>
          <w:rFonts w:eastAsiaTheme="minorEastAsia" w:cstheme="minorBidi"/>
          <w:smallCaps w:val="0"/>
          <w:noProof/>
          <w:sz w:val="22"/>
          <w:szCs w:val="22"/>
          <w:lang w:eastAsia="en-ZA"/>
        </w:rPr>
      </w:pPr>
      <w:hyperlink w:anchor="_Toc148992123" w:history="1">
        <w:r w:rsidR="00E71E7D" w:rsidRPr="00E16678">
          <w:rPr>
            <w:rStyle w:val="Hyperlink"/>
            <w:noProof/>
          </w:rPr>
          <w:t>E.10.1</w:t>
        </w:r>
        <w:r w:rsidR="00E71E7D">
          <w:rPr>
            <w:rFonts w:eastAsiaTheme="minorEastAsia" w:cstheme="minorBidi"/>
            <w:smallCaps w:val="0"/>
            <w:noProof/>
            <w:sz w:val="22"/>
            <w:szCs w:val="22"/>
            <w:lang w:eastAsia="en-ZA"/>
          </w:rPr>
          <w:tab/>
        </w:r>
        <w:r w:rsidR="00E71E7D" w:rsidRPr="00E16678">
          <w:rPr>
            <w:rStyle w:val="Hyperlink"/>
            <w:noProof/>
          </w:rPr>
          <w:t>Statistics Portal</w:t>
        </w:r>
        <w:r w:rsidR="00E71E7D">
          <w:rPr>
            <w:noProof/>
            <w:webHidden/>
          </w:rPr>
          <w:tab/>
        </w:r>
        <w:r w:rsidR="00E71E7D">
          <w:rPr>
            <w:noProof/>
            <w:webHidden/>
          </w:rPr>
          <w:fldChar w:fldCharType="begin"/>
        </w:r>
        <w:r w:rsidR="00E71E7D">
          <w:rPr>
            <w:noProof/>
            <w:webHidden/>
          </w:rPr>
          <w:instrText xml:space="preserve"> PAGEREF _Toc148992123 \h </w:instrText>
        </w:r>
        <w:r w:rsidR="00E71E7D">
          <w:rPr>
            <w:noProof/>
            <w:webHidden/>
          </w:rPr>
        </w:r>
        <w:r w:rsidR="00E71E7D">
          <w:rPr>
            <w:noProof/>
            <w:webHidden/>
          </w:rPr>
          <w:fldChar w:fldCharType="separate"/>
        </w:r>
        <w:r w:rsidR="00E71E7D">
          <w:rPr>
            <w:noProof/>
            <w:webHidden/>
          </w:rPr>
          <w:t>18</w:t>
        </w:r>
        <w:r w:rsidR="00E71E7D">
          <w:rPr>
            <w:noProof/>
            <w:webHidden/>
          </w:rPr>
          <w:fldChar w:fldCharType="end"/>
        </w:r>
      </w:hyperlink>
    </w:p>
    <w:p w14:paraId="05048D32" w14:textId="252DEAB0" w:rsidR="00E71E7D" w:rsidRDefault="00C8657D">
      <w:pPr>
        <w:pStyle w:val="TOC2"/>
        <w:tabs>
          <w:tab w:val="left" w:pos="1100"/>
          <w:tab w:val="right" w:leader="dot" w:pos="9180"/>
        </w:tabs>
        <w:rPr>
          <w:rFonts w:eastAsiaTheme="minorEastAsia" w:cstheme="minorBidi"/>
          <w:smallCaps w:val="0"/>
          <w:noProof/>
          <w:sz w:val="22"/>
          <w:szCs w:val="22"/>
          <w:lang w:eastAsia="en-ZA"/>
        </w:rPr>
      </w:pPr>
      <w:hyperlink w:anchor="_Toc148992124" w:history="1">
        <w:r w:rsidR="00E71E7D" w:rsidRPr="00E16678">
          <w:rPr>
            <w:rStyle w:val="Hyperlink"/>
            <w:noProof/>
          </w:rPr>
          <w:t>E.10.2</w:t>
        </w:r>
        <w:r w:rsidR="00E71E7D">
          <w:rPr>
            <w:rFonts w:eastAsiaTheme="minorEastAsia" w:cstheme="minorBidi"/>
            <w:smallCaps w:val="0"/>
            <w:noProof/>
            <w:sz w:val="22"/>
            <w:szCs w:val="22"/>
            <w:lang w:eastAsia="en-ZA"/>
          </w:rPr>
          <w:tab/>
        </w:r>
        <w:r w:rsidR="00E71E7D" w:rsidRPr="00E16678">
          <w:rPr>
            <w:rStyle w:val="Hyperlink"/>
            <w:noProof/>
          </w:rPr>
          <w:t>Reports</w:t>
        </w:r>
        <w:r w:rsidR="00E71E7D">
          <w:rPr>
            <w:noProof/>
            <w:webHidden/>
          </w:rPr>
          <w:tab/>
        </w:r>
        <w:r w:rsidR="00E71E7D">
          <w:rPr>
            <w:noProof/>
            <w:webHidden/>
          </w:rPr>
          <w:fldChar w:fldCharType="begin"/>
        </w:r>
        <w:r w:rsidR="00E71E7D">
          <w:rPr>
            <w:noProof/>
            <w:webHidden/>
          </w:rPr>
          <w:instrText xml:space="preserve"> PAGEREF _Toc148992124 \h </w:instrText>
        </w:r>
        <w:r w:rsidR="00E71E7D">
          <w:rPr>
            <w:noProof/>
            <w:webHidden/>
          </w:rPr>
        </w:r>
        <w:r w:rsidR="00E71E7D">
          <w:rPr>
            <w:noProof/>
            <w:webHidden/>
          </w:rPr>
          <w:fldChar w:fldCharType="separate"/>
        </w:r>
        <w:r w:rsidR="00E71E7D">
          <w:rPr>
            <w:noProof/>
            <w:webHidden/>
          </w:rPr>
          <w:t>19</w:t>
        </w:r>
        <w:r w:rsidR="00E71E7D">
          <w:rPr>
            <w:noProof/>
            <w:webHidden/>
          </w:rPr>
          <w:fldChar w:fldCharType="end"/>
        </w:r>
      </w:hyperlink>
    </w:p>
    <w:p w14:paraId="4ACF0C8E" w14:textId="1AA9604D" w:rsidR="007E4E1C" w:rsidRDefault="00357C75" w:rsidP="006134FF">
      <w:pPr>
        <w:pStyle w:val="Heading1"/>
      </w:pPr>
      <w:r>
        <w:fldChar w:fldCharType="end"/>
      </w:r>
      <w:r w:rsidR="007E4E1C">
        <w:br w:type="page"/>
      </w:r>
    </w:p>
    <w:bookmarkEnd w:id="0"/>
    <w:p w14:paraId="0CBBB052" w14:textId="77777777" w:rsidR="00F57A8F" w:rsidRPr="00F57A8F" w:rsidRDefault="00F57A8F" w:rsidP="00F57A8F">
      <w:pPr>
        <w:pStyle w:val="ListParagraph"/>
        <w:keepNext/>
        <w:numPr>
          <w:ilvl w:val="0"/>
          <w:numId w:val="1"/>
        </w:numPr>
        <w:spacing w:before="360" w:after="120" w:line="240" w:lineRule="auto"/>
        <w:contextualSpacing w:val="0"/>
        <w:jc w:val="both"/>
        <w:outlineLvl w:val="1"/>
        <w:rPr>
          <w:rFonts w:ascii="Calibri Light" w:eastAsia="Times New Roman" w:hAnsi="Calibri Light" w:cs="Times New Roman"/>
          <w:b/>
          <w:vanish/>
          <w:color w:val="0E1B8D"/>
          <w:kern w:val="0"/>
          <w:sz w:val="32"/>
          <w:lang w:val="en-GB"/>
          <w14:ligatures w14:val="none"/>
        </w:rPr>
      </w:pPr>
    </w:p>
    <w:p w14:paraId="0964F71C" w14:textId="77777777" w:rsidR="00F57A8F" w:rsidRPr="00F57A8F" w:rsidRDefault="00F57A8F" w:rsidP="00F57A8F">
      <w:pPr>
        <w:pStyle w:val="ListParagraph"/>
        <w:keepNext/>
        <w:numPr>
          <w:ilvl w:val="0"/>
          <w:numId w:val="1"/>
        </w:numPr>
        <w:spacing w:before="360" w:after="120" w:line="240" w:lineRule="auto"/>
        <w:contextualSpacing w:val="0"/>
        <w:jc w:val="both"/>
        <w:outlineLvl w:val="1"/>
        <w:rPr>
          <w:rFonts w:ascii="Calibri Light" w:eastAsia="Times New Roman" w:hAnsi="Calibri Light" w:cs="Times New Roman"/>
          <w:b/>
          <w:vanish/>
          <w:color w:val="0E1B8D"/>
          <w:kern w:val="0"/>
          <w:sz w:val="32"/>
          <w:lang w:val="en-GB"/>
          <w14:ligatures w14:val="none"/>
        </w:rPr>
      </w:pPr>
    </w:p>
    <w:p w14:paraId="2874549F" w14:textId="77777777" w:rsidR="00F57A8F" w:rsidRPr="00F57A8F" w:rsidRDefault="00F57A8F" w:rsidP="00F57A8F">
      <w:pPr>
        <w:pStyle w:val="ListParagraph"/>
        <w:keepNext/>
        <w:numPr>
          <w:ilvl w:val="0"/>
          <w:numId w:val="1"/>
        </w:numPr>
        <w:spacing w:before="360" w:after="120" w:line="240" w:lineRule="auto"/>
        <w:contextualSpacing w:val="0"/>
        <w:jc w:val="both"/>
        <w:outlineLvl w:val="1"/>
        <w:rPr>
          <w:rFonts w:ascii="Calibri Light" w:eastAsia="Times New Roman" w:hAnsi="Calibri Light" w:cs="Times New Roman"/>
          <w:b/>
          <w:vanish/>
          <w:color w:val="0E1B8D"/>
          <w:kern w:val="0"/>
          <w:sz w:val="32"/>
          <w:lang w:val="en-GB"/>
          <w14:ligatures w14:val="none"/>
        </w:rPr>
      </w:pPr>
    </w:p>
    <w:p w14:paraId="3837385F" w14:textId="77777777" w:rsidR="00F57A8F" w:rsidRPr="00F57A8F" w:rsidRDefault="00F57A8F" w:rsidP="00F57A8F">
      <w:pPr>
        <w:pStyle w:val="ListParagraph"/>
        <w:keepNext/>
        <w:numPr>
          <w:ilvl w:val="0"/>
          <w:numId w:val="1"/>
        </w:numPr>
        <w:spacing w:before="360" w:after="120" w:line="240" w:lineRule="auto"/>
        <w:contextualSpacing w:val="0"/>
        <w:jc w:val="both"/>
        <w:outlineLvl w:val="1"/>
        <w:rPr>
          <w:rFonts w:ascii="Calibri Light" w:eastAsia="Times New Roman" w:hAnsi="Calibri Light" w:cs="Times New Roman"/>
          <w:b/>
          <w:vanish/>
          <w:color w:val="0E1B8D"/>
          <w:kern w:val="0"/>
          <w:sz w:val="32"/>
          <w:lang w:val="en-GB"/>
          <w14:ligatures w14:val="none"/>
        </w:rPr>
      </w:pPr>
    </w:p>
    <w:p w14:paraId="29EC68A1" w14:textId="77777777" w:rsidR="00F57A8F" w:rsidRPr="00F57A8F" w:rsidRDefault="00F57A8F" w:rsidP="00F57A8F">
      <w:pPr>
        <w:pStyle w:val="ListParagraph"/>
        <w:keepNext/>
        <w:numPr>
          <w:ilvl w:val="0"/>
          <w:numId w:val="1"/>
        </w:numPr>
        <w:spacing w:before="360" w:after="120" w:line="240" w:lineRule="auto"/>
        <w:contextualSpacing w:val="0"/>
        <w:jc w:val="both"/>
        <w:outlineLvl w:val="1"/>
        <w:rPr>
          <w:rFonts w:ascii="Calibri Light" w:eastAsia="Times New Roman" w:hAnsi="Calibri Light" w:cs="Times New Roman"/>
          <w:b/>
          <w:vanish/>
          <w:color w:val="0E1B8D"/>
          <w:kern w:val="0"/>
          <w:sz w:val="32"/>
          <w:lang w:val="en-GB"/>
          <w14:ligatures w14:val="none"/>
        </w:rPr>
      </w:pPr>
    </w:p>
    <w:p w14:paraId="310A2EF1" w14:textId="397A7522" w:rsidR="0041252F" w:rsidRPr="000958B9" w:rsidRDefault="0010356E" w:rsidP="00F57A8F">
      <w:pPr>
        <w:pStyle w:val="Listlevel1"/>
      </w:pPr>
      <w:bookmarkStart w:id="1" w:name="_Toc148992085"/>
      <w:r>
        <w:t>Scope of Services</w:t>
      </w:r>
      <w:bookmarkEnd w:id="1"/>
    </w:p>
    <w:p w14:paraId="00CEAB6B" w14:textId="73F848E0" w:rsidR="000D0021" w:rsidRDefault="000D0021" w:rsidP="009232FF">
      <w:pPr>
        <w:pStyle w:val="ListLevel2"/>
      </w:pPr>
      <w:bookmarkStart w:id="2" w:name="_Toc148992086"/>
      <w:r>
        <w:t>Introduction</w:t>
      </w:r>
      <w:bookmarkEnd w:id="2"/>
    </w:p>
    <w:p w14:paraId="08699ED4" w14:textId="56521C2D" w:rsidR="000D0021" w:rsidRDefault="000D0021" w:rsidP="009232FF">
      <w:pPr>
        <w:pStyle w:val="ListLevel3"/>
      </w:pPr>
      <w:r>
        <w:t>This Public Wi-Fi S</w:t>
      </w:r>
      <w:r w:rsidR="005B41B8">
        <w:t>tatement of Work (</w:t>
      </w:r>
      <w:r w:rsidR="001254C2">
        <w:t xml:space="preserve">PW </w:t>
      </w:r>
      <w:r w:rsidR="005B41B8">
        <w:t>S</w:t>
      </w:r>
      <w:r>
        <w:t>OW</w:t>
      </w:r>
      <w:r w:rsidR="005B41B8">
        <w:t>)</w:t>
      </w:r>
      <w:r>
        <w:t xml:space="preserve"> describes the </w:t>
      </w:r>
      <w:r w:rsidR="002C1676">
        <w:t>Public Wi-Fi</w:t>
      </w:r>
      <w:r>
        <w:t xml:space="preserve"> Services required to be delivered to SITA for the </w:t>
      </w:r>
      <w:r w:rsidR="00424C71">
        <w:t>Western Cape Government (WCG)</w:t>
      </w:r>
      <w:r>
        <w:t>.</w:t>
      </w:r>
    </w:p>
    <w:p w14:paraId="56FEEE73" w14:textId="72DB0A92" w:rsidR="000D0021" w:rsidRDefault="000D0021" w:rsidP="009232FF">
      <w:pPr>
        <w:pStyle w:val="ListLevel3"/>
      </w:pPr>
      <w:r>
        <w:t xml:space="preserve">The </w:t>
      </w:r>
      <w:r w:rsidR="00084DAF">
        <w:t xml:space="preserve">Public Wi-Fi </w:t>
      </w:r>
      <w:r>
        <w:t xml:space="preserve">Services </w:t>
      </w:r>
      <w:r w:rsidR="001254C2">
        <w:t xml:space="preserve">(PW Services) </w:t>
      </w:r>
      <w:r>
        <w:t>are required to be delivered at two Public Wi-Fi Site Types, per section</w:t>
      </w:r>
      <w:r w:rsidR="002C1676">
        <w:t xml:space="preserve"> </w:t>
      </w:r>
      <w:r w:rsidR="002C1676">
        <w:fldChar w:fldCharType="begin"/>
      </w:r>
      <w:r w:rsidR="002C1676">
        <w:instrText xml:space="preserve"> REF _Ref141793049 \r \h </w:instrText>
      </w:r>
      <w:r w:rsidR="002C1676">
        <w:fldChar w:fldCharType="separate"/>
      </w:r>
      <w:r w:rsidR="00E71E7D">
        <w:t>E.3</w:t>
      </w:r>
      <w:r w:rsidR="002C1676">
        <w:fldChar w:fldCharType="end"/>
      </w:r>
      <w:r>
        <w:t>.</w:t>
      </w:r>
    </w:p>
    <w:p w14:paraId="12ABC21D" w14:textId="6C0A8CF7" w:rsidR="004B0A84" w:rsidRDefault="004B0A84" w:rsidP="009232FF">
      <w:pPr>
        <w:pStyle w:val="ListLevel3"/>
      </w:pPr>
      <w:r>
        <w:t xml:space="preserve">The </w:t>
      </w:r>
      <w:r w:rsidR="001254C2">
        <w:t>PW</w:t>
      </w:r>
      <w:r>
        <w:t xml:space="preserve"> Service</w:t>
      </w:r>
      <w:r w:rsidR="00512FAA">
        <w:t>s</w:t>
      </w:r>
      <w:r>
        <w:t xml:space="preserve"> must include a</w:t>
      </w:r>
      <w:r w:rsidRPr="004B0A84">
        <w:t xml:space="preserve"> minimum of 6GB of free Internet data per device per month and unlimited, free access to all South African national, provincial and municipal government websites</w:t>
      </w:r>
      <w:r>
        <w:t>.</w:t>
      </w:r>
    </w:p>
    <w:p w14:paraId="6ED957B8" w14:textId="016AFF3E" w:rsidR="007A6792" w:rsidRDefault="00BF614A" w:rsidP="009232FF">
      <w:pPr>
        <w:pStyle w:val="ListLevel2"/>
      </w:pPr>
      <w:bookmarkStart w:id="3" w:name="_Toc148992087"/>
      <w:r>
        <w:t>Overview of</w:t>
      </w:r>
      <w:r w:rsidR="003F4268">
        <w:t xml:space="preserve"> Scope</w:t>
      </w:r>
      <w:bookmarkEnd w:id="3"/>
    </w:p>
    <w:p w14:paraId="49B3FF36" w14:textId="4D380F8F" w:rsidR="00510494" w:rsidRDefault="003F4268" w:rsidP="003E4967">
      <w:pPr>
        <w:keepLines/>
      </w:pPr>
      <w:r>
        <w:t>The Service Provider must:</w:t>
      </w:r>
      <w:bookmarkStart w:id="4" w:name="_Ref135653799"/>
    </w:p>
    <w:p w14:paraId="78F33A4E" w14:textId="4D624018" w:rsidR="00C74C73" w:rsidRPr="0057343B" w:rsidRDefault="00C74C73" w:rsidP="009232FF">
      <w:pPr>
        <w:pStyle w:val="ListLevel3"/>
      </w:pPr>
      <w:r w:rsidRPr="0057343B">
        <w:t xml:space="preserve">Provide </w:t>
      </w:r>
      <w:r w:rsidR="00E42834" w:rsidRPr="0057343B">
        <w:t xml:space="preserve">Internet access </w:t>
      </w:r>
      <w:r w:rsidR="0057343B" w:rsidRPr="0057343B">
        <w:t xml:space="preserve">to the </w:t>
      </w:r>
      <w:r w:rsidR="0057343B">
        <w:t xml:space="preserve">general </w:t>
      </w:r>
      <w:r w:rsidR="0057343B" w:rsidRPr="0057343B">
        <w:t xml:space="preserve">public </w:t>
      </w:r>
      <w:r w:rsidR="00E42834" w:rsidRPr="0057343B">
        <w:t xml:space="preserve">via </w:t>
      </w:r>
      <w:bookmarkStart w:id="5" w:name="_Hlk140756755"/>
      <w:r w:rsidR="00E42834" w:rsidRPr="0057343B">
        <w:t>a</w:t>
      </w:r>
      <w:r w:rsidR="005C06F3">
        <w:t>t least one</w:t>
      </w:r>
      <w:r w:rsidR="00E42834" w:rsidRPr="0057343B">
        <w:t xml:space="preserve"> wireless </w:t>
      </w:r>
      <w:r w:rsidR="004E0E71">
        <w:t>access point</w:t>
      </w:r>
      <w:r w:rsidR="00CE1EC4">
        <w:t xml:space="preserve"> (AP)</w:t>
      </w:r>
      <w:bookmarkEnd w:id="5"/>
      <w:r w:rsidR="006816C3">
        <w:t xml:space="preserve"> </w:t>
      </w:r>
      <w:bookmarkStart w:id="6" w:name="_Hlk142651259"/>
      <w:r w:rsidRPr="0057343B">
        <w:t xml:space="preserve">at Sites </w:t>
      </w:r>
      <w:r w:rsidR="0063260B" w:rsidRPr="0057343B">
        <w:t xml:space="preserve">in </w:t>
      </w:r>
      <w:r w:rsidR="00285AB3">
        <w:t xml:space="preserve">Annexure </w:t>
      </w:r>
      <w:r w:rsidR="00FF301D">
        <w:t>C</w:t>
      </w:r>
      <w:r w:rsidR="0063260B">
        <w:t xml:space="preserve"> </w:t>
      </w:r>
      <w:bookmarkStart w:id="7" w:name="_Hlk144116453"/>
      <w:r w:rsidR="0063260B">
        <w:t xml:space="preserve">indicated to receive the </w:t>
      </w:r>
      <w:r w:rsidR="001254C2">
        <w:t>PW Service</w:t>
      </w:r>
      <w:bookmarkEnd w:id="6"/>
      <w:bookmarkEnd w:id="7"/>
      <w:r w:rsidRPr="0057343B">
        <w:t>.</w:t>
      </w:r>
    </w:p>
    <w:bookmarkEnd w:id="4"/>
    <w:p w14:paraId="1D554044" w14:textId="7F8D275E" w:rsidR="00A813B9" w:rsidRDefault="00A813B9" w:rsidP="009232FF">
      <w:pPr>
        <w:pStyle w:val="ListLevel3"/>
      </w:pPr>
      <w:r>
        <w:t xml:space="preserve">Provide project delivery </w:t>
      </w:r>
      <w:r w:rsidR="00B7640D">
        <w:t xml:space="preserve">management </w:t>
      </w:r>
      <w:r w:rsidR="00B7640D" w:rsidRPr="00E157AA">
        <w:t>as further</w:t>
      </w:r>
      <w:r w:rsidR="00B7640D" w:rsidRPr="00EB763C">
        <w:t xml:space="preserve"> described in Section</w:t>
      </w:r>
      <w:r w:rsidR="00B7640D">
        <w:t xml:space="preserve"> </w:t>
      </w:r>
      <w:r w:rsidR="00B7640D">
        <w:fldChar w:fldCharType="begin"/>
      </w:r>
      <w:r w:rsidR="00B7640D">
        <w:instrText xml:space="preserve"> REF _Ref136855958 \r \h </w:instrText>
      </w:r>
      <w:r w:rsidR="00B7640D">
        <w:fldChar w:fldCharType="separate"/>
      </w:r>
      <w:r w:rsidR="00E71E7D">
        <w:t>E.4</w:t>
      </w:r>
      <w:r w:rsidR="00B7640D">
        <w:fldChar w:fldCharType="end"/>
      </w:r>
      <w:r w:rsidR="00B7640D">
        <w:t>;</w:t>
      </w:r>
    </w:p>
    <w:p w14:paraId="23E0099A" w14:textId="6F7A7881" w:rsidR="00A813B9" w:rsidRPr="000D79A3" w:rsidRDefault="00A813B9" w:rsidP="009232FF">
      <w:pPr>
        <w:pStyle w:val="ListLevel3"/>
      </w:pPr>
      <w:r>
        <w:t xml:space="preserve">Provide service management support </w:t>
      </w:r>
      <w:r w:rsidRPr="00E157AA">
        <w:t>as further</w:t>
      </w:r>
      <w:r w:rsidRPr="00EB763C">
        <w:t xml:space="preserve"> described in Section</w:t>
      </w:r>
      <w:r>
        <w:t xml:space="preserve"> </w:t>
      </w:r>
      <w:r>
        <w:fldChar w:fldCharType="begin"/>
      </w:r>
      <w:r>
        <w:instrText xml:space="preserve"> REF _Ref134617697 \r \h </w:instrText>
      </w:r>
      <w:r>
        <w:fldChar w:fldCharType="separate"/>
      </w:r>
      <w:r w:rsidR="00E71E7D">
        <w:t>E.5</w:t>
      </w:r>
      <w:r>
        <w:fldChar w:fldCharType="end"/>
      </w:r>
      <w:r>
        <w:t>;</w:t>
      </w:r>
    </w:p>
    <w:p w14:paraId="1584E92B" w14:textId="39A5B419" w:rsidR="007A6792" w:rsidRDefault="00A813B9" w:rsidP="009232FF">
      <w:pPr>
        <w:pStyle w:val="ListLevel3"/>
      </w:pPr>
      <w:r>
        <w:t xml:space="preserve">Comply with the Change, Request and Incident Management processes </w:t>
      </w:r>
      <w:r w:rsidRPr="00E157AA">
        <w:t>as further</w:t>
      </w:r>
      <w:r w:rsidRPr="00EB763C">
        <w:t xml:space="preserve"> described in </w:t>
      </w:r>
      <w:r>
        <w:fldChar w:fldCharType="begin"/>
      </w:r>
      <w:r>
        <w:instrText xml:space="preserve"> REF _Ref523205963 \r \h </w:instrText>
      </w:r>
      <w:r>
        <w:fldChar w:fldCharType="separate"/>
      </w:r>
      <w:r w:rsidR="00E71E7D">
        <w:t>E.7</w:t>
      </w:r>
      <w:r>
        <w:fldChar w:fldCharType="end"/>
      </w:r>
      <w:r w:rsidR="007A6792" w:rsidRPr="00BC5AA8">
        <w:t>;</w:t>
      </w:r>
    </w:p>
    <w:p w14:paraId="40C28FEE" w14:textId="49057B17" w:rsidR="00E13803" w:rsidRDefault="00E13803" w:rsidP="009232FF">
      <w:pPr>
        <w:pStyle w:val="ListLevel3"/>
      </w:pPr>
      <w:r>
        <w:t xml:space="preserve">Decommission </w:t>
      </w:r>
      <w:r w:rsidR="001254C2">
        <w:t>PW Service</w:t>
      </w:r>
      <w:r>
        <w:t xml:space="preserve">s when requested </w:t>
      </w:r>
      <w:r w:rsidRPr="00E157AA">
        <w:t>as further</w:t>
      </w:r>
      <w:r w:rsidRPr="00EB763C">
        <w:t xml:space="preserve"> described in Section</w:t>
      </w:r>
      <w:r>
        <w:t xml:space="preserve"> </w:t>
      </w:r>
      <w:r>
        <w:fldChar w:fldCharType="begin"/>
      </w:r>
      <w:r>
        <w:instrText xml:space="preserve"> REF _Ref137560686 \r \h </w:instrText>
      </w:r>
      <w:r>
        <w:fldChar w:fldCharType="separate"/>
      </w:r>
      <w:r w:rsidR="00E71E7D">
        <w:t>E.6</w:t>
      </w:r>
      <w:r>
        <w:fldChar w:fldCharType="end"/>
      </w:r>
      <w:r>
        <w:t>;</w:t>
      </w:r>
    </w:p>
    <w:p w14:paraId="722EE732" w14:textId="0327CA89" w:rsidR="007A6792" w:rsidRDefault="00D56F35" w:rsidP="009232FF">
      <w:pPr>
        <w:pStyle w:val="ListLevel3"/>
      </w:pPr>
      <w:r>
        <w:t>Ensure</w:t>
      </w:r>
      <w:r w:rsidR="00E23EE8">
        <w:t xml:space="preserve"> </w:t>
      </w:r>
      <w:r w:rsidR="001254C2">
        <w:t>PW Service</w:t>
      </w:r>
      <w:r>
        <w:t xml:space="preserve">s </w:t>
      </w:r>
      <w:r w:rsidR="007964F3">
        <w:t>perform according to</w:t>
      </w:r>
      <w:r>
        <w:t xml:space="preserve"> the Service Level Indicators as described in Section</w:t>
      </w:r>
      <w:r w:rsidR="007964F3">
        <w:t xml:space="preserve"> </w:t>
      </w:r>
      <w:r w:rsidR="007964F3">
        <w:fldChar w:fldCharType="begin"/>
      </w:r>
      <w:r w:rsidR="007964F3">
        <w:instrText xml:space="preserve"> REF _Ref523468638 \r \h </w:instrText>
      </w:r>
      <w:r w:rsidR="007964F3">
        <w:fldChar w:fldCharType="separate"/>
      </w:r>
      <w:r w:rsidR="00E71E7D">
        <w:t>E.8</w:t>
      </w:r>
      <w:r w:rsidR="007964F3">
        <w:fldChar w:fldCharType="end"/>
      </w:r>
      <w:r w:rsidR="000375DD">
        <w:t>;</w:t>
      </w:r>
    </w:p>
    <w:p w14:paraId="12A8BC4F" w14:textId="76024348" w:rsidR="00792550" w:rsidRDefault="00792550" w:rsidP="009232FF">
      <w:pPr>
        <w:pStyle w:val="ListLevel3"/>
      </w:pPr>
      <w:r>
        <w:t xml:space="preserve">Comply with the </w:t>
      </w:r>
      <w:r w:rsidR="000D0021">
        <w:t>Reporting</w:t>
      </w:r>
      <w:r>
        <w:t xml:space="preserve"> requirements as described in Section</w:t>
      </w:r>
      <w:r w:rsidR="000D0021">
        <w:t xml:space="preserve"> </w:t>
      </w:r>
      <w:r w:rsidR="000D0021">
        <w:fldChar w:fldCharType="begin"/>
      </w:r>
      <w:r w:rsidR="000D0021">
        <w:instrText xml:space="preserve"> REF _Ref141445015 \r \h </w:instrText>
      </w:r>
      <w:r w:rsidR="000D0021">
        <w:fldChar w:fldCharType="separate"/>
      </w:r>
      <w:r w:rsidR="00E71E7D">
        <w:t>E.10</w:t>
      </w:r>
      <w:r w:rsidR="000D0021">
        <w:fldChar w:fldCharType="end"/>
      </w:r>
      <w:r w:rsidR="000D0021">
        <w:t>;</w:t>
      </w:r>
    </w:p>
    <w:p w14:paraId="30DF896F" w14:textId="77777777" w:rsidR="00DA7966" w:rsidRPr="004959D1" w:rsidRDefault="00DA7966" w:rsidP="000D0021">
      <w:pPr>
        <w:pStyle w:val="Listlevel1"/>
      </w:pPr>
      <w:bookmarkStart w:id="8" w:name="_Toc524933145"/>
      <w:bookmarkStart w:id="9" w:name="_Toc528314264"/>
      <w:bookmarkStart w:id="10" w:name="_Toc124857139"/>
      <w:bookmarkStart w:id="11" w:name="_Toc148992088"/>
      <w:r w:rsidRPr="004959D1">
        <w:t>Assumptions</w:t>
      </w:r>
      <w:bookmarkEnd w:id="8"/>
      <w:bookmarkEnd w:id="9"/>
      <w:bookmarkEnd w:id="10"/>
      <w:bookmarkEnd w:id="11"/>
    </w:p>
    <w:p w14:paraId="0AA8448A" w14:textId="77777777" w:rsidR="00DA7966" w:rsidRDefault="00DA7966" w:rsidP="009232FF">
      <w:pPr>
        <w:pStyle w:val="ListLevel2"/>
      </w:pPr>
      <w:bookmarkStart w:id="12" w:name="_Toc148992089"/>
      <w:r>
        <w:t>Equipment</w:t>
      </w:r>
      <w:bookmarkEnd w:id="12"/>
    </w:p>
    <w:p w14:paraId="745A141B" w14:textId="638C3D9B" w:rsidR="00DA7966" w:rsidRDefault="00DA7966" w:rsidP="009232FF">
      <w:pPr>
        <w:pStyle w:val="ListLevel3"/>
      </w:pPr>
      <w:r w:rsidRPr="00F52823">
        <w:t xml:space="preserve">The Service Provider will be responsible for ensuring that all equipment used to deliver the services is appropriately selected and performs as intended by the Original Equipment </w:t>
      </w:r>
      <w:r w:rsidRPr="002C4AB8">
        <w:t>Manufacturers (OEM)</w:t>
      </w:r>
      <w:r w:rsidR="00945F36">
        <w:t xml:space="preserve"> and will be held liable for any </w:t>
      </w:r>
      <w:r w:rsidR="00CC0942">
        <w:t>impact to</w:t>
      </w:r>
      <w:r w:rsidR="00945F36">
        <w:t xml:space="preserve"> the </w:t>
      </w:r>
      <w:r w:rsidR="001254C2">
        <w:t>PW Service</w:t>
      </w:r>
      <w:r w:rsidR="00945F36">
        <w:t xml:space="preserve">s or </w:t>
      </w:r>
      <w:r w:rsidR="00CC0942">
        <w:t xml:space="preserve">to </w:t>
      </w:r>
      <w:r w:rsidR="00945F36">
        <w:t xml:space="preserve">other </w:t>
      </w:r>
      <w:r w:rsidR="00CC0942">
        <w:t>services/property at the Site due to any failure of the Equipment</w:t>
      </w:r>
      <w:r w:rsidRPr="002C4AB8">
        <w:t>.</w:t>
      </w:r>
    </w:p>
    <w:p w14:paraId="3EC255EE" w14:textId="10D300A2" w:rsidR="00DA7966" w:rsidRDefault="00DA7966" w:rsidP="009232FF">
      <w:pPr>
        <w:pStyle w:val="ListLevel3"/>
      </w:pPr>
      <w:r>
        <w:t xml:space="preserve">The Service Provider is expected to ensure that its equipment located </w:t>
      </w:r>
      <w:r w:rsidR="00C15CB0">
        <w:t>at S</w:t>
      </w:r>
      <w:r>
        <w:t>ites is fully functional after any power failure has occurred.</w:t>
      </w:r>
    </w:p>
    <w:p w14:paraId="40676AB2" w14:textId="52759D2C" w:rsidR="00DA7966" w:rsidRPr="00F52823" w:rsidRDefault="00DA7966" w:rsidP="009232FF">
      <w:pPr>
        <w:pStyle w:val="ListLevel3"/>
      </w:pPr>
      <w:r>
        <w:t>The Service Provider cannot attribute failures of its equipment to a previous site mains power failure</w:t>
      </w:r>
      <w:r w:rsidR="009D32C2">
        <w:t xml:space="preserve"> and must</w:t>
      </w:r>
      <w:r w:rsidR="009D32C2" w:rsidRPr="009D32C2">
        <w:t xml:space="preserve"> ensur</w:t>
      </w:r>
      <w:r w:rsidR="009D32C2">
        <w:t>e</w:t>
      </w:r>
      <w:r w:rsidR="009D32C2" w:rsidRPr="009D32C2">
        <w:t xml:space="preserve"> that all equipment function</w:t>
      </w:r>
      <w:r w:rsidR="009D32C2">
        <w:t>s</w:t>
      </w:r>
      <w:r w:rsidR="009D32C2" w:rsidRPr="009D32C2">
        <w:t xml:space="preserve"> as required after a mains failure event has occurred</w:t>
      </w:r>
      <w:r>
        <w:t>.</w:t>
      </w:r>
    </w:p>
    <w:p w14:paraId="5A750355" w14:textId="466FA5E4" w:rsidR="00DA7966" w:rsidRDefault="00DA7966" w:rsidP="009232FF">
      <w:pPr>
        <w:pStyle w:val="ListLevel2"/>
      </w:pPr>
      <w:bookmarkStart w:id="13" w:name="_Toc148992090"/>
      <w:r>
        <w:t>Skills and Resources</w:t>
      </w:r>
      <w:bookmarkEnd w:id="13"/>
    </w:p>
    <w:p w14:paraId="6743ECB3" w14:textId="45EACC97" w:rsidR="00DA7966" w:rsidRDefault="00DA7966" w:rsidP="009232FF">
      <w:pPr>
        <w:pStyle w:val="ListLevel3"/>
      </w:pPr>
      <w:r w:rsidRPr="00F52823">
        <w:t>The Service Provider will have the necessary skills and resources available as needed.</w:t>
      </w:r>
    </w:p>
    <w:p w14:paraId="509DE9C2" w14:textId="69D61FE4" w:rsidR="00EB2746" w:rsidRDefault="00EB2746" w:rsidP="009232FF">
      <w:pPr>
        <w:pStyle w:val="ListLevel3"/>
      </w:pPr>
      <w:r w:rsidRPr="001A2BCE">
        <w:t>The Service Provider may not provide a reason of incapacity based on the third party or its supplier.</w:t>
      </w:r>
    </w:p>
    <w:p w14:paraId="33DC9021" w14:textId="01FCFE2D" w:rsidR="00DA7966" w:rsidRDefault="00DA7966" w:rsidP="009232FF">
      <w:pPr>
        <w:pStyle w:val="ListLevel2"/>
      </w:pPr>
      <w:bookmarkStart w:id="14" w:name="_Toc148992091"/>
      <w:r>
        <w:t>Service Level</w:t>
      </w:r>
      <w:r w:rsidR="0010356E">
        <w:t xml:space="preserve"> Monitoring</w:t>
      </w:r>
      <w:bookmarkEnd w:id="14"/>
      <w:r>
        <w:t xml:space="preserve"> </w:t>
      </w:r>
    </w:p>
    <w:p w14:paraId="2F921A8E" w14:textId="518A03F8" w:rsidR="00DA7966" w:rsidRDefault="00DA7966" w:rsidP="009232FF">
      <w:pPr>
        <w:pStyle w:val="ListLevel3"/>
      </w:pPr>
      <w:bookmarkStart w:id="15" w:name="_Ref137560868"/>
      <w:r>
        <w:t xml:space="preserve">The Service Provider’s </w:t>
      </w:r>
      <w:r w:rsidR="007A51F8">
        <w:t>Network Management System (N</w:t>
      </w:r>
      <w:r>
        <w:t>MS</w:t>
      </w:r>
      <w:r w:rsidR="007A51F8">
        <w:t>)</w:t>
      </w:r>
      <w:r>
        <w:t xml:space="preserve"> will monitor the Service Level </w:t>
      </w:r>
      <w:r w:rsidR="00D73898">
        <w:t>Indicators</w:t>
      </w:r>
      <w:r>
        <w:t xml:space="preserve"> on a continuous basis.</w:t>
      </w:r>
      <w:bookmarkEnd w:id="15"/>
      <w:r w:rsidR="007A51F8">
        <w:t xml:space="preserve"> The NMS for the </w:t>
      </w:r>
      <w:r w:rsidR="001254C2">
        <w:t>PW Service</w:t>
      </w:r>
      <w:r w:rsidR="007A51F8">
        <w:t xml:space="preserve">s must be the same system used for the </w:t>
      </w:r>
      <w:r w:rsidR="0073700D">
        <w:t>BB</w:t>
      </w:r>
      <w:r w:rsidR="007A51F8">
        <w:t xml:space="preserve"> Services per </w:t>
      </w:r>
      <w:r w:rsidR="00285AB3">
        <w:t>Annexure D</w:t>
      </w:r>
      <w:r w:rsidR="007A51F8">
        <w:t>.</w:t>
      </w:r>
    </w:p>
    <w:p w14:paraId="602A3092" w14:textId="498BB497" w:rsidR="00FA7B7C" w:rsidRDefault="0089078A" w:rsidP="009232FF">
      <w:pPr>
        <w:pStyle w:val="ListLevel3"/>
      </w:pPr>
      <w:r>
        <w:t>SITA</w:t>
      </w:r>
      <w:r w:rsidR="00DA7966">
        <w:t xml:space="preserve"> retains the right to conduct any form of testing </w:t>
      </w:r>
      <w:r w:rsidR="00D73898">
        <w:t xml:space="preserve">and monitoring </w:t>
      </w:r>
      <w:r w:rsidR="00DA7966">
        <w:t>of the</w:t>
      </w:r>
      <w:r w:rsidR="0073700D">
        <w:t xml:space="preserve"> </w:t>
      </w:r>
      <w:r w:rsidR="001254C2">
        <w:t>PW Service</w:t>
      </w:r>
      <w:r w:rsidR="00DA7966">
        <w:t>s that it receives under this Agreement and raise Incidents through its ITSM system (linked to the Service Provider’s ITSM system per paragraph</w:t>
      </w:r>
      <w:r w:rsidR="0010356E">
        <w:t xml:space="preserve"> </w:t>
      </w:r>
      <w:r w:rsidR="0010356E">
        <w:fldChar w:fldCharType="begin"/>
      </w:r>
      <w:r w:rsidR="0010356E">
        <w:instrText xml:space="preserve"> REF _Ref141793320 \r \h </w:instrText>
      </w:r>
      <w:r w:rsidR="0010356E">
        <w:fldChar w:fldCharType="separate"/>
      </w:r>
      <w:r w:rsidR="00E71E7D">
        <w:t>E.4.2.2</w:t>
      </w:r>
      <w:r w:rsidR="0010356E">
        <w:fldChar w:fldCharType="end"/>
      </w:r>
      <w:r w:rsidR="00DA7966">
        <w:t xml:space="preserve">) when it finds that the Service Provider is not achieving any of the Service Level </w:t>
      </w:r>
      <w:r w:rsidR="00D73898">
        <w:t>Indicators</w:t>
      </w:r>
      <w:r w:rsidR="00DA7966">
        <w:t>. In this case, the Service Provider will be expected to attend to the</w:t>
      </w:r>
      <w:r w:rsidR="00D73898">
        <w:t>se</w:t>
      </w:r>
      <w:r w:rsidR="00DA7966">
        <w:t xml:space="preserve"> Incidents </w:t>
      </w:r>
      <w:r w:rsidR="00D73898">
        <w:t xml:space="preserve">according to paragraph </w:t>
      </w:r>
      <w:r w:rsidR="00D73898">
        <w:fldChar w:fldCharType="begin"/>
      </w:r>
      <w:r w:rsidR="00D73898">
        <w:instrText xml:space="preserve"> REF _Ref136333943 \r \h </w:instrText>
      </w:r>
      <w:r w:rsidR="00D73898">
        <w:fldChar w:fldCharType="separate"/>
      </w:r>
      <w:r w:rsidR="00E71E7D">
        <w:t>E.7.3</w:t>
      </w:r>
      <w:r w:rsidR="00D73898">
        <w:fldChar w:fldCharType="end"/>
      </w:r>
      <w:r w:rsidR="00DA7966" w:rsidRPr="00F52823">
        <w:t>.</w:t>
      </w:r>
    </w:p>
    <w:p w14:paraId="514E4E05" w14:textId="0DD743B3" w:rsidR="008F2FDD" w:rsidRDefault="008F2FDD" w:rsidP="009232FF">
      <w:pPr>
        <w:pStyle w:val="ListLevel2"/>
      </w:pPr>
      <w:bookmarkStart w:id="16" w:name="_Toc148992092"/>
      <w:r>
        <w:t>ITSM System</w:t>
      </w:r>
      <w:bookmarkEnd w:id="16"/>
      <w:r>
        <w:t xml:space="preserve"> </w:t>
      </w:r>
    </w:p>
    <w:p w14:paraId="4413F1E7" w14:textId="2868AE2E" w:rsidR="008F2FDD" w:rsidRDefault="008F2FDD" w:rsidP="009232FF">
      <w:pPr>
        <w:pStyle w:val="ListLevel3"/>
      </w:pPr>
      <w:r>
        <w:t xml:space="preserve">The Service Provider’s </w:t>
      </w:r>
      <w:r w:rsidR="004D7D62">
        <w:t>Information Technology Service Management (ITSM) system</w:t>
      </w:r>
      <w:r>
        <w:t xml:space="preserve"> </w:t>
      </w:r>
      <w:r w:rsidR="004D7D62">
        <w:t>will</w:t>
      </w:r>
      <w:r>
        <w:t xml:space="preserve"> be the same system used for the </w:t>
      </w:r>
      <w:r w:rsidR="0073700D">
        <w:t>BB</w:t>
      </w:r>
      <w:r>
        <w:t xml:space="preserve"> Services per </w:t>
      </w:r>
      <w:r w:rsidR="00285AB3">
        <w:t>Annexure D</w:t>
      </w:r>
      <w:r>
        <w:t>.</w:t>
      </w:r>
    </w:p>
    <w:p w14:paraId="0C23B7C9" w14:textId="77777777" w:rsidR="008F2FDD" w:rsidRDefault="008F2FDD" w:rsidP="009232FF">
      <w:pPr>
        <w:pStyle w:val="ListLevel3"/>
        <w:numPr>
          <w:ilvl w:val="0"/>
          <w:numId w:val="0"/>
        </w:numPr>
      </w:pPr>
    </w:p>
    <w:p w14:paraId="7408A3F7" w14:textId="58B371DA" w:rsidR="00945A66" w:rsidRDefault="00945A66" w:rsidP="00945A66">
      <w:pPr>
        <w:pStyle w:val="Listlevel1"/>
        <w:rPr>
          <w:rFonts w:eastAsia="Arial Unicode MS"/>
          <w:lang w:eastAsia="en-GB"/>
        </w:rPr>
      </w:pPr>
      <w:bookmarkStart w:id="17" w:name="_Toc140236290"/>
      <w:bookmarkStart w:id="18" w:name="_Ref141793049"/>
      <w:bookmarkStart w:id="19" w:name="_Toc148992093"/>
      <w:r>
        <w:rPr>
          <w:rFonts w:eastAsia="Arial Unicode MS"/>
          <w:lang w:eastAsia="en-GB"/>
        </w:rPr>
        <w:t xml:space="preserve">Public Wi-Fi Site </w:t>
      </w:r>
      <w:bookmarkEnd w:id="17"/>
      <w:r>
        <w:rPr>
          <w:rFonts w:eastAsia="Arial Unicode MS"/>
          <w:lang w:eastAsia="en-GB"/>
        </w:rPr>
        <w:t>Types</w:t>
      </w:r>
      <w:bookmarkEnd w:id="18"/>
      <w:bookmarkEnd w:id="19"/>
    </w:p>
    <w:p w14:paraId="0A873C36" w14:textId="50205752" w:rsidR="00945A66" w:rsidRDefault="00081FC8" w:rsidP="009232FF">
      <w:pPr>
        <w:pStyle w:val="ListLevel2"/>
      </w:pPr>
      <w:bookmarkStart w:id="20" w:name="_Toc140236291"/>
      <w:bookmarkStart w:id="21" w:name="_Toc148992094"/>
      <w:r>
        <w:t>Broadband</w:t>
      </w:r>
      <w:r w:rsidR="00945A66">
        <w:t xml:space="preserve"> Public Wi-Fi</w:t>
      </w:r>
      <w:bookmarkEnd w:id="20"/>
      <w:r w:rsidR="00945A66" w:rsidRPr="00945A66">
        <w:t xml:space="preserve"> </w:t>
      </w:r>
      <w:r w:rsidR="00945A66">
        <w:t>Site</w:t>
      </w:r>
      <w:bookmarkEnd w:id="21"/>
    </w:p>
    <w:p w14:paraId="39842CA9" w14:textId="04DAD253" w:rsidR="00081FC8" w:rsidRPr="00081FC8" w:rsidRDefault="00945A66" w:rsidP="009232FF">
      <w:pPr>
        <w:pStyle w:val="ListLevel3"/>
      </w:pPr>
      <w:r>
        <w:t xml:space="preserve">A </w:t>
      </w:r>
      <w:r w:rsidR="00081FC8">
        <w:t xml:space="preserve">Broadband </w:t>
      </w:r>
      <w:r>
        <w:t>Public Wi-Fi</w:t>
      </w:r>
      <w:r w:rsidRPr="00945A66">
        <w:t xml:space="preserve"> </w:t>
      </w:r>
      <w:r>
        <w:t xml:space="preserve">Site means a </w:t>
      </w:r>
      <w:r w:rsidR="00A4232F">
        <w:t>S</w:t>
      </w:r>
      <w:r>
        <w:t>ite where the Service Provider is providing</w:t>
      </w:r>
      <w:r w:rsidR="00081FC8" w:rsidRPr="00081FC8">
        <w:t xml:space="preserve"> </w:t>
      </w:r>
      <w:r w:rsidR="00081FC8" w:rsidRPr="002C1F4D">
        <w:t xml:space="preserve">an Internet service for </w:t>
      </w:r>
      <w:r w:rsidR="00081FC8">
        <w:t>the Public Wi-Fi Service</w:t>
      </w:r>
      <w:r w:rsidR="00081FC8" w:rsidRPr="00632D7B">
        <w:t xml:space="preserve"> </w:t>
      </w:r>
      <w:r w:rsidR="00081FC8">
        <w:t>to SITA at:</w:t>
      </w:r>
    </w:p>
    <w:p w14:paraId="4EDE5B27" w14:textId="35C0B420" w:rsidR="00081FC8" w:rsidRDefault="00945A66" w:rsidP="009232FF">
      <w:pPr>
        <w:pStyle w:val="ListLevel4"/>
      </w:pPr>
      <w:r w:rsidRPr="00945A66">
        <w:t xml:space="preserve">a </w:t>
      </w:r>
      <w:r w:rsidR="00081FC8">
        <w:t>Corporate Site, to which the Service Provider is already providing a</w:t>
      </w:r>
      <w:r w:rsidR="00081FC8" w:rsidRPr="00945A66">
        <w:t xml:space="preserve"> </w:t>
      </w:r>
      <w:r w:rsidRPr="00945A66">
        <w:t>Layer 2 service</w:t>
      </w:r>
      <w:r>
        <w:t xml:space="preserve"> </w:t>
      </w:r>
      <w:r w:rsidR="00632D7B">
        <w:t>for broadband connectivity</w:t>
      </w:r>
      <w:r w:rsidR="00081FC8">
        <w:t>; or</w:t>
      </w:r>
    </w:p>
    <w:p w14:paraId="40B23CA6" w14:textId="118DD781" w:rsidR="00081FC8" w:rsidRDefault="00081FC8" w:rsidP="009232FF">
      <w:pPr>
        <w:pStyle w:val="ListLevel4"/>
      </w:pPr>
      <w:r>
        <w:t xml:space="preserve">a </w:t>
      </w:r>
      <w:r w:rsidR="00335044">
        <w:t>Non-Corporate</w:t>
      </w:r>
      <w:r w:rsidRPr="00081FC8">
        <w:t xml:space="preserve"> Site</w:t>
      </w:r>
      <w:r>
        <w:t xml:space="preserve">, to which the Service Provider is already providing </w:t>
      </w:r>
      <w:r w:rsidRPr="00081FC8">
        <w:t xml:space="preserve">Internet access via Virtual Private Network (VPN) services </w:t>
      </w:r>
      <w:r>
        <w:t>f</w:t>
      </w:r>
      <w:r w:rsidRPr="00081FC8">
        <w:t>or broadband connectivity</w:t>
      </w:r>
      <w:r>
        <w:t>.</w:t>
      </w:r>
    </w:p>
    <w:p w14:paraId="34DC8432" w14:textId="2F2C5051" w:rsidR="008D457A" w:rsidRDefault="00255B32" w:rsidP="009232FF">
      <w:pPr>
        <w:pStyle w:val="ListLevel3"/>
      </w:pPr>
      <w:r>
        <w:t>At a Broadband Public Wi-Fi Site, t</w:t>
      </w:r>
      <w:r w:rsidR="008D457A">
        <w:t xml:space="preserve">he </w:t>
      </w:r>
      <w:r w:rsidR="008D457A" w:rsidRPr="008D457A">
        <w:t xml:space="preserve">bandwidth </w:t>
      </w:r>
      <w:r w:rsidR="008D457A">
        <w:t>for</w:t>
      </w:r>
      <w:r>
        <w:t xml:space="preserve"> carrying the Internet traffic</w:t>
      </w:r>
      <w:r w:rsidR="008D457A">
        <w:t xml:space="preserve"> </w:t>
      </w:r>
      <w:r>
        <w:t xml:space="preserve">from the AP to the Internet breakout </w:t>
      </w:r>
      <w:r w:rsidR="008D457A" w:rsidRPr="008D457A">
        <w:t xml:space="preserve">will be taken from the bandwidth that has already been provisioned for broadband connectivity at Sites per </w:t>
      </w:r>
      <w:r w:rsidR="00285AB3">
        <w:t xml:space="preserve">Annexure </w:t>
      </w:r>
      <w:r w:rsidR="00FF301D">
        <w:t>C</w:t>
      </w:r>
      <w:r w:rsidR="008D457A" w:rsidRPr="008D457A">
        <w:t xml:space="preserve">, and therefore </w:t>
      </w:r>
      <w:r w:rsidR="008D457A">
        <w:t xml:space="preserve">such </w:t>
      </w:r>
      <w:r w:rsidR="00886B87">
        <w:t xml:space="preserve">PW </w:t>
      </w:r>
      <w:r w:rsidR="008D457A">
        <w:t xml:space="preserve">bandwidth </w:t>
      </w:r>
      <w:r w:rsidR="008D457A" w:rsidRPr="008D457A">
        <w:t>should not have to be costed again</w:t>
      </w:r>
      <w:r w:rsidR="008D457A">
        <w:t>.</w:t>
      </w:r>
      <w:r>
        <w:t xml:space="preserve"> Only the cost of bandwidth for Internet access should be included.</w:t>
      </w:r>
    </w:p>
    <w:p w14:paraId="571627E9" w14:textId="4D0CFE10" w:rsidR="00CA1ED7" w:rsidRPr="008D457A" w:rsidRDefault="00CA1ED7" w:rsidP="009232FF">
      <w:pPr>
        <w:pStyle w:val="ListLevel3"/>
      </w:pPr>
      <w:r w:rsidRPr="00CA1ED7">
        <w:t xml:space="preserve">The </w:t>
      </w:r>
      <w:r w:rsidR="001254C2">
        <w:t>PW Service</w:t>
      </w:r>
      <w:r w:rsidRPr="00CA1ED7">
        <w:t xml:space="preserve"> at </w:t>
      </w:r>
      <w:r>
        <w:t>Broadband</w:t>
      </w:r>
      <w:r w:rsidRPr="00CA1ED7">
        <w:t xml:space="preserve"> Public Wi-Fi Sites are requested and managed via the Service Request Management process described in section C.6.2.</w:t>
      </w:r>
    </w:p>
    <w:p w14:paraId="293656A0" w14:textId="75B15789" w:rsidR="00945A66" w:rsidRDefault="00A762DE" w:rsidP="009232FF">
      <w:pPr>
        <w:pStyle w:val="ListLevel2"/>
      </w:pPr>
      <w:bookmarkStart w:id="22" w:name="_Toc140236293"/>
      <w:bookmarkStart w:id="23" w:name="_Toc148992095"/>
      <w:r>
        <w:t>Stand-alone Public Wi-Fi</w:t>
      </w:r>
      <w:r w:rsidR="00945A66">
        <w:t xml:space="preserve"> Site</w:t>
      </w:r>
      <w:bookmarkEnd w:id="22"/>
      <w:bookmarkEnd w:id="23"/>
    </w:p>
    <w:p w14:paraId="43743583" w14:textId="624C413C" w:rsidR="00A762DE" w:rsidRDefault="00A762DE" w:rsidP="009232FF">
      <w:pPr>
        <w:pStyle w:val="ListLevel3"/>
      </w:pPr>
      <w:r>
        <w:t xml:space="preserve">A </w:t>
      </w:r>
      <w:bookmarkStart w:id="24" w:name="_Hlk148697052"/>
      <w:r>
        <w:t xml:space="preserve">Stand-alone Public Wi-Fi Site means </w:t>
      </w:r>
      <w:r w:rsidR="00A4232F" w:rsidRPr="00A4232F">
        <w:rPr>
          <w:lang w:val="en-ZA"/>
        </w:rPr>
        <w:t>a Site where the Service Provider provides an Internet service for the Public Wi-Fi Service to SITA where BB Servies are not being provided (i.e. at a Site that is not a Corporate or a Non-Corporate Site)</w:t>
      </w:r>
      <w:bookmarkEnd w:id="24"/>
      <w:r>
        <w:t>.</w:t>
      </w:r>
    </w:p>
    <w:p w14:paraId="46BC8DE8" w14:textId="6AAA7680" w:rsidR="00AB0CA7" w:rsidRPr="00AB0CA7" w:rsidRDefault="00AB0CA7" w:rsidP="009232FF">
      <w:pPr>
        <w:pStyle w:val="ListLevel3"/>
      </w:pPr>
      <w:bookmarkStart w:id="25" w:name="_Hlk142655854"/>
      <w:r w:rsidRPr="00AB0CA7">
        <w:rPr>
          <w:lang w:val="en-ZA"/>
        </w:rPr>
        <w:t xml:space="preserve">At a </w:t>
      </w:r>
      <w:r>
        <w:t xml:space="preserve">Stand-alone </w:t>
      </w:r>
      <w:r w:rsidRPr="00AB0CA7">
        <w:rPr>
          <w:lang w:val="en-ZA"/>
        </w:rPr>
        <w:t xml:space="preserve">Public Wi-Fi Site, the </w:t>
      </w:r>
      <w:r>
        <w:rPr>
          <w:lang w:val="en-ZA"/>
        </w:rPr>
        <w:t xml:space="preserve">Service Provider will need to provision both the </w:t>
      </w:r>
      <w:r w:rsidR="00A17FDF">
        <w:rPr>
          <w:lang w:val="en-ZA"/>
        </w:rPr>
        <w:t xml:space="preserve">network </w:t>
      </w:r>
      <w:r w:rsidRPr="00AB0CA7">
        <w:rPr>
          <w:lang w:val="en-ZA"/>
        </w:rPr>
        <w:t>bandwidth from the AP to the Internet breakout</w:t>
      </w:r>
      <w:r>
        <w:rPr>
          <w:lang w:val="en-ZA"/>
        </w:rPr>
        <w:t>, and the Internet bandwidth</w:t>
      </w:r>
      <w:bookmarkEnd w:id="25"/>
      <w:r>
        <w:rPr>
          <w:lang w:val="en-ZA"/>
        </w:rPr>
        <w:t>.</w:t>
      </w:r>
    </w:p>
    <w:p w14:paraId="6932D56C" w14:textId="323E0E28" w:rsidR="00E744DF" w:rsidRDefault="00E744DF" w:rsidP="00E744DF">
      <w:pPr>
        <w:pStyle w:val="ListLevel3"/>
      </w:pPr>
      <w:r>
        <w:t xml:space="preserve">The Service Provider will be required to ensure that the </w:t>
      </w:r>
      <w:r w:rsidR="001254C2">
        <w:t>PW Service</w:t>
      </w:r>
      <w:r>
        <w:t xml:space="preserve"> at Stand-alone Public Wi-Fi Sites has the required power sourc</w:t>
      </w:r>
      <w:r w:rsidRPr="00161205">
        <w:t>e</w:t>
      </w:r>
      <w:r>
        <w:t>, installation permissions / agreements, equipment security / infrastructure and any other equipment or activities required to deliver the</w:t>
      </w:r>
      <w:r w:rsidR="0073700D">
        <w:t xml:space="preserve"> </w:t>
      </w:r>
      <w:r w:rsidR="001254C2">
        <w:t>PW Service</w:t>
      </w:r>
      <w:r>
        <w:t>s.</w:t>
      </w:r>
    </w:p>
    <w:p w14:paraId="0F0F64CE" w14:textId="6A78DBCC" w:rsidR="00945A66" w:rsidRDefault="00497E00" w:rsidP="009232FF">
      <w:pPr>
        <w:pStyle w:val="ListLevel3"/>
      </w:pPr>
      <w:r>
        <w:t xml:space="preserve">The </w:t>
      </w:r>
      <w:r w:rsidR="001254C2">
        <w:t>PW Service</w:t>
      </w:r>
      <w:r>
        <w:t xml:space="preserve"> at Stand-alone Public Wi-Fi Sites </w:t>
      </w:r>
      <w:r w:rsidR="00945A66">
        <w:t xml:space="preserve">are requested and managed via the Service Request Management process described in section </w:t>
      </w:r>
      <w:r w:rsidR="00945A66">
        <w:fldChar w:fldCharType="begin"/>
      </w:r>
      <w:r w:rsidR="00945A66">
        <w:instrText xml:space="preserve"> REF _Ref134453925 \r \h </w:instrText>
      </w:r>
      <w:r w:rsidR="00945A66">
        <w:fldChar w:fldCharType="separate"/>
      </w:r>
      <w:r w:rsidR="00E71E7D">
        <w:t>E.7.2</w:t>
      </w:r>
      <w:r w:rsidR="00945A66">
        <w:fldChar w:fldCharType="end"/>
      </w:r>
      <w:r w:rsidR="00945A66">
        <w:t>.</w:t>
      </w:r>
    </w:p>
    <w:p w14:paraId="6371E6C9" w14:textId="68D16FA2" w:rsidR="00383F19" w:rsidRPr="00383F19" w:rsidRDefault="003E0F3C" w:rsidP="0027515B">
      <w:pPr>
        <w:pStyle w:val="Listlevel1"/>
      </w:pPr>
      <w:bookmarkStart w:id="26" w:name="_Toc527357914"/>
      <w:bookmarkStart w:id="27" w:name="_Toc527357970"/>
      <w:bookmarkStart w:id="28" w:name="_Toc527358050"/>
      <w:bookmarkStart w:id="29" w:name="_Toc527358138"/>
      <w:bookmarkStart w:id="30" w:name="_Toc524933146"/>
      <w:bookmarkStart w:id="31" w:name="_Toc528314265"/>
      <w:bookmarkStart w:id="32" w:name="_Ref136855958"/>
      <w:bookmarkStart w:id="33" w:name="_Toc148992096"/>
      <w:bookmarkStart w:id="34" w:name="_Toc124857146"/>
      <w:bookmarkEnd w:id="26"/>
      <w:bookmarkEnd w:id="27"/>
      <w:bookmarkEnd w:id="28"/>
      <w:bookmarkEnd w:id="29"/>
      <w:r>
        <w:t xml:space="preserve">Project </w:t>
      </w:r>
      <w:r w:rsidR="00383F19">
        <w:t xml:space="preserve">Delivery </w:t>
      </w:r>
      <w:bookmarkEnd w:id="30"/>
      <w:bookmarkEnd w:id="31"/>
      <w:r w:rsidR="00383F19" w:rsidRPr="00383F19">
        <w:t>Management</w:t>
      </w:r>
      <w:bookmarkEnd w:id="32"/>
      <w:bookmarkEnd w:id="33"/>
      <w:r w:rsidR="00383F19" w:rsidRPr="00383F19">
        <w:t xml:space="preserve"> </w:t>
      </w:r>
      <w:bookmarkEnd w:id="34"/>
    </w:p>
    <w:p w14:paraId="23AFA641" w14:textId="2E11B741" w:rsidR="00383F19" w:rsidRPr="00383F19" w:rsidRDefault="00383F19" w:rsidP="009232FF">
      <w:pPr>
        <w:pStyle w:val="ListLevel2"/>
      </w:pPr>
      <w:bookmarkStart w:id="35" w:name="_Ref523472357"/>
      <w:bookmarkStart w:id="36" w:name="_Toc524933147"/>
      <w:bookmarkStart w:id="37" w:name="_Toc528314266"/>
      <w:bookmarkStart w:id="38" w:name="_Toc124857147"/>
      <w:bookmarkStart w:id="39" w:name="_Toc148992097"/>
      <w:r w:rsidRPr="00383F19">
        <w:t>General</w:t>
      </w:r>
      <w:bookmarkEnd w:id="35"/>
      <w:bookmarkEnd w:id="36"/>
      <w:bookmarkEnd w:id="37"/>
      <w:bookmarkEnd w:id="38"/>
      <w:bookmarkEnd w:id="39"/>
    </w:p>
    <w:p w14:paraId="2489E168" w14:textId="17C21054" w:rsidR="00383F19" w:rsidRPr="00E27C41" w:rsidRDefault="00491FE5" w:rsidP="009232FF">
      <w:pPr>
        <w:pStyle w:val="ListLevel3"/>
        <w:rPr>
          <w:rFonts w:asciiTheme="majorHAnsi" w:hAnsiTheme="majorHAnsi"/>
        </w:rPr>
      </w:pPr>
      <w:r w:rsidRPr="00491FE5">
        <w:t xml:space="preserve">The Service Provider shall </w:t>
      </w:r>
      <w:r>
        <w:t>provide</w:t>
      </w:r>
      <w:r w:rsidRPr="00491FE5">
        <w:t xml:space="preserve"> the </w:t>
      </w:r>
      <w:r w:rsidR="001254C2">
        <w:t>PW Service</w:t>
      </w:r>
      <w:r w:rsidRPr="00491FE5">
        <w:t xml:space="preserve">s at the </w:t>
      </w:r>
      <w:r w:rsidR="0058458E">
        <w:t>S</w:t>
      </w:r>
      <w:r w:rsidRPr="00491FE5">
        <w:t xml:space="preserve">ites listed in </w:t>
      </w:r>
      <w:r w:rsidR="00285AB3">
        <w:t xml:space="preserve">Annexure </w:t>
      </w:r>
      <w:r w:rsidR="00FF301D">
        <w:t>C</w:t>
      </w:r>
      <w:r w:rsidR="00FB1AC0">
        <w:t xml:space="preserve"> </w:t>
      </w:r>
      <w:r w:rsidR="00FB1AC0" w:rsidRPr="00FB1AC0">
        <w:rPr>
          <w:lang w:val="en-ZA"/>
        </w:rPr>
        <w:t xml:space="preserve">indicated to receive the </w:t>
      </w:r>
      <w:r w:rsidR="001254C2">
        <w:rPr>
          <w:lang w:val="en-ZA"/>
        </w:rPr>
        <w:t>PW Service</w:t>
      </w:r>
      <w:r>
        <w:t>.</w:t>
      </w:r>
    </w:p>
    <w:p w14:paraId="2E28668B" w14:textId="2B48800F" w:rsidR="00156AC8" w:rsidRPr="00E27C41" w:rsidRDefault="00C940C6" w:rsidP="009232FF">
      <w:pPr>
        <w:pStyle w:val="ListLevel3"/>
      </w:pPr>
      <w:r w:rsidRPr="00C940C6">
        <w:t>The Service Provider shall collaborate and co-operate with SITA and/or its designated Service Management Organisation in the delivery of the</w:t>
      </w:r>
      <w:r w:rsidR="0073700D">
        <w:t xml:space="preserve"> </w:t>
      </w:r>
      <w:r w:rsidR="001254C2">
        <w:t>PW Service</w:t>
      </w:r>
      <w:r w:rsidRPr="00C940C6">
        <w:t xml:space="preserve">s and must take all reasonable instructions regarding the </w:t>
      </w:r>
      <w:r w:rsidR="001254C2">
        <w:t>PW Service</w:t>
      </w:r>
      <w:r w:rsidRPr="00C940C6">
        <w:t>s from SITA and/or SITA’s designated Service Management Organisation.</w:t>
      </w:r>
    </w:p>
    <w:p w14:paraId="7D012C7E" w14:textId="77777777" w:rsidR="00156AC8" w:rsidRPr="00383F19" w:rsidRDefault="00156AC8" w:rsidP="00383F19">
      <w:pPr>
        <w:spacing w:after="120" w:line="276" w:lineRule="auto"/>
        <w:jc w:val="both"/>
        <w:rPr>
          <w:rFonts w:ascii="Calibri Light" w:eastAsia="Arial Unicode MS" w:hAnsi="Calibri Light" w:cs="Times New Roman"/>
          <w:kern w:val="0"/>
          <w:szCs w:val="20"/>
          <w:lang w:val="en-GB" w:eastAsia="en-GB"/>
          <w14:ligatures w14:val="none"/>
        </w:rPr>
      </w:pPr>
    </w:p>
    <w:p w14:paraId="3705C829" w14:textId="4F62159E" w:rsidR="009C7817" w:rsidRPr="00383F19" w:rsidRDefault="009C7817" w:rsidP="009232FF">
      <w:pPr>
        <w:pStyle w:val="ListLevel2"/>
      </w:pPr>
      <w:bookmarkStart w:id="40" w:name="_Ref135386572"/>
      <w:bookmarkStart w:id="41" w:name="_Toc148992098"/>
      <w:r>
        <w:t>Deliverables</w:t>
      </w:r>
      <w:bookmarkEnd w:id="40"/>
      <w:bookmarkEnd w:id="41"/>
    </w:p>
    <w:p w14:paraId="09C40E63" w14:textId="13A5DD15" w:rsidR="003A444E" w:rsidRDefault="00383F19" w:rsidP="00E240AD">
      <w:r w:rsidRPr="00383F19">
        <w:t>The Service Provider shall</w:t>
      </w:r>
      <w:r w:rsidR="00134B5D">
        <w:t xml:space="preserve">, at no additional cost other than those </w:t>
      </w:r>
      <w:r w:rsidR="00134B5D" w:rsidRPr="00285AB3">
        <w:t xml:space="preserve">included in Annexure </w:t>
      </w:r>
      <w:r w:rsidR="00285AB3" w:rsidRPr="00285AB3">
        <w:t>I</w:t>
      </w:r>
      <w:r w:rsidR="00134B5D" w:rsidRPr="00285AB3">
        <w:t xml:space="preserve"> (</w:t>
      </w:r>
      <w:r w:rsidR="00FF301D" w:rsidRPr="00285AB3">
        <w:t>P</w:t>
      </w:r>
      <w:r w:rsidR="00134B5D" w:rsidRPr="00285AB3">
        <w:t>ricing),</w:t>
      </w:r>
      <w:r w:rsidRPr="00383F19">
        <w:t xml:space="preserve"> perform activities to </w:t>
      </w:r>
      <w:r w:rsidR="00E35D5A">
        <w:t>deliver</w:t>
      </w:r>
      <w:r w:rsidRPr="00383F19">
        <w:t xml:space="preserve"> </w:t>
      </w:r>
      <w:r w:rsidR="001254C2">
        <w:t>PW Service</w:t>
      </w:r>
      <w:r w:rsidR="002D6AE8">
        <w:t>s</w:t>
      </w:r>
      <w:r w:rsidR="002D6AE8" w:rsidRPr="00383F19">
        <w:t xml:space="preserve"> </w:t>
      </w:r>
      <w:r w:rsidRPr="00383F19">
        <w:t xml:space="preserve">according to </w:t>
      </w:r>
      <w:r w:rsidR="00156F1A">
        <w:t>SITA</w:t>
      </w:r>
      <w:r w:rsidRPr="00383F19">
        <w:t>’s requirements</w:t>
      </w:r>
      <w:r w:rsidR="00513FCA">
        <w:t xml:space="preserve"> at sites in </w:t>
      </w:r>
      <w:r w:rsidR="00285AB3">
        <w:t xml:space="preserve">Annexure </w:t>
      </w:r>
      <w:r w:rsidR="00FF301D">
        <w:t>C</w:t>
      </w:r>
      <w:r w:rsidR="00FB1AC0">
        <w:t xml:space="preserve"> </w:t>
      </w:r>
      <w:r w:rsidR="00FB1AC0" w:rsidRPr="00FB1AC0">
        <w:t xml:space="preserve">indicated to receive the </w:t>
      </w:r>
      <w:r w:rsidR="001254C2">
        <w:t>PW Service</w:t>
      </w:r>
      <w:r w:rsidRPr="00383F19">
        <w:t>, including (but not limited to) activities to:</w:t>
      </w:r>
    </w:p>
    <w:p w14:paraId="6A9926B9" w14:textId="77777777" w:rsidR="004B7E2A" w:rsidRPr="00130BFD" w:rsidRDefault="004B7E2A" w:rsidP="004B7E2A">
      <w:pPr>
        <w:rPr>
          <w:rFonts w:eastAsia="Arial Unicode MS"/>
          <w:u w:val="single"/>
          <w:lang w:eastAsia="en-GB"/>
        </w:rPr>
      </w:pPr>
      <w:r w:rsidRPr="00130BFD">
        <w:rPr>
          <w:u w:val="single"/>
        </w:rPr>
        <w:t>Prepare management systems</w:t>
      </w:r>
    </w:p>
    <w:p w14:paraId="378F8822" w14:textId="018D179F" w:rsidR="00454B2E" w:rsidRDefault="00454B2E" w:rsidP="009232FF">
      <w:pPr>
        <w:pStyle w:val="ListLevel3"/>
      </w:pPr>
      <w:r>
        <w:t>Ensure integration between the Service Provider’s NMS</w:t>
      </w:r>
      <w:r w:rsidR="00D632FE">
        <w:t xml:space="preserve"> monitoring the </w:t>
      </w:r>
      <w:r w:rsidR="001254C2">
        <w:t>PW Service</w:t>
      </w:r>
      <w:r>
        <w:t xml:space="preserve"> and </w:t>
      </w:r>
      <w:r w:rsidR="00F25D00">
        <w:t xml:space="preserve">its </w:t>
      </w:r>
      <w:r w:rsidR="00134B5D" w:rsidRPr="00134B5D">
        <w:rPr>
          <w:lang w:val="en-ZA"/>
        </w:rPr>
        <w:t xml:space="preserve">Information Technology Service Management (ITSM) </w:t>
      </w:r>
      <w:r>
        <w:t>system</w:t>
      </w:r>
      <w:r w:rsidR="008F2FDD">
        <w:t xml:space="preserve"> </w:t>
      </w:r>
      <w:bookmarkStart w:id="42" w:name="_Hlk141884136"/>
      <w:r w:rsidR="008F2FDD">
        <w:t xml:space="preserve">in order to log Incidents in accordance with paragraph </w:t>
      </w:r>
      <w:bookmarkEnd w:id="42"/>
      <w:r w:rsidR="008F2FDD">
        <w:fldChar w:fldCharType="begin"/>
      </w:r>
      <w:r w:rsidR="008F2FDD">
        <w:instrText xml:space="preserve"> REF _Ref137550669 \r \h </w:instrText>
      </w:r>
      <w:r w:rsidR="008F2FDD">
        <w:fldChar w:fldCharType="separate"/>
      </w:r>
      <w:r w:rsidR="00E71E7D">
        <w:t>E.7.3.2</w:t>
      </w:r>
      <w:r w:rsidR="008F2FDD">
        <w:fldChar w:fldCharType="end"/>
      </w:r>
      <w:r>
        <w:t>. The Service Provider will be responsible for any development required for the integration between these systems, and no Service will be accepted until this integration has been confirmed;</w:t>
      </w:r>
    </w:p>
    <w:p w14:paraId="18664B95" w14:textId="5D7939B5" w:rsidR="00454B2E" w:rsidRPr="00F25D00" w:rsidRDefault="00454B2E" w:rsidP="009232FF">
      <w:pPr>
        <w:pStyle w:val="ListLevel3"/>
      </w:pPr>
      <w:bookmarkStart w:id="43" w:name="_Ref141793320"/>
      <w:r>
        <w:t xml:space="preserve">Ensure a direct and bi-directional integration between the Service Provider’s ITSM system and </w:t>
      </w:r>
      <w:r w:rsidR="00393AE8">
        <w:t>SITA</w:t>
      </w:r>
      <w:r>
        <w:t xml:space="preserve">’s ITSM system. The Service Provider will be responsible for any development required for the bi-directional integration between its and </w:t>
      </w:r>
      <w:r w:rsidR="00393AE8">
        <w:t>SITA</w:t>
      </w:r>
      <w:r>
        <w:t xml:space="preserve">’s ITSM systems, and no Service will be </w:t>
      </w:r>
      <w:r w:rsidRPr="00F25D00">
        <w:t xml:space="preserve">accepted until this integration has been finalised and accepted by </w:t>
      </w:r>
      <w:r w:rsidR="00393AE8">
        <w:t>SITA</w:t>
      </w:r>
      <w:r w:rsidR="00363414" w:rsidRPr="00F25D00">
        <w:t>.</w:t>
      </w:r>
      <w:bookmarkEnd w:id="43"/>
    </w:p>
    <w:p w14:paraId="21ECC13E" w14:textId="17A5C46B" w:rsidR="00B827A9" w:rsidRDefault="00B827A9" w:rsidP="009232FF">
      <w:pPr>
        <w:pStyle w:val="ListLevel3"/>
      </w:pPr>
      <w:r w:rsidRPr="00F25D00">
        <w:t>Provide a</w:t>
      </w:r>
      <w:r w:rsidR="002433F1">
        <w:t>ccess to the</w:t>
      </w:r>
      <w:r w:rsidRPr="00F25D00">
        <w:t xml:space="preserve"> speed testing server</w:t>
      </w:r>
      <w:r w:rsidR="002433F1">
        <w:t xml:space="preserve"> (being provided in accordance with the </w:t>
      </w:r>
      <w:r w:rsidR="00A07F3A">
        <w:t>BB</w:t>
      </w:r>
      <w:r w:rsidR="002433F1">
        <w:t xml:space="preserve"> </w:t>
      </w:r>
      <w:r w:rsidR="005B41B8">
        <w:t>SOW</w:t>
      </w:r>
      <w:r w:rsidR="002433F1">
        <w:t>)</w:t>
      </w:r>
      <w:r w:rsidRPr="00F25D00">
        <w:t xml:space="preserve"> to test the speed </w:t>
      </w:r>
      <w:r w:rsidR="004570BF">
        <w:t>from</w:t>
      </w:r>
      <w:r w:rsidRPr="00F25D00">
        <w:t xml:space="preserve"> the </w:t>
      </w:r>
      <w:r w:rsidR="004570BF">
        <w:t xml:space="preserve">Public Wi-Fi </w:t>
      </w:r>
      <w:r w:rsidR="00CE1EC4">
        <w:t>AP</w:t>
      </w:r>
      <w:r w:rsidRPr="00F25D00">
        <w:t xml:space="preserve"> at each Site.</w:t>
      </w:r>
    </w:p>
    <w:p w14:paraId="699D67AE" w14:textId="707CF4EE" w:rsidR="006924E4" w:rsidRDefault="006816C3" w:rsidP="009232FF">
      <w:pPr>
        <w:pStyle w:val="ListLevel3"/>
      </w:pPr>
      <w:r>
        <w:t>P</w:t>
      </w:r>
      <w:r w:rsidRPr="006816C3">
        <w:t xml:space="preserve">rovide an </w:t>
      </w:r>
      <w:bookmarkStart w:id="44" w:name="_Hlk141445051"/>
      <w:r w:rsidRPr="006816C3">
        <w:t>online reporting</w:t>
      </w:r>
      <w:r w:rsidR="00720737">
        <w:t xml:space="preserve"> and analytics</w:t>
      </w:r>
      <w:r w:rsidRPr="006816C3">
        <w:t xml:space="preserve"> portal </w:t>
      </w:r>
      <w:bookmarkEnd w:id="44"/>
      <w:r w:rsidR="00F60B54">
        <w:t xml:space="preserve">(Statistics Portal) </w:t>
      </w:r>
      <w:r w:rsidRPr="006816C3">
        <w:t xml:space="preserve">for </w:t>
      </w:r>
      <w:r w:rsidR="00156F1A">
        <w:t>SITA</w:t>
      </w:r>
      <w:r w:rsidRPr="006816C3">
        <w:t xml:space="preserve"> to access </w:t>
      </w:r>
      <w:r w:rsidR="006924E4" w:rsidRPr="001836F9">
        <w:t xml:space="preserve">real-time and </w:t>
      </w:r>
      <w:r w:rsidRPr="006816C3">
        <w:t xml:space="preserve">historical information (for up to 2 years) in the form of graphs, statistics, trends and reports for Internet connections provided to each </w:t>
      </w:r>
      <w:r>
        <w:t xml:space="preserve">Public Wi-Fi </w:t>
      </w:r>
      <w:r w:rsidR="00CE1EC4">
        <w:t>AP</w:t>
      </w:r>
      <w:r w:rsidR="00720737">
        <w:t>, per Section</w:t>
      </w:r>
      <w:r w:rsidR="006924E4">
        <w:t xml:space="preserve"> </w:t>
      </w:r>
      <w:r w:rsidR="006924E4">
        <w:fldChar w:fldCharType="begin"/>
      </w:r>
      <w:r w:rsidR="006924E4">
        <w:instrText xml:space="preserve"> REF _Ref141802981 \r \h </w:instrText>
      </w:r>
      <w:r w:rsidR="006924E4">
        <w:fldChar w:fldCharType="separate"/>
      </w:r>
      <w:r w:rsidR="00E71E7D">
        <w:t>E.10.1</w:t>
      </w:r>
      <w:r w:rsidR="006924E4">
        <w:fldChar w:fldCharType="end"/>
      </w:r>
      <w:r w:rsidRPr="006816C3">
        <w:t>.</w:t>
      </w:r>
    </w:p>
    <w:p w14:paraId="55DA3699" w14:textId="15F2AD11" w:rsidR="004B7E2A" w:rsidRPr="004B0A84" w:rsidRDefault="004B7E2A" w:rsidP="004B7E2A">
      <w:pPr>
        <w:pStyle w:val="ListLevel3"/>
      </w:pPr>
      <w:r w:rsidRPr="004B0A84">
        <w:t xml:space="preserve">Design and implement a landing page that is presented to </w:t>
      </w:r>
      <w:r w:rsidR="00063781">
        <w:t>End U</w:t>
      </w:r>
      <w:r w:rsidRPr="004B0A84">
        <w:t xml:space="preserve">sers that have selected to connect to the </w:t>
      </w:r>
      <w:r w:rsidR="001254C2">
        <w:t>PW Service</w:t>
      </w:r>
      <w:r w:rsidRPr="004B0A84">
        <w:t xml:space="preserve">. The Service Provider will be responsible for any development required for the </w:t>
      </w:r>
      <w:r>
        <w:t>implementation, maintenance and updating of this landing</w:t>
      </w:r>
      <w:r w:rsidR="00BC1393">
        <w:t xml:space="preserve"> page</w:t>
      </w:r>
      <w:r>
        <w:t>, which</w:t>
      </w:r>
      <w:r w:rsidRPr="004B0A84">
        <w:t xml:space="preserve"> must: </w:t>
      </w:r>
    </w:p>
    <w:p w14:paraId="2F6D7635" w14:textId="5C859CCB" w:rsidR="004B7E2A" w:rsidRPr="004B0A84" w:rsidRDefault="004B7E2A" w:rsidP="004B7E2A">
      <w:pPr>
        <w:pStyle w:val="ListLevel4"/>
        <w:numPr>
          <w:ilvl w:val="0"/>
          <w:numId w:val="23"/>
        </w:numPr>
      </w:pPr>
      <w:r w:rsidRPr="004B0A84">
        <w:t xml:space="preserve">enable the WCG to provide information to </w:t>
      </w:r>
      <w:r w:rsidR="00063781">
        <w:t>End U</w:t>
      </w:r>
      <w:r w:rsidRPr="004B0A84">
        <w:t>sers (e.g., for campaigns and information sharing)</w:t>
      </w:r>
    </w:p>
    <w:p w14:paraId="155C94F1" w14:textId="00ADB24A" w:rsidR="004B7E2A" w:rsidRPr="004B0A84" w:rsidRDefault="004B7E2A" w:rsidP="004B7E2A">
      <w:pPr>
        <w:pStyle w:val="ListLevel4"/>
      </w:pPr>
      <w:r>
        <w:t>e</w:t>
      </w:r>
      <w:r w:rsidRPr="004B0A84">
        <w:t xml:space="preserve">nable </w:t>
      </w:r>
      <w:r w:rsidR="00063781">
        <w:t>End U</w:t>
      </w:r>
      <w:r w:rsidRPr="004B0A84">
        <w:t xml:space="preserve">sers to watch educational videos about using the Internet without consuming any of their free allocation of data. SITA will provide </w:t>
      </w:r>
      <w:r>
        <w:t>13</w:t>
      </w:r>
      <w:r w:rsidRPr="004B0A84">
        <w:t xml:space="preserve"> videos to the Service Provider, which range in size from 9MB to 18MB in size.</w:t>
      </w:r>
    </w:p>
    <w:p w14:paraId="1BCA922F" w14:textId="31E26770" w:rsidR="004B7E2A" w:rsidRPr="004B0A84" w:rsidRDefault="004B7E2A" w:rsidP="004B7E2A">
      <w:pPr>
        <w:pStyle w:val="ListLevel4"/>
      </w:pPr>
      <w:r>
        <w:t>e</w:t>
      </w:r>
      <w:r w:rsidRPr="004B0A84">
        <w:t xml:space="preserve">nable </w:t>
      </w:r>
      <w:r w:rsidR="00063781">
        <w:t>End U</w:t>
      </w:r>
      <w:r w:rsidRPr="004B0A84">
        <w:t>sers to break out to the Internet.</w:t>
      </w:r>
    </w:p>
    <w:p w14:paraId="4556C421" w14:textId="41FC462C" w:rsidR="004B7E2A" w:rsidRDefault="004B7E2A" w:rsidP="004B7E2A">
      <w:pPr>
        <w:pStyle w:val="ListLevel4"/>
      </w:pPr>
      <w:r>
        <w:t>e</w:t>
      </w:r>
      <w:r w:rsidRPr="004B0A84">
        <w:t xml:space="preserve">nable </w:t>
      </w:r>
      <w:r w:rsidR="00063781">
        <w:t>End U</w:t>
      </w:r>
      <w:r w:rsidRPr="004B0A84">
        <w:t>sers to browse South African national, provincial and municipal government websites without consuming any of their free data allocation.</w:t>
      </w:r>
    </w:p>
    <w:p w14:paraId="2CAF0287" w14:textId="6D3BFC3B" w:rsidR="004B7E2A" w:rsidRDefault="004B7E2A" w:rsidP="004B7E2A">
      <w:pPr>
        <w:pStyle w:val="ListLevel4"/>
      </w:pPr>
      <w:r>
        <w:t xml:space="preserve">enable </w:t>
      </w:r>
      <w:r w:rsidR="00063781">
        <w:t>End U</w:t>
      </w:r>
      <w:r>
        <w:t>sers to contact the Service Provider’s Service Desk to log Incidents.</w:t>
      </w:r>
    </w:p>
    <w:p w14:paraId="3BFE6791" w14:textId="0364A155" w:rsidR="004B7E2A" w:rsidRDefault="004B7E2A" w:rsidP="004B7E2A">
      <w:pPr>
        <w:pStyle w:val="ListLevel4"/>
      </w:pPr>
      <w:r>
        <w:t xml:space="preserve">accommodate any additional requirements that SITA may have to improve the </w:t>
      </w:r>
      <w:r w:rsidR="00063781">
        <w:t>End U</w:t>
      </w:r>
      <w:r>
        <w:t>ser experience.</w:t>
      </w:r>
    </w:p>
    <w:p w14:paraId="0E106E7B" w14:textId="44E269C6" w:rsidR="004B7E2A" w:rsidRPr="004B7E2A" w:rsidRDefault="004B7E2A" w:rsidP="004B7E2A">
      <w:pPr>
        <w:pStyle w:val="ListLevel3"/>
      </w:pPr>
      <w:r>
        <w:t xml:space="preserve">Allocate a minimum of 6GB of free Internet data per device per month </w:t>
      </w:r>
      <w:r w:rsidRPr="00EB3042">
        <w:t xml:space="preserve">and unlimited, free access to </w:t>
      </w:r>
      <w:r>
        <w:t>all South African national, provincial and municipal</w:t>
      </w:r>
      <w:r w:rsidRPr="00EB3042">
        <w:t xml:space="preserve"> </w:t>
      </w:r>
      <w:r>
        <w:t xml:space="preserve">government </w:t>
      </w:r>
      <w:r w:rsidRPr="00EB3042">
        <w:t>websites</w:t>
      </w:r>
      <w:r>
        <w:t>.</w:t>
      </w:r>
    </w:p>
    <w:p w14:paraId="7D4A8A4F" w14:textId="533123FE" w:rsidR="004B7E2A" w:rsidRPr="004B7E2A" w:rsidRDefault="004B7E2A" w:rsidP="004B7E2A">
      <w:pPr>
        <w:rPr>
          <w:u w:val="single"/>
        </w:rPr>
      </w:pPr>
      <w:r w:rsidRPr="004B7E2A">
        <w:rPr>
          <w:u w:val="single"/>
        </w:rPr>
        <w:t>Install the required Equipment</w:t>
      </w:r>
    </w:p>
    <w:p w14:paraId="2F01D26C" w14:textId="15E7E506" w:rsidR="007133F0" w:rsidRPr="007133F0" w:rsidRDefault="007133F0" w:rsidP="009232FF">
      <w:pPr>
        <w:pStyle w:val="ListLevel3"/>
      </w:pPr>
      <w:bookmarkStart w:id="45" w:name="_Hlk141885142"/>
      <w:r w:rsidRPr="007133F0">
        <w:t xml:space="preserve">Perform site assessments in preparation for the installation of the </w:t>
      </w:r>
      <w:r w:rsidR="001254C2">
        <w:t>PW Service</w:t>
      </w:r>
      <w:r w:rsidR="00091C80">
        <w:t>.</w:t>
      </w:r>
    </w:p>
    <w:bookmarkEnd w:id="45"/>
    <w:p w14:paraId="7CA7137A" w14:textId="4B8C2A81" w:rsidR="00454B2E" w:rsidRPr="00B161A6" w:rsidRDefault="00454B2E" w:rsidP="009232FF">
      <w:pPr>
        <w:pStyle w:val="ListLevel3"/>
        <w:rPr>
          <w:lang w:val="en-ZA"/>
        </w:rPr>
      </w:pPr>
      <w:r>
        <w:t>Supply</w:t>
      </w:r>
      <w:r w:rsidR="00201CCD">
        <w:t xml:space="preserve"> and</w:t>
      </w:r>
      <w:r>
        <w:t xml:space="preserve"> install </w:t>
      </w:r>
      <w:r w:rsidR="008B28FF">
        <w:t xml:space="preserve">(at a location on Site as determined by </w:t>
      </w:r>
      <w:r w:rsidR="00156F1A">
        <w:t>SITA</w:t>
      </w:r>
      <w:r w:rsidR="008B28FF">
        <w:t xml:space="preserve">) </w:t>
      </w:r>
      <w:r w:rsidR="00201CCD">
        <w:t xml:space="preserve">Public Wi-Fi </w:t>
      </w:r>
      <w:r w:rsidR="00370332">
        <w:t>access points</w:t>
      </w:r>
      <w:r>
        <w:t xml:space="preserve">, </w:t>
      </w:r>
      <w:r w:rsidRPr="00AA2EDF">
        <w:t xml:space="preserve">conforming to standards that enable the issue of a certificate of compliance, if required by </w:t>
      </w:r>
      <w:r w:rsidR="00156F1A">
        <w:t>SITA</w:t>
      </w:r>
      <w:r>
        <w:t xml:space="preserve">. </w:t>
      </w:r>
      <w:r>
        <w:rPr>
          <w:lang w:val="en-ZA"/>
        </w:rPr>
        <w:t xml:space="preserve">This </w:t>
      </w:r>
      <w:r w:rsidR="008B28FF">
        <w:rPr>
          <w:lang w:val="en-ZA"/>
        </w:rPr>
        <w:t>includes</w:t>
      </w:r>
      <w:r w:rsidRPr="00B161A6">
        <w:rPr>
          <w:lang w:val="en-ZA"/>
        </w:rPr>
        <w:t xml:space="preserve">: </w:t>
      </w:r>
    </w:p>
    <w:p w14:paraId="30A32EED" w14:textId="472D3C68" w:rsidR="00454B2E" w:rsidRDefault="00454B2E" w:rsidP="0042468E">
      <w:pPr>
        <w:pStyle w:val="ListLevel4"/>
        <w:numPr>
          <w:ilvl w:val="0"/>
          <w:numId w:val="11"/>
        </w:numPr>
      </w:pPr>
      <w:r>
        <w:t>The s</w:t>
      </w:r>
      <w:r w:rsidRPr="00B161A6">
        <w:t xml:space="preserve">upply and installation of </w:t>
      </w:r>
      <w:r w:rsidR="00F25D00">
        <w:t>outdoor access points</w:t>
      </w:r>
      <w:r w:rsidRPr="00B161A6">
        <w:t xml:space="preserve"> </w:t>
      </w:r>
      <w:r w:rsidR="00F25D00">
        <w:t xml:space="preserve">that provide </w:t>
      </w:r>
      <w:r w:rsidR="00656C60">
        <w:t xml:space="preserve">directional </w:t>
      </w:r>
      <w:r w:rsidR="00F25D00">
        <w:t xml:space="preserve">network signal </w:t>
      </w:r>
      <w:r w:rsidR="00656C60">
        <w:t xml:space="preserve">within </w:t>
      </w:r>
      <w:r w:rsidR="00201CCD">
        <w:t xml:space="preserve">line of sight of </w:t>
      </w:r>
      <w:r w:rsidR="00656C60">
        <w:t>at</w:t>
      </w:r>
      <w:r w:rsidR="00F25D00">
        <w:t xml:space="preserve"> least 100m from</w:t>
      </w:r>
      <w:r w:rsidR="00656C60">
        <w:t xml:space="preserve"> the access point</w:t>
      </w:r>
      <w:r w:rsidR="00CB74B3">
        <w:t xml:space="preserve">. </w:t>
      </w:r>
      <w:r w:rsidR="00012F91">
        <w:t xml:space="preserve">At </w:t>
      </w:r>
      <w:r w:rsidR="000517CB">
        <w:t>Broadband Public Wi-Fi Sites</w:t>
      </w:r>
      <w:r w:rsidR="00012F91">
        <w:t>, t</w:t>
      </w:r>
      <w:r w:rsidR="00CB74B3">
        <w:t xml:space="preserve">he </w:t>
      </w:r>
      <w:r w:rsidR="000517CB">
        <w:t>AP</w:t>
      </w:r>
      <w:r w:rsidR="00CB74B3">
        <w:t xml:space="preserve"> will be located within 80m of the Service Provider’s </w:t>
      </w:r>
      <w:r w:rsidR="00091C80">
        <w:t xml:space="preserve">broadband </w:t>
      </w:r>
      <w:r w:rsidR="00CB74B3">
        <w:t>C</w:t>
      </w:r>
      <w:r w:rsidR="00091C80">
        <w:t xml:space="preserve">ustomer </w:t>
      </w:r>
      <w:r w:rsidR="00CB74B3">
        <w:t>P</w:t>
      </w:r>
      <w:r w:rsidR="00091C80">
        <w:t xml:space="preserve">remises </w:t>
      </w:r>
      <w:r w:rsidR="00CB74B3">
        <w:t>E</w:t>
      </w:r>
      <w:r w:rsidR="00091C80">
        <w:t>quipment (CPE)</w:t>
      </w:r>
      <w:r w:rsidR="00CB74B3">
        <w:t>.</w:t>
      </w:r>
    </w:p>
    <w:p w14:paraId="1338E481" w14:textId="2FC9EFBE" w:rsidR="00656C60" w:rsidRDefault="00656C60" w:rsidP="009232FF">
      <w:pPr>
        <w:pStyle w:val="ListLevel4"/>
      </w:pPr>
      <w:r>
        <w:t>The s</w:t>
      </w:r>
      <w:r w:rsidRPr="00B161A6">
        <w:t xml:space="preserve">upply and installation of </w:t>
      </w:r>
      <w:r>
        <w:t>indoor access points</w:t>
      </w:r>
      <w:r w:rsidRPr="00B161A6">
        <w:t xml:space="preserve"> </w:t>
      </w:r>
      <w:r>
        <w:t xml:space="preserve">that provide omni-directional network signal within at least </w:t>
      </w:r>
      <w:r w:rsidR="00201CCD">
        <w:t>2</w:t>
      </w:r>
      <w:r>
        <w:t>5m from the access point</w:t>
      </w:r>
      <w:r w:rsidR="00CB74B3">
        <w:t xml:space="preserve">. </w:t>
      </w:r>
      <w:bookmarkStart w:id="46" w:name="_Hlk141191263"/>
      <w:r w:rsidR="00012F91">
        <w:t xml:space="preserve">At </w:t>
      </w:r>
      <w:r w:rsidR="000517CB">
        <w:t xml:space="preserve">Broadband Public Wi-Fi </w:t>
      </w:r>
      <w:r w:rsidR="00012F91">
        <w:t xml:space="preserve">Sites, </w:t>
      </w:r>
      <w:bookmarkEnd w:id="46"/>
      <w:r w:rsidR="00012F91">
        <w:t>t</w:t>
      </w:r>
      <w:r w:rsidR="00CB74B3">
        <w:t xml:space="preserve">he </w:t>
      </w:r>
      <w:r w:rsidR="000517CB">
        <w:t>AP</w:t>
      </w:r>
      <w:r w:rsidR="00CB74B3">
        <w:t xml:space="preserve"> will be located within 80m of the Service Provider’s </w:t>
      </w:r>
      <w:r w:rsidR="00091C80">
        <w:t xml:space="preserve">broadband </w:t>
      </w:r>
      <w:r w:rsidR="00CB74B3">
        <w:t>CPE.</w:t>
      </w:r>
    </w:p>
    <w:p w14:paraId="71BA44A9" w14:textId="41E8D4C8" w:rsidR="00656C60" w:rsidRDefault="00656C60" w:rsidP="009232FF">
      <w:pPr>
        <w:pStyle w:val="ListLevel4"/>
      </w:pPr>
      <w:r>
        <w:t>The</w:t>
      </w:r>
      <w:r w:rsidRPr="00656C60">
        <w:t xml:space="preserve"> </w:t>
      </w:r>
      <w:r>
        <w:t>s</w:t>
      </w:r>
      <w:r w:rsidRPr="00B161A6">
        <w:t xml:space="preserve">upply and installation </w:t>
      </w:r>
      <w:r>
        <w:t xml:space="preserve">of </w:t>
      </w:r>
      <w:r w:rsidR="00CB5128">
        <w:t xml:space="preserve">Public Wi-Fi </w:t>
      </w:r>
      <w:r>
        <w:t>a</w:t>
      </w:r>
      <w:r w:rsidRPr="00656C60">
        <w:t xml:space="preserve">ccess </w:t>
      </w:r>
      <w:r>
        <w:t>p</w:t>
      </w:r>
      <w:r w:rsidRPr="00656C60">
        <w:t xml:space="preserve">oints capable of connecting at least </w:t>
      </w:r>
      <w:r w:rsidR="00E64769">
        <w:t>50</w:t>
      </w:r>
      <w:r w:rsidRPr="00656C60">
        <w:t xml:space="preserve"> concurrent </w:t>
      </w:r>
      <w:r w:rsidR="00063781">
        <w:t>End U</w:t>
      </w:r>
      <w:r>
        <w:t>sers</w:t>
      </w:r>
      <w:r w:rsidR="00DE7E9D">
        <w:t>.</w:t>
      </w:r>
    </w:p>
    <w:p w14:paraId="0C8DF980" w14:textId="58E8A796" w:rsidR="00C72796" w:rsidRPr="00C72796" w:rsidRDefault="00C72796" w:rsidP="009232FF">
      <w:pPr>
        <w:pStyle w:val="ListLevel4"/>
      </w:pPr>
      <w:r>
        <w:t>The</w:t>
      </w:r>
      <w:r w:rsidRPr="00656C60">
        <w:t xml:space="preserve"> </w:t>
      </w:r>
      <w:r>
        <w:t>s</w:t>
      </w:r>
      <w:r w:rsidRPr="00B161A6">
        <w:t xml:space="preserve">upply and installation </w:t>
      </w:r>
      <w:r>
        <w:t>of Public Wi-Fi a</w:t>
      </w:r>
      <w:r w:rsidRPr="00656C60">
        <w:t xml:space="preserve">ccess </w:t>
      </w:r>
      <w:r>
        <w:t>p</w:t>
      </w:r>
      <w:r w:rsidRPr="00656C60">
        <w:t xml:space="preserve">oints </w:t>
      </w:r>
      <w:r w:rsidR="009E7E90">
        <w:t xml:space="preserve">must comply with Wi-Fi 6 / 802.11ax </w:t>
      </w:r>
      <w:r>
        <w:t xml:space="preserve">standards and </w:t>
      </w:r>
      <w:r w:rsidRPr="00C72796">
        <w:t xml:space="preserve">that support </w:t>
      </w:r>
      <w:r>
        <w:t xml:space="preserve">at least </w:t>
      </w:r>
      <w:r w:rsidRPr="00C72796">
        <w:t xml:space="preserve">the 2.4GHz </w:t>
      </w:r>
      <w:r>
        <w:t xml:space="preserve">and 5Ghz </w:t>
      </w:r>
      <w:r w:rsidRPr="00C72796">
        <w:t>frequenc</w:t>
      </w:r>
      <w:r>
        <w:t>ies.</w:t>
      </w:r>
    </w:p>
    <w:p w14:paraId="20D45BD5" w14:textId="06829BE5" w:rsidR="00454B2E" w:rsidRDefault="00454B2E" w:rsidP="0042468E">
      <w:pPr>
        <w:pStyle w:val="ListLevel4"/>
        <w:numPr>
          <w:ilvl w:val="0"/>
          <w:numId w:val="11"/>
        </w:numPr>
      </w:pPr>
      <w:r>
        <w:t>The supply and installation of</w:t>
      </w:r>
      <w:r w:rsidRPr="00B161A6">
        <w:t xml:space="preserve"> power leads to </w:t>
      </w:r>
      <w:r>
        <w:t xml:space="preserve">the allocated </w:t>
      </w:r>
      <w:r w:rsidRPr="00B161A6">
        <w:t xml:space="preserve">power </w:t>
      </w:r>
      <w:r>
        <w:t>outlet</w:t>
      </w:r>
      <w:r w:rsidR="00CB74B3">
        <w:t xml:space="preserve"> if power to the </w:t>
      </w:r>
      <w:r w:rsidR="00CB5128">
        <w:t xml:space="preserve">Public Wi-Fi </w:t>
      </w:r>
      <w:r w:rsidR="00CB74B3">
        <w:t>access point is not being provided via Power over Ethernet (PoE).</w:t>
      </w:r>
    </w:p>
    <w:p w14:paraId="6F0030DC" w14:textId="5D2A122D" w:rsidR="009B3861" w:rsidRDefault="009B3861" w:rsidP="009232FF">
      <w:pPr>
        <w:pStyle w:val="ListLevel4"/>
      </w:pPr>
      <w:r w:rsidRPr="009B3861">
        <w:t xml:space="preserve">Any </w:t>
      </w:r>
      <w:r w:rsidR="00EA38BB">
        <w:t xml:space="preserve">on-premise </w:t>
      </w:r>
      <w:r w:rsidRPr="009B3861">
        <w:t>cabling</w:t>
      </w:r>
      <w:r w:rsidR="00EA38BB">
        <w:t xml:space="preserve"> required to connect the</w:t>
      </w:r>
      <w:r>
        <w:t xml:space="preserve"> AP </w:t>
      </w:r>
      <w:r w:rsidRPr="009B3861">
        <w:t>must be installed in conduit / trunking.</w:t>
      </w:r>
    </w:p>
    <w:p w14:paraId="1A6F6AA5" w14:textId="38BF005F" w:rsidR="004B7E2A" w:rsidRPr="00130BFD" w:rsidRDefault="004B7E2A" w:rsidP="004B7E2A">
      <w:pPr>
        <w:rPr>
          <w:u w:val="single"/>
        </w:rPr>
      </w:pPr>
      <w:r w:rsidRPr="00130BFD">
        <w:rPr>
          <w:u w:val="single"/>
        </w:rPr>
        <w:t>Provision the</w:t>
      </w:r>
      <w:r w:rsidR="00E23EE8">
        <w:rPr>
          <w:u w:val="single"/>
        </w:rPr>
        <w:t xml:space="preserve"> </w:t>
      </w:r>
      <w:r w:rsidR="001254C2">
        <w:rPr>
          <w:u w:val="single"/>
        </w:rPr>
        <w:t>PW Service</w:t>
      </w:r>
      <w:r w:rsidRPr="00130BFD">
        <w:rPr>
          <w:u w:val="single"/>
        </w:rPr>
        <w:t>s</w:t>
      </w:r>
    </w:p>
    <w:p w14:paraId="1D0456A7" w14:textId="1151D61E" w:rsidR="00245F9E" w:rsidRPr="00245F9E" w:rsidRDefault="00647155" w:rsidP="009232FF">
      <w:pPr>
        <w:pStyle w:val="ListLevel3"/>
      </w:pPr>
      <w:r>
        <w:t xml:space="preserve">Provide the </w:t>
      </w:r>
      <w:r w:rsidRPr="00656C60">
        <w:t xml:space="preserve">defined </w:t>
      </w:r>
      <w:r w:rsidR="00886B87">
        <w:t xml:space="preserve">PW </w:t>
      </w:r>
      <w:r w:rsidR="007A228C">
        <w:t>b</w:t>
      </w:r>
      <w:r w:rsidR="00B827A9" w:rsidRPr="00656C60">
        <w:t xml:space="preserve">andwidth </w:t>
      </w:r>
      <w:r w:rsidR="0075398F">
        <w:t xml:space="preserve">for </w:t>
      </w:r>
      <w:r w:rsidR="007A228C">
        <w:t xml:space="preserve">the </w:t>
      </w:r>
      <w:r w:rsidR="001254C2">
        <w:t>PW Service</w:t>
      </w:r>
      <w:r w:rsidR="007A228C">
        <w:t xml:space="preserve"> at each</w:t>
      </w:r>
      <w:r>
        <w:t xml:space="preserve"> Site in </w:t>
      </w:r>
      <w:r w:rsidR="00285AB3">
        <w:t xml:space="preserve">Annexure </w:t>
      </w:r>
      <w:r w:rsidR="00FF301D">
        <w:t>C</w:t>
      </w:r>
      <w:r w:rsidR="00FB1AC0">
        <w:t xml:space="preserve"> </w:t>
      </w:r>
      <w:r w:rsidR="00FB1AC0" w:rsidRPr="00FB1AC0">
        <w:rPr>
          <w:lang w:val="en-ZA"/>
        </w:rPr>
        <w:t xml:space="preserve">indicated to receive the </w:t>
      </w:r>
      <w:r w:rsidR="001254C2">
        <w:rPr>
          <w:lang w:val="en-ZA"/>
        </w:rPr>
        <w:t>PW Service</w:t>
      </w:r>
      <w:r w:rsidR="00555CCC">
        <w:t>. N</w:t>
      </w:r>
      <w:r w:rsidR="0018032E">
        <w:t>ot</w:t>
      </w:r>
      <w:r w:rsidR="00555CCC">
        <w:t>e</w:t>
      </w:r>
      <w:r w:rsidR="0018032E">
        <w:t xml:space="preserve"> that</w:t>
      </w:r>
      <w:r w:rsidR="00555CCC" w:rsidRPr="00555CCC">
        <w:t xml:space="preserve"> </w:t>
      </w:r>
      <w:r w:rsidR="00555CCC">
        <w:t>at Broadband Public Wi-Fi Sites</w:t>
      </w:r>
      <w:r w:rsidR="00245F9E">
        <w:rPr>
          <w:lang w:val="en-ZA"/>
        </w:rPr>
        <w:t>:</w:t>
      </w:r>
    </w:p>
    <w:p w14:paraId="42B5EBFC" w14:textId="2D97D271" w:rsidR="00E679EF" w:rsidRDefault="00F170D7" w:rsidP="0042468E">
      <w:pPr>
        <w:pStyle w:val="ListLevel4"/>
        <w:numPr>
          <w:ilvl w:val="0"/>
          <w:numId w:val="22"/>
        </w:numPr>
      </w:pPr>
      <w:bookmarkStart w:id="47" w:name="_Hlk141798258"/>
      <w:r w:rsidRPr="00F170D7">
        <w:rPr>
          <w:lang w:val="en-ZA"/>
        </w:rPr>
        <w:t xml:space="preserve">the </w:t>
      </w:r>
      <w:r w:rsidR="00886B87">
        <w:rPr>
          <w:lang w:val="en-ZA"/>
        </w:rPr>
        <w:t xml:space="preserve">PW </w:t>
      </w:r>
      <w:r w:rsidRPr="00F170D7">
        <w:rPr>
          <w:lang w:val="en-ZA"/>
        </w:rPr>
        <w:t xml:space="preserve">bandwidth for carrying the Internet traffic from the AP to the Internet breakout </w:t>
      </w:r>
      <w:r w:rsidR="007A228C">
        <w:t>will be taken from</w:t>
      </w:r>
      <w:r w:rsidR="00CB0C05" w:rsidRPr="00CB0C05">
        <w:t xml:space="preserve"> the</w:t>
      </w:r>
      <w:r w:rsidR="00CB0C05">
        <w:t xml:space="preserve"> </w:t>
      </w:r>
      <w:r w:rsidR="007A228C">
        <w:t>b</w:t>
      </w:r>
      <w:r w:rsidR="00CB0C05" w:rsidRPr="00CB0C05">
        <w:t xml:space="preserve">andwidth </w:t>
      </w:r>
      <w:r w:rsidR="007A228C">
        <w:t>that has already been provisioned</w:t>
      </w:r>
      <w:r w:rsidR="00CB0C05">
        <w:t xml:space="preserve"> </w:t>
      </w:r>
      <w:r w:rsidR="00E679EF">
        <w:t xml:space="preserve">for </w:t>
      </w:r>
      <w:r w:rsidR="00555CCC">
        <w:t>broadband connectivity</w:t>
      </w:r>
      <w:r w:rsidR="007A228C">
        <w:t xml:space="preserve"> at </w:t>
      </w:r>
      <w:r w:rsidR="00E679EF" w:rsidRPr="00E679EF">
        <w:t>Site</w:t>
      </w:r>
      <w:r w:rsidR="007A228C">
        <w:t>s per</w:t>
      </w:r>
      <w:r w:rsidR="00E679EF">
        <w:t xml:space="preserve"> </w:t>
      </w:r>
      <w:r w:rsidR="00285AB3">
        <w:t xml:space="preserve">Annexure </w:t>
      </w:r>
      <w:r w:rsidR="00FF301D">
        <w:t>C</w:t>
      </w:r>
      <w:r w:rsidR="00E679EF">
        <w:t xml:space="preserve">, and therefore should not </w:t>
      </w:r>
      <w:r w:rsidR="00964C57">
        <w:t xml:space="preserve">have to </w:t>
      </w:r>
      <w:r w:rsidR="00E679EF">
        <w:t>be costed again</w:t>
      </w:r>
      <w:bookmarkEnd w:id="47"/>
      <w:r w:rsidR="00E679EF">
        <w:t>.</w:t>
      </w:r>
    </w:p>
    <w:p w14:paraId="3D4290D7" w14:textId="5AD683F6" w:rsidR="00245F9E" w:rsidRDefault="00555CCC" w:rsidP="009232FF">
      <w:pPr>
        <w:pStyle w:val="ListLevel4"/>
      </w:pPr>
      <w:r>
        <w:t xml:space="preserve">the </w:t>
      </w:r>
      <w:r w:rsidR="001254C2">
        <w:t>PW Service</w:t>
      </w:r>
      <w:r w:rsidR="00245F9E" w:rsidRPr="00245F9E">
        <w:t xml:space="preserve"> will only be deployed at </w:t>
      </w:r>
      <w:r w:rsidR="00245F9E" w:rsidRPr="00E679EF">
        <w:t>Site</w:t>
      </w:r>
      <w:r w:rsidR="00245F9E">
        <w:t>s</w:t>
      </w:r>
      <w:r w:rsidR="00245F9E" w:rsidRPr="00245F9E">
        <w:t xml:space="preserve"> with broadband network connectivity speed</w:t>
      </w:r>
      <w:r w:rsidR="00245F9E">
        <w:t>s</w:t>
      </w:r>
      <w:r w:rsidR="00245F9E" w:rsidRPr="00245F9E">
        <w:t xml:space="preserve"> of 100 Megabits per second and higher.</w:t>
      </w:r>
    </w:p>
    <w:p w14:paraId="643770A5" w14:textId="04048D58" w:rsidR="00E93771" w:rsidRPr="00E93771" w:rsidRDefault="00E93771" w:rsidP="00E93771">
      <w:pPr>
        <w:pStyle w:val="ListLevel3"/>
      </w:pPr>
      <w:r>
        <w:rPr>
          <w:lang w:val="en-ZA"/>
        </w:rPr>
        <w:t xml:space="preserve">Provision both the </w:t>
      </w:r>
      <w:r w:rsidR="00537D78">
        <w:rPr>
          <w:lang w:val="en-ZA"/>
        </w:rPr>
        <w:t xml:space="preserve">network </w:t>
      </w:r>
      <w:r w:rsidRPr="00AB0CA7">
        <w:rPr>
          <w:lang w:val="en-ZA"/>
        </w:rPr>
        <w:t>bandwidth from the AP to the Internet breakout</w:t>
      </w:r>
      <w:r>
        <w:rPr>
          <w:lang w:val="en-ZA"/>
        </w:rPr>
        <w:t>, and the Internet bandwidth</w:t>
      </w:r>
      <w:r w:rsidRPr="00AB0CA7">
        <w:rPr>
          <w:lang w:val="en-ZA"/>
        </w:rPr>
        <w:t xml:space="preserve"> </w:t>
      </w:r>
      <w:r>
        <w:rPr>
          <w:lang w:val="en-ZA"/>
        </w:rPr>
        <w:t>a</w:t>
      </w:r>
      <w:r w:rsidRPr="00AB0CA7">
        <w:rPr>
          <w:lang w:val="en-ZA"/>
        </w:rPr>
        <w:t xml:space="preserve">t </w:t>
      </w:r>
      <w:r>
        <w:t xml:space="preserve">Stand-alone </w:t>
      </w:r>
      <w:r w:rsidRPr="00AB0CA7">
        <w:rPr>
          <w:lang w:val="en-ZA"/>
        </w:rPr>
        <w:t>Public Wi-Fi Site</w:t>
      </w:r>
      <w:r>
        <w:rPr>
          <w:lang w:val="en-ZA"/>
        </w:rPr>
        <w:t>s.</w:t>
      </w:r>
    </w:p>
    <w:p w14:paraId="2516A282" w14:textId="7100F8B1" w:rsidR="00656C60" w:rsidRDefault="00656C60" w:rsidP="009232FF">
      <w:pPr>
        <w:pStyle w:val="ListLevel3"/>
      </w:pPr>
      <w:r w:rsidRPr="00656C60">
        <w:t xml:space="preserve">Configure </w:t>
      </w:r>
      <w:r w:rsidR="00A571A7">
        <w:t xml:space="preserve">the </w:t>
      </w:r>
      <w:r w:rsidRPr="00656C60">
        <w:t xml:space="preserve">Internet access service </w:t>
      </w:r>
      <w:r w:rsidR="00A571A7">
        <w:t>for</w:t>
      </w:r>
      <w:r w:rsidRPr="00656C60">
        <w:t xml:space="preserve"> each </w:t>
      </w:r>
      <w:r w:rsidR="001B7F5D">
        <w:t xml:space="preserve">Public </w:t>
      </w:r>
      <w:r w:rsidRPr="00656C60">
        <w:t xml:space="preserve">Wi-Fi </w:t>
      </w:r>
      <w:r w:rsidR="001B7F5D">
        <w:t>site</w:t>
      </w:r>
      <w:r w:rsidRPr="00656C60">
        <w:t xml:space="preserve"> </w:t>
      </w:r>
      <w:r w:rsidR="00A571A7">
        <w:t>with</w:t>
      </w:r>
      <w:r w:rsidRPr="00656C60">
        <w:t xml:space="preserve"> a </w:t>
      </w:r>
      <w:r w:rsidR="00EB3042">
        <w:t xml:space="preserve">maximum </w:t>
      </w:r>
      <w:r w:rsidR="00111DE0">
        <w:t>C</w:t>
      </w:r>
      <w:r w:rsidR="00BB5AF5" w:rsidRPr="00656C60">
        <w:t xml:space="preserve">ontention </w:t>
      </w:r>
      <w:r w:rsidR="00111DE0">
        <w:t>R</w:t>
      </w:r>
      <w:r w:rsidR="00BB5AF5" w:rsidRPr="00656C60">
        <w:t>atio</w:t>
      </w:r>
      <w:r w:rsidR="00BB5AF5">
        <w:t xml:space="preserve"> </w:t>
      </w:r>
      <w:r w:rsidR="00EB3042">
        <w:t>of 2</w:t>
      </w:r>
      <w:r w:rsidR="000B19FF">
        <w:t>5</w:t>
      </w:r>
      <w:r w:rsidR="00BB5AF5">
        <w:t>:1</w:t>
      </w:r>
      <w:r w:rsidR="000B19FF">
        <w:t>.</w:t>
      </w:r>
    </w:p>
    <w:p w14:paraId="5D3A21F6" w14:textId="4E57B78F" w:rsidR="00F334C0" w:rsidRDefault="00F334C0" w:rsidP="009232FF">
      <w:pPr>
        <w:pStyle w:val="ListLevel3"/>
      </w:pPr>
      <w:r>
        <w:t>A</w:t>
      </w:r>
      <w:r w:rsidRPr="00084592">
        <w:t xml:space="preserve">ctivate proactive </w:t>
      </w:r>
      <w:r w:rsidR="003D54BA">
        <w:t xml:space="preserve">network </w:t>
      </w:r>
      <w:r w:rsidRPr="00084592">
        <w:t xml:space="preserve">monitoring of the </w:t>
      </w:r>
      <w:r w:rsidR="001254C2">
        <w:t>PW Service</w:t>
      </w:r>
      <w:r w:rsidRPr="00084592">
        <w:t xml:space="preserve">s provided to </w:t>
      </w:r>
      <w:r w:rsidR="00156F1A">
        <w:t>SITA</w:t>
      </w:r>
      <w:r>
        <w:t xml:space="preserve"> at each Site</w:t>
      </w:r>
      <w:r w:rsidRPr="00084592">
        <w:t xml:space="preserve">; including </w:t>
      </w:r>
      <w:r w:rsidR="00156F1A">
        <w:t>SITA</w:t>
      </w:r>
      <w:r w:rsidRPr="00084592">
        <w:t xml:space="preserve">’s access to the Service Provider’s live NMS via a </w:t>
      </w:r>
      <w:r w:rsidR="00751C05">
        <w:t xml:space="preserve">real-time online </w:t>
      </w:r>
      <w:r w:rsidRPr="00084592">
        <w:t>portal / dashboard</w:t>
      </w:r>
      <w:r>
        <w:t>.</w:t>
      </w:r>
    </w:p>
    <w:p w14:paraId="7BE2B86C" w14:textId="77777777" w:rsidR="004B7E2A" w:rsidRPr="00130BFD" w:rsidRDefault="004B7E2A" w:rsidP="004B7E2A">
      <w:pPr>
        <w:rPr>
          <w:u w:val="single"/>
        </w:rPr>
      </w:pPr>
      <w:r w:rsidRPr="00130BFD">
        <w:rPr>
          <w:u w:val="single"/>
        </w:rPr>
        <w:t>Report on Project Delivery</w:t>
      </w:r>
    </w:p>
    <w:p w14:paraId="7C994844" w14:textId="314D709C" w:rsidR="00647155" w:rsidRPr="00285AB3" w:rsidRDefault="00647155" w:rsidP="009232FF">
      <w:pPr>
        <w:pStyle w:val="ListLevel3"/>
      </w:pPr>
      <w:r w:rsidRPr="00383F19">
        <w:t>The Service Provider shall timeously</w:t>
      </w:r>
      <w:r>
        <w:t xml:space="preserve"> </w:t>
      </w:r>
      <w:r w:rsidRPr="00383F19">
        <w:t xml:space="preserve">provide all information relating to the </w:t>
      </w:r>
      <w:r>
        <w:t>delivery of the</w:t>
      </w:r>
      <w:r w:rsidR="00E23EE8">
        <w:t xml:space="preserve"> </w:t>
      </w:r>
      <w:r w:rsidR="001254C2">
        <w:t>PW Service</w:t>
      </w:r>
      <w:r w:rsidRPr="00383F19">
        <w:t xml:space="preserve">s, as requested by </w:t>
      </w:r>
      <w:r w:rsidR="00156F1A">
        <w:t>SITA</w:t>
      </w:r>
      <w:r>
        <w:t xml:space="preserve"> and </w:t>
      </w:r>
      <w:r w:rsidRPr="00383F19">
        <w:t>complete and distribute reports</w:t>
      </w:r>
      <w:r>
        <w:t>,</w:t>
      </w:r>
      <w:r w:rsidRPr="00383F19">
        <w:t xml:space="preserve"> in accordance with </w:t>
      </w:r>
      <w:r w:rsidRPr="00285AB3">
        <w:t xml:space="preserve">section </w:t>
      </w:r>
      <w:r w:rsidRPr="00285AB3">
        <w:fldChar w:fldCharType="begin"/>
      </w:r>
      <w:r w:rsidRPr="00285AB3">
        <w:instrText xml:space="preserve"> REF _Ref134452755 \r \h </w:instrText>
      </w:r>
      <w:r w:rsidR="00285AB3">
        <w:instrText xml:space="preserve"> \* MERGEFORMAT </w:instrText>
      </w:r>
      <w:r w:rsidRPr="00285AB3">
        <w:fldChar w:fldCharType="separate"/>
      </w:r>
      <w:r w:rsidR="00E71E7D">
        <w:t>E.10.1</w:t>
      </w:r>
      <w:r w:rsidRPr="00285AB3">
        <w:fldChar w:fldCharType="end"/>
      </w:r>
      <w:r w:rsidRPr="00285AB3">
        <w:t>.</w:t>
      </w:r>
    </w:p>
    <w:p w14:paraId="6A8DD759" w14:textId="5DE77B78" w:rsidR="00C344A0" w:rsidRPr="00285AB3" w:rsidRDefault="00C344A0" w:rsidP="009232FF">
      <w:pPr>
        <w:pStyle w:val="ListLevel2"/>
      </w:pPr>
      <w:bookmarkStart w:id="48" w:name="_Toc134709095"/>
      <w:bookmarkStart w:id="49" w:name="_Toc148992099"/>
      <w:bookmarkStart w:id="50" w:name="_Toc124857142"/>
      <w:bookmarkEnd w:id="48"/>
      <w:r w:rsidRPr="00285AB3">
        <w:t>Project Delivery Resources</w:t>
      </w:r>
      <w:bookmarkEnd w:id="49"/>
    </w:p>
    <w:bookmarkEnd w:id="50"/>
    <w:p w14:paraId="0FDB4D33" w14:textId="6D65C08C" w:rsidR="000D3999" w:rsidRPr="00285AB3" w:rsidRDefault="00995F17" w:rsidP="009232FF">
      <w:pPr>
        <w:pStyle w:val="ListLevel3"/>
      </w:pPr>
      <w:r w:rsidRPr="00285AB3">
        <w:t xml:space="preserve">The Service </w:t>
      </w:r>
      <w:r w:rsidR="000D3999" w:rsidRPr="00285AB3">
        <w:t>P</w:t>
      </w:r>
      <w:r w:rsidRPr="00285AB3">
        <w:t xml:space="preserve">rovider must </w:t>
      </w:r>
      <w:r w:rsidR="0087761D" w:rsidRPr="00285AB3">
        <w:t>manage</w:t>
      </w:r>
      <w:r w:rsidR="000D3999" w:rsidRPr="00285AB3">
        <w:t xml:space="preserve"> the delivery of the</w:t>
      </w:r>
      <w:r w:rsidR="006E188E" w:rsidRPr="00285AB3">
        <w:t xml:space="preserve"> Service Requests</w:t>
      </w:r>
      <w:r w:rsidRPr="00285AB3">
        <w:t>.</w:t>
      </w:r>
      <w:r w:rsidR="000D3999" w:rsidRPr="00285AB3">
        <w:t xml:space="preserve"> </w:t>
      </w:r>
    </w:p>
    <w:p w14:paraId="5948F152" w14:textId="22412887" w:rsidR="000D3999" w:rsidRPr="00285AB3" w:rsidRDefault="00156F1A" w:rsidP="009232FF">
      <w:pPr>
        <w:pStyle w:val="ListLevel3"/>
      </w:pPr>
      <w:r w:rsidRPr="00285AB3">
        <w:t>SITA</w:t>
      </w:r>
      <w:r w:rsidR="000D3999" w:rsidRPr="00285AB3">
        <w:t xml:space="preserve"> requires a</w:t>
      </w:r>
      <w:r w:rsidR="00995F17" w:rsidRPr="00285AB3">
        <w:t xml:space="preserve"> </w:t>
      </w:r>
      <w:r w:rsidR="000D3999" w:rsidRPr="00285AB3">
        <w:t>Project</w:t>
      </w:r>
      <w:r w:rsidR="00995F17" w:rsidRPr="00285AB3">
        <w:t xml:space="preserve"> Manager to manage the </w:t>
      </w:r>
      <w:r w:rsidR="000D3999" w:rsidRPr="00285AB3">
        <w:t xml:space="preserve">delivery/implementation on a </w:t>
      </w:r>
      <w:r w:rsidR="00995F17" w:rsidRPr="00285AB3">
        <w:t>day-to-day basis</w:t>
      </w:r>
      <w:r w:rsidR="0087761D" w:rsidRPr="00285AB3">
        <w:t xml:space="preserve">, to report on project progress and to attend all required meetings as per </w:t>
      </w:r>
      <w:r w:rsidR="006924E4" w:rsidRPr="00285AB3">
        <w:t>Annex</w:t>
      </w:r>
      <w:r w:rsidR="00FF301D" w:rsidRPr="00285AB3">
        <w:t xml:space="preserve">ure </w:t>
      </w:r>
      <w:r w:rsidR="00285AB3" w:rsidRPr="00285AB3">
        <w:t>H</w:t>
      </w:r>
      <w:r w:rsidR="006924E4" w:rsidRPr="00285AB3">
        <w:t xml:space="preserve"> (Governance)</w:t>
      </w:r>
      <w:r w:rsidR="000D3999" w:rsidRPr="00285AB3">
        <w:t xml:space="preserve">. </w:t>
      </w:r>
    </w:p>
    <w:p w14:paraId="78B7CC23" w14:textId="7398AF98" w:rsidR="004959D1" w:rsidRPr="00285AB3" w:rsidRDefault="000D3999" w:rsidP="009232FF">
      <w:pPr>
        <w:pStyle w:val="ListLevel3"/>
      </w:pPr>
      <w:bookmarkStart w:id="51" w:name="_Hlk134711481"/>
      <w:r w:rsidRPr="00285AB3">
        <w:t xml:space="preserve">The project manager should be supported by other relevant personnel such as a lead technical engineer and implementation teams as required to meet the agreed </w:t>
      </w:r>
      <w:bookmarkEnd w:id="51"/>
      <w:r w:rsidR="006B4221" w:rsidRPr="00285AB3">
        <w:t>Service Requests</w:t>
      </w:r>
      <w:r w:rsidRPr="00285AB3">
        <w:t>.</w:t>
      </w:r>
    </w:p>
    <w:p w14:paraId="167B1D30" w14:textId="12124A17" w:rsidR="00C344A0" w:rsidRPr="00285AB3" w:rsidRDefault="00C344A0" w:rsidP="009232FF">
      <w:pPr>
        <w:pStyle w:val="ListLevel2"/>
      </w:pPr>
      <w:bookmarkStart w:id="52" w:name="_Ref135386490"/>
      <w:bookmarkStart w:id="53" w:name="_Toc148992100"/>
      <w:r w:rsidRPr="00285AB3">
        <w:t xml:space="preserve">Acceptance, Testing and </w:t>
      </w:r>
      <w:r w:rsidR="001B7514" w:rsidRPr="00285AB3">
        <w:t xml:space="preserve">PW </w:t>
      </w:r>
      <w:r w:rsidRPr="00285AB3">
        <w:t>Service Handover</w:t>
      </w:r>
      <w:bookmarkEnd w:id="52"/>
      <w:bookmarkEnd w:id="53"/>
    </w:p>
    <w:p w14:paraId="05B32A7D" w14:textId="6B20DF69" w:rsidR="00675DF0" w:rsidRPr="00285AB3" w:rsidRDefault="00F2737A" w:rsidP="009232FF">
      <w:pPr>
        <w:pStyle w:val="ListLevel3"/>
      </w:pPr>
      <w:r w:rsidRPr="00285AB3">
        <w:t xml:space="preserve">The Service Provider will notify </w:t>
      </w:r>
      <w:r w:rsidR="00156F1A" w:rsidRPr="00285AB3">
        <w:t>SITA</w:t>
      </w:r>
      <w:r w:rsidRPr="00285AB3">
        <w:t xml:space="preserve"> two (2) </w:t>
      </w:r>
      <w:r w:rsidR="00737F6F" w:rsidRPr="00285AB3">
        <w:t>Business</w:t>
      </w:r>
      <w:r w:rsidRPr="00285AB3">
        <w:t xml:space="preserve"> Days in advance of their intent to handover a </w:t>
      </w:r>
      <w:r w:rsidR="00AC25BB" w:rsidRPr="00285AB3">
        <w:t>S</w:t>
      </w:r>
      <w:r w:rsidRPr="00285AB3">
        <w:t>ite. Each Service</w:t>
      </w:r>
      <w:r w:rsidRPr="00285AB3">
        <w:rPr>
          <w:b/>
        </w:rPr>
        <w:t xml:space="preserve"> </w:t>
      </w:r>
      <w:r w:rsidR="00F96AE3" w:rsidRPr="00285AB3">
        <w:t>h</w:t>
      </w:r>
      <w:r w:rsidRPr="00285AB3">
        <w:t xml:space="preserve">andover will be preceded by a site inspection by </w:t>
      </w:r>
      <w:r w:rsidR="00156F1A" w:rsidRPr="00285AB3">
        <w:t>SITA</w:t>
      </w:r>
      <w:r w:rsidRPr="00285AB3">
        <w:t xml:space="preserve"> where the </w:t>
      </w:r>
      <w:r w:rsidR="00675DF0" w:rsidRPr="00285AB3">
        <w:t xml:space="preserve">Installation of all equipment </w:t>
      </w:r>
      <w:bookmarkStart w:id="54" w:name="_Hlk135398730"/>
      <w:r w:rsidR="00675DF0" w:rsidRPr="00285AB3">
        <w:t xml:space="preserve">conforming to standards that enable the issue of a certificate of compliance, if required by </w:t>
      </w:r>
      <w:r w:rsidR="00156F1A" w:rsidRPr="00285AB3">
        <w:t>SITA</w:t>
      </w:r>
      <w:bookmarkEnd w:id="54"/>
      <w:r w:rsidR="00755798" w:rsidRPr="00285AB3">
        <w:t>, will be assessed.</w:t>
      </w:r>
    </w:p>
    <w:p w14:paraId="48819F55" w14:textId="466E7746" w:rsidR="00083324" w:rsidRDefault="00465EF3" w:rsidP="009232FF">
      <w:pPr>
        <w:pStyle w:val="ListLevel3"/>
      </w:pPr>
      <w:r w:rsidRPr="00285AB3">
        <w:t xml:space="preserve">For each </w:t>
      </w:r>
      <w:r w:rsidR="00AC25BB" w:rsidRPr="00285AB3">
        <w:t>Service at a Site</w:t>
      </w:r>
      <w:r w:rsidRPr="00285AB3">
        <w:t xml:space="preserve">, the Service Provider will present </w:t>
      </w:r>
      <w:r w:rsidR="00156F1A" w:rsidRPr="00285AB3">
        <w:t>SITA</w:t>
      </w:r>
      <w:r w:rsidRPr="00285AB3">
        <w:t xml:space="preserve"> with a formal Service Hand</w:t>
      </w:r>
      <w:r w:rsidR="00A611BA" w:rsidRPr="00285AB3">
        <w:t>o</w:t>
      </w:r>
      <w:r w:rsidRPr="00285AB3">
        <w:t xml:space="preserve">ver </w:t>
      </w:r>
      <w:r w:rsidR="00F96AE3" w:rsidRPr="00285AB3">
        <w:t>Certificate</w:t>
      </w:r>
      <w:r w:rsidRPr="00285AB3">
        <w:t xml:space="preserve"> </w:t>
      </w:r>
      <w:r w:rsidR="00EF1B11" w:rsidRPr="00285AB3">
        <w:t>(</w:t>
      </w:r>
      <w:r w:rsidR="00285AB3">
        <w:t>including at least the information contained in</w:t>
      </w:r>
      <w:r w:rsidR="00EF1B11" w:rsidRPr="00285AB3">
        <w:t xml:space="preserve"> Annex</w:t>
      </w:r>
      <w:r w:rsidR="00FF301D" w:rsidRPr="00285AB3">
        <w:t xml:space="preserve">ure </w:t>
      </w:r>
      <w:r w:rsidR="00285AB3" w:rsidRPr="00285AB3">
        <w:t>G – Template Service Handover Certificate</w:t>
      </w:r>
      <w:r w:rsidR="00EF1B11" w:rsidRPr="00285AB3">
        <w:t xml:space="preserve">) </w:t>
      </w:r>
      <w:r w:rsidRPr="00285AB3">
        <w:t xml:space="preserve">after the </w:t>
      </w:r>
      <w:r w:rsidR="00792F22" w:rsidRPr="00285AB3">
        <w:t>S</w:t>
      </w:r>
      <w:r w:rsidRPr="00285AB3">
        <w:t>ervice has been successfully installed</w:t>
      </w:r>
      <w:r w:rsidRPr="00156AC8">
        <w:t xml:space="preserve"> and commissioned</w:t>
      </w:r>
      <w:r w:rsidR="00680D21">
        <w:t xml:space="preserve"> and all monitoring has been activated</w:t>
      </w:r>
      <w:r w:rsidR="002433F1">
        <w:t xml:space="preserve">, in accordance with paragraph </w:t>
      </w:r>
      <w:r w:rsidR="002433F1">
        <w:fldChar w:fldCharType="begin"/>
      </w:r>
      <w:r w:rsidR="002433F1">
        <w:instrText xml:space="preserve"> REF _Ref135386572 \r \h </w:instrText>
      </w:r>
      <w:r w:rsidR="002433F1">
        <w:fldChar w:fldCharType="separate"/>
      </w:r>
      <w:r w:rsidR="00E71E7D">
        <w:t>E.4.2</w:t>
      </w:r>
      <w:r w:rsidR="002433F1">
        <w:fldChar w:fldCharType="end"/>
      </w:r>
      <w:r w:rsidRPr="00156AC8">
        <w:t>.</w:t>
      </w:r>
    </w:p>
    <w:p w14:paraId="1E282CBF" w14:textId="0E73D9D6" w:rsidR="00465EF3" w:rsidRPr="00AC20AA" w:rsidRDefault="007B396D" w:rsidP="009232FF">
      <w:pPr>
        <w:pStyle w:val="ListLevel3"/>
      </w:pPr>
      <w:r>
        <w:t>E</w:t>
      </w:r>
      <w:r w:rsidR="00475A6E">
        <w:t>ach</w:t>
      </w:r>
      <w:r w:rsidR="00AC20AA" w:rsidRPr="00156AC8">
        <w:t xml:space="preserve"> </w:t>
      </w:r>
      <w:r w:rsidR="00124D28" w:rsidRPr="00156AC8">
        <w:t>Service Hand</w:t>
      </w:r>
      <w:r w:rsidR="00124D28">
        <w:t>o</w:t>
      </w:r>
      <w:r w:rsidR="00124D28" w:rsidRPr="00156AC8">
        <w:t xml:space="preserve">ver </w:t>
      </w:r>
      <w:r w:rsidR="00124D28">
        <w:t xml:space="preserve">Certificate </w:t>
      </w:r>
      <w:r w:rsidR="006B651F">
        <w:t>must</w:t>
      </w:r>
      <w:r w:rsidR="00475A6E" w:rsidRPr="00156AC8">
        <w:t xml:space="preserve"> </w:t>
      </w:r>
      <w:r w:rsidR="002433F1">
        <w:t xml:space="preserve">confirm </w:t>
      </w:r>
      <w:r w:rsidR="002433F1" w:rsidRPr="002433F1">
        <w:rPr>
          <w:lang w:val="en-ZA"/>
        </w:rPr>
        <w:t xml:space="preserve">the </w:t>
      </w:r>
      <w:r w:rsidR="006656C4">
        <w:rPr>
          <w:lang w:val="en-ZA"/>
        </w:rPr>
        <w:t xml:space="preserve">provisioned </w:t>
      </w:r>
      <w:r w:rsidR="00886B87">
        <w:rPr>
          <w:lang w:val="en-ZA"/>
        </w:rPr>
        <w:t xml:space="preserve">PW </w:t>
      </w:r>
      <w:r w:rsidR="002433F1" w:rsidRPr="002433F1">
        <w:rPr>
          <w:lang w:val="en-ZA"/>
        </w:rPr>
        <w:t xml:space="preserve">bandwidth for the </w:t>
      </w:r>
      <w:r w:rsidR="001254C2">
        <w:rPr>
          <w:lang w:val="en-ZA"/>
        </w:rPr>
        <w:t>PW Service</w:t>
      </w:r>
      <w:r w:rsidR="006656C4">
        <w:rPr>
          <w:lang w:val="en-ZA"/>
        </w:rPr>
        <w:t xml:space="preserve"> and</w:t>
      </w:r>
      <w:r w:rsidR="002433F1" w:rsidRPr="002433F1">
        <w:rPr>
          <w:lang w:val="en-ZA"/>
        </w:rPr>
        <w:t xml:space="preserve"> </w:t>
      </w:r>
      <w:r w:rsidR="00475A6E" w:rsidRPr="00156AC8">
        <w:t>validate the functionality of the service</w:t>
      </w:r>
      <w:r w:rsidR="006B651F">
        <w:t xml:space="preserve"> according to the Service Level Indicators in section </w:t>
      </w:r>
      <w:r w:rsidR="006B651F">
        <w:fldChar w:fldCharType="begin"/>
      </w:r>
      <w:r w:rsidR="006B651F">
        <w:instrText xml:space="preserve"> REF _Ref523468638 \r \h </w:instrText>
      </w:r>
      <w:r w:rsidR="006B651F">
        <w:fldChar w:fldCharType="separate"/>
      </w:r>
      <w:r w:rsidR="00E71E7D">
        <w:t>E.8</w:t>
      </w:r>
      <w:r w:rsidR="006B651F">
        <w:fldChar w:fldCharType="end"/>
      </w:r>
      <w:r w:rsidR="00AC20AA">
        <w:t>.</w:t>
      </w:r>
    </w:p>
    <w:p w14:paraId="5279FD91" w14:textId="544A38EA" w:rsidR="00330D9E" w:rsidRPr="00330D9E" w:rsidRDefault="00330D9E" w:rsidP="009232FF">
      <w:pPr>
        <w:pStyle w:val="ListLevel3"/>
        <w:rPr>
          <w:sz w:val="24"/>
          <w:szCs w:val="24"/>
        </w:rPr>
      </w:pPr>
      <w:bookmarkStart w:id="55" w:name="_Ref388270291"/>
      <w:r w:rsidRPr="0016163D">
        <w:rPr>
          <w:szCs w:val="22"/>
        </w:rPr>
        <w:t>When the</w:t>
      </w:r>
      <w:r w:rsidRPr="00156AC8">
        <w:t xml:space="preserve"> Service Hand</w:t>
      </w:r>
      <w:r>
        <w:t>o</w:t>
      </w:r>
      <w:r w:rsidRPr="00156AC8">
        <w:t xml:space="preserve">ver process has been </w:t>
      </w:r>
      <w:r>
        <w:t xml:space="preserve">correctly </w:t>
      </w:r>
      <w:r w:rsidRPr="00156AC8">
        <w:t>followed</w:t>
      </w:r>
      <w:r>
        <w:t xml:space="preserve"> </w:t>
      </w:r>
      <w:r w:rsidRPr="0016163D">
        <w:rPr>
          <w:szCs w:val="22"/>
        </w:rPr>
        <w:t xml:space="preserve">and </w:t>
      </w:r>
      <w:r w:rsidR="00156F1A">
        <w:rPr>
          <w:szCs w:val="22"/>
        </w:rPr>
        <w:t>SITA</w:t>
      </w:r>
      <w:r w:rsidRPr="0016163D">
        <w:rPr>
          <w:szCs w:val="22"/>
        </w:rPr>
        <w:t xml:space="preserve"> has completed</w:t>
      </w:r>
      <w:r>
        <w:t xml:space="preserve"> the</w:t>
      </w:r>
      <w:r w:rsidRPr="00156AC8">
        <w:t xml:space="preserve"> </w:t>
      </w:r>
      <w:r>
        <w:t xml:space="preserve">site inspection and </w:t>
      </w:r>
      <w:r w:rsidRPr="00156AC8">
        <w:t xml:space="preserve">testing of such </w:t>
      </w:r>
      <w:r w:rsidR="001254C2">
        <w:t>PW Service</w:t>
      </w:r>
      <w:r w:rsidRPr="00156AC8">
        <w:t>(s)</w:t>
      </w:r>
      <w:r w:rsidR="00792F22">
        <w:t xml:space="preserve">, </w:t>
      </w:r>
      <w:r w:rsidR="00156F1A">
        <w:t>SITA</w:t>
      </w:r>
      <w:r>
        <w:t xml:space="preserve"> will</w:t>
      </w:r>
      <w:r w:rsidR="008F64D6">
        <w:t xml:space="preserve"> either</w:t>
      </w:r>
      <w:r>
        <w:t>:</w:t>
      </w:r>
    </w:p>
    <w:p w14:paraId="7796A5CE" w14:textId="5A0C0F36" w:rsidR="00330D9E" w:rsidRDefault="00F61A1B" w:rsidP="0042468E">
      <w:pPr>
        <w:pStyle w:val="ListLevel4"/>
        <w:numPr>
          <w:ilvl w:val="0"/>
          <w:numId w:val="17"/>
        </w:numPr>
      </w:pPr>
      <w:r>
        <w:t xml:space="preserve">at its sole discretion </w:t>
      </w:r>
      <w:r w:rsidR="008F64D6">
        <w:t xml:space="preserve">notify the Service Provider of acceptance of the </w:t>
      </w:r>
      <w:r w:rsidR="001254C2">
        <w:t>PW Service</w:t>
      </w:r>
      <w:r w:rsidR="008F64D6">
        <w:t xml:space="preserve"> </w:t>
      </w:r>
      <w:r w:rsidR="00330D9E" w:rsidRPr="00156AC8">
        <w:t>at a sit</w:t>
      </w:r>
      <w:r w:rsidR="00330D9E">
        <w:t xml:space="preserve">e, whereafter billing may begin per the date on the </w:t>
      </w:r>
      <w:r w:rsidR="00124D28" w:rsidRPr="00156AC8">
        <w:t>Service Hand</w:t>
      </w:r>
      <w:r w:rsidR="00124D28">
        <w:t>o</w:t>
      </w:r>
      <w:r w:rsidR="00124D28" w:rsidRPr="00156AC8">
        <w:t xml:space="preserve">ver </w:t>
      </w:r>
      <w:r w:rsidR="00124D28">
        <w:t>Certificate</w:t>
      </w:r>
      <w:r w:rsidR="00F96AE3">
        <w:t>; or</w:t>
      </w:r>
    </w:p>
    <w:p w14:paraId="15BF8BB5" w14:textId="63FB4EB6" w:rsidR="00330D9E" w:rsidRPr="00330D9E" w:rsidRDefault="008F64D6" w:rsidP="009232FF">
      <w:pPr>
        <w:pStyle w:val="ListLevel4"/>
      </w:pPr>
      <w:r>
        <w:t xml:space="preserve">notify the Service Provider of rejection of the </w:t>
      </w:r>
      <w:r w:rsidR="001254C2">
        <w:t>PW Service</w:t>
      </w:r>
      <w:r>
        <w:t xml:space="preserve"> </w:t>
      </w:r>
      <w:r w:rsidR="00330D9E" w:rsidRPr="00156AC8">
        <w:t>at a site</w:t>
      </w:r>
      <w:r w:rsidR="00792F22">
        <w:t xml:space="preserve"> if any of the </w:t>
      </w:r>
      <w:r w:rsidR="001254C2">
        <w:t>PW Service</w:t>
      </w:r>
      <w:r w:rsidR="00792F22">
        <w:t>s are not</w:t>
      </w:r>
      <w:r>
        <w:t xml:space="preserve"> provided</w:t>
      </w:r>
      <w:r w:rsidR="00792F22">
        <w:t xml:space="preserve"> in accordance with this </w:t>
      </w:r>
      <w:r w:rsidR="0088581C">
        <w:t>PW</w:t>
      </w:r>
      <w:r w:rsidR="005B41B8">
        <w:t xml:space="preserve"> SOW</w:t>
      </w:r>
      <w:r w:rsidR="00792F22">
        <w:t>. Here</w:t>
      </w:r>
      <w:r w:rsidR="00330D9E">
        <w:t xml:space="preserve">after the Service Provider will be required to complete any required actions in order for the </w:t>
      </w:r>
      <w:r w:rsidR="001254C2">
        <w:t>PW Service</w:t>
      </w:r>
      <w:r w:rsidR="00330D9E">
        <w:t xml:space="preserve">s to be </w:t>
      </w:r>
      <w:r w:rsidR="00792F22">
        <w:t xml:space="preserve">accepted and </w:t>
      </w:r>
      <w:r w:rsidR="0082457E">
        <w:t xml:space="preserve">provide a new </w:t>
      </w:r>
      <w:r w:rsidR="00124D28" w:rsidRPr="00156AC8">
        <w:t>Service Hand</w:t>
      </w:r>
      <w:r w:rsidR="00124D28">
        <w:t>o</w:t>
      </w:r>
      <w:r w:rsidR="00124D28" w:rsidRPr="00156AC8">
        <w:t xml:space="preserve">ver </w:t>
      </w:r>
      <w:r w:rsidR="00124D28">
        <w:t>Certificate</w:t>
      </w:r>
      <w:r w:rsidR="00792F22">
        <w:t>.</w:t>
      </w:r>
    </w:p>
    <w:bookmarkEnd w:id="55"/>
    <w:p w14:paraId="73235B7B" w14:textId="1F36CD64" w:rsidR="00CA105F" w:rsidRPr="00156AC8" w:rsidRDefault="00A611BA" w:rsidP="009232FF">
      <w:pPr>
        <w:pStyle w:val="ListLevel3"/>
        <w:rPr>
          <w:sz w:val="24"/>
          <w:szCs w:val="24"/>
        </w:rPr>
      </w:pPr>
      <w:r>
        <w:t xml:space="preserve">If </w:t>
      </w:r>
      <w:r w:rsidR="00156F1A">
        <w:t>SITA</w:t>
      </w:r>
      <w:r>
        <w:t xml:space="preserve"> does not complete the </w:t>
      </w:r>
      <w:r w:rsidR="0038144C">
        <w:t xml:space="preserve">site inspection and </w:t>
      </w:r>
      <w:r>
        <w:t xml:space="preserve">testing or notify the Service Provider of acceptance of the </w:t>
      </w:r>
      <w:r w:rsidR="001254C2">
        <w:t>PW Service</w:t>
      </w:r>
      <w:r>
        <w:t xml:space="preserve"> within 5 </w:t>
      </w:r>
      <w:r w:rsidR="00737F6F">
        <w:t>Business</w:t>
      </w:r>
      <w:r>
        <w:t xml:space="preserve"> Days, the Service will be regarded as accepted</w:t>
      </w:r>
      <w:r w:rsidR="00330D9E">
        <w:t xml:space="preserve"> per the date on the </w:t>
      </w:r>
      <w:r w:rsidR="00124D28" w:rsidRPr="00156AC8">
        <w:t>Service Hand</w:t>
      </w:r>
      <w:r w:rsidR="00124D28">
        <w:t>o</w:t>
      </w:r>
      <w:r w:rsidR="00124D28" w:rsidRPr="00156AC8">
        <w:t xml:space="preserve">ver </w:t>
      </w:r>
      <w:r w:rsidR="00124D28">
        <w:t>Certificate</w:t>
      </w:r>
      <w:r>
        <w:t>.</w:t>
      </w:r>
    </w:p>
    <w:p w14:paraId="00A83223" w14:textId="5BD35F66" w:rsidR="001A2BCE" w:rsidRPr="001A2BCE" w:rsidRDefault="00124E96" w:rsidP="0027515B">
      <w:pPr>
        <w:pStyle w:val="Listlevel1"/>
      </w:pPr>
      <w:bookmarkStart w:id="56" w:name="_Toc134709098"/>
      <w:bookmarkStart w:id="57" w:name="_Ref134617697"/>
      <w:bookmarkStart w:id="58" w:name="_Toc148992101"/>
      <w:bookmarkEnd w:id="56"/>
      <w:r>
        <w:t xml:space="preserve">Service Management and </w:t>
      </w:r>
      <w:r w:rsidR="001A2BCE">
        <w:t>Support</w:t>
      </w:r>
      <w:bookmarkEnd w:id="57"/>
      <w:bookmarkEnd w:id="58"/>
    </w:p>
    <w:p w14:paraId="193104F4" w14:textId="58199840" w:rsidR="001A5588" w:rsidRPr="00383F19" w:rsidRDefault="001A5588" w:rsidP="009232FF">
      <w:pPr>
        <w:pStyle w:val="ListLevel2"/>
      </w:pPr>
      <w:bookmarkStart w:id="59" w:name="_Ref135386349"/>
      <w:bookmarkStart w:id="60" w:name="_Toc148992102"/>
      <w:r w:rsidRPr="00383F19">
        <w:t>General</w:t>
      </w:r>
      <w:bookmarkEnd w:id="59"/>
      <w:bookmarkEnd w:id="60"/>
    </w:p>
    <w:p w14:paraId="618B2697" w14:textId="70A3C9DC" w:rsidR="00156AC8" w:rsidRPr="00E27C41" w:rsidRDefault="00CC41DF" w:rsidP="009232FF">
      <w:pPr>
        <w:pStyle w:val="ListLevel3"/>
      </w:pPr>
      <w:r w:rsidRPr="00491FE5">
        <w:t xml:space="preserve">The Service Provider shall </w:t>
      </w:r>
      <w:r w:rsidRPr="00156AC8">
        <w:t xml:space="preserve">maintain and support </w:t>
      </w:r>
      <w:r w:rsidRPr="00491FE5">
        <w:t xml:space="preserve">the </w:t>
      </w:r>
      <w:r w:rsidR="001254C2">
        <w:t>PW Service</w:t>
      </w:r>
      <w:r w:rsidRPr="00491FE5">
        <w:t xml:space="preserve">s at the </w:t>
      </w:r>
      <w:r w:rsidR="0058458E">
        <w:t>S</w:t>
      </w:r>
      <w:r w:rsidRPr="00491FE5">
        <w:t xml:space="preserve">ites in </w:t>
      </w:r>
      <w:r w:rsidR="00285AB3">
        <w:t xml:space="preserve">Annexure </w:t>
      </w:r>
      <w:r w:rsidR="00FF301D">
        <w:t>C</w:t>
      </w:r>
      <w:r w:rsidR="00FB1AC0">
        <w:t xml:space="preserve"> indicated to receive the </w:t>
      </w:r>
      <w:r w:rsidR="001254C2">
        <w:t>PW Service</w:t>
      </w:r>
      <w:r>
        <w:t xml:space="preserve">. </w:t>
      </w:r>
    </w:p>
    <w:p w14:paraId="70C9F3A5" w14:textId="633CD985" w:rsidR="00156AC8" w:rsidRPr="002E10E0" w:rsidRDefault="00C940C6" w:rsidP="009232FF">
      <w:pPr>
        <w:pStyle w:val="ListLevel3"/>
      </w:pPr>
      <w:r w:rsidRPr="00C940C6">
        <w:t xml:space="preserve">The Service Provider shall collaborate and co-operate with SITA and/or its designated Service Management Organisation in the delivery of the </w:t>
      </w:r>
      <w:r w:rsidR="001254C2">
        <w:t>PW Service</w:t>
      </w:r>
      <w:r w:rsidRPr="00C940C6">
        <w:t xml:space="preserve">s and must take all reasonable instructions regarding the </w:t>
      </w:r>
      <w:r w:rsidR="001254C2">
        <w:t>PW Service</w:t>
      </w:r>
      <w:r w:rsidRPr="00C940C6">
        <w:t>s from SITA and/or SITA’s designated Service Management Organisation.</w:t>
      </w:r>
    </w:p>
    <w:p w14:paraId="17130C69" w14:textId="60B3CA37" w:rsidR="001A5588" w:rsidRPr="00383F19" w:rsidRDefault="001A5588" w:rsidP="009232FF">
      <w:pPr>
        <w:pStyle w:val="ListLevel2"/>
      </w:pPr>
      <w:bookmarkStart w:id="61" w:name="_Toc148992103"/>
      <w:r>
        <w:t>Deliverables</w:t>
      </w:r>
      <w:bookmarkEnd w:id="61"/>
    </w:p>
    <w:p w14:paraId="042F1F00" w14:textId="1D157CE7" w:rsidR="00124E96" w:rsidRPr="00156AC8" w:rsidRDefault="00124E96" w:rsidP="00105B90">
      <w:r w:rsidRPr="00156AC8">
        <w:t xml:space="preserve">The Service Provider </w:t>
      </w:r>
      <w:r w:rsidR="00AB11D9">
        <w:t>must</w:t>
      </w:r>
      <w:r w:rsidRPr="00156AC8">
        <w:t>:</w:t>
      </w:r>
    </w:p>
    <w:p w14:paraId="64A16D2B" w14:textId="69DA8452" w:rsidR="00F370B1" w:rsidRPr="00156AC8" w:rsidRDefault="00AB11D9" w:rsidP="009232FF">
      <w:pPr>
        <w:pStyle w:val="ListLevel3"/>
      </w:pPr>
      <w:r>
        <w:t>s</w:t>
      </w:r>
      <w:r w:rsidR="00F370B1">
        <w:t>upport and maintain</w:t>
      </w:r>
      <w:r w:rsidR="00F370B1" w:rsidRPr="00156AC8">
        <w:t xml:space="preserve"> the </w:t>
      </w:r>
      <w:r w:rsidR="001254C2">
        <w:t>PW Service</w:t>
      </w:r>
      <w:r w:rsidR="00F370B1" w:rsidRPr="00156AC8">
        <w:t xml:space="preserve">s in accordance with </w:t>
      </w:r>
      <w:r w:rsidR="00156F1A">
        <w:t>SITA</w:t>
      </w:r>
      <w:r w:rsidR="00F370B1" w:rsidRPr="00156AC8">
        <w:t xml:space="preserve">’s operational requirements and as per the contracted </w:t>
      </w:r>
      <w:r w:rsidR="00F370B1" w:rsidRPr="007964F3">
        <w:t xml:space="preserve">Service Level </w:t>
      </w:r>
      <w:r w:rsidR="00F370B1">
        <w:t>I</w:t>
      </w:r>
      <w:r w:rsidR="00F370B1" w:rsidRPr="007964F3">
        <w:t xml:space="preserve">ndicators in section </w:t>
      </w:r>
      <w:r w:rsidR="00F370B1" w:rsidRPr="007964F3">
        <w:fldChar w:fldCharType="begin"/>
      </w:r>
      <w:r w:rsidR="00F370B1" w:rsidRPr="007964F3">
        <w:instrText xml:space="preserve"> REF _Ref523468638 \r \h </w:instrText>
      </w:r>
      <w:r w:rsidR="00F370B1">
        <w:instrText xml:space="preserve"> \* MERGEFORMAT </w:instrText>
      </w:r>
      <w:r w:rsidR="00F370B1" w:rsidRPr="007964F3">
        <w:fldChar w:fldCharType="separate"/>
      </w:r>
      <w:r w:rsidR="00E71E7D">
        <w:t>E.8</w:t>
      </w:r>
      <w:r w:rsidR="00F370B1" w:rsidRPr="007964F3">
        <w:fldChar w:fldCharType="end"/>
      </w:r>
      <w:r w:rsidR="00705560">
        <w:t>;</w:t>
      </w:r>
    </w:p>
    <w:p w14:paraId="2ED41EC4" w14:textId="1C7276A9" w:rsidR="00AB11D9" w:rsidRDefault="00F15C17" w:rsidP="009232FF">
      <w:pPr>
        <w:pStyle w:val="ListLevel3"/>
      </w:pPr>
      <w:r w:rsidRPr="00F15C17">
        <w:t>provide an all-year 24-hour 7-day a week Service Desk, including Public Holidays</w:t>
      </w:r>
      <w:r>
        <w:t xml:space="preserve">. </w:t>
      </w:r>
      <w:r w:rsidRPr="00F15C17">
        <w:t xml:space="preserve">The Service Desk must be </w:t>
      </w:r>
      <w:r>
        <w:t>contactable by email and telephone</w:t>
      </w:r>
      <w:r w:rsidRPr="00F15C17">
        <w:t xml:space="preserve"> </w:t>
      </w:r>
      <w:r>
        <w:t xml:space="preserve">and </w:t>
      </w:r>
      <w:r w:rsidRPr="00F15C17">
        <w:t xml:space="preserve">capacitated to respond to Incidents and Requests as described in section </w:t>
      </w:r>
      <w:r w:rsidRPr="00F15C17">
        <w:fldChar w:fldCharType="begin"/>
      </w:r>
      <w:r w:rsidRPr="00F15C17">
        <w:instrText xml:space="preserve"> REF _Ref523205963 \r \h </w:instrText>
      </w:r>
      <w:r w:rsidRPr="00F15C17">
        <w:fldChar w:fldCharType="separate"/>
      </w:r>
      <w:r w:rsidR="00E71E7D">
        <w:t>E.7</w:t>
      </w:r>
      <w:r w:rsidRPr="00F15C17">
        <w:fldChar w:fldCharType="end"/>
      </w:r>
      <w:r w:rsidRPr="00F15C17">
        <w:t>.</w:t>
      </w:r>
    </w:p>
    <w:p w14:paraId="0FD692E5" w14:textId="50DFE553" w:rsidR="009963E4" w:rsidRDefault="009963E4" w:rsidP="009232FF">
      <w:pPr>
        <w:pStyle w:val="ListLevel3"/>
      </w:pPr>
      <w:bookmarkStart w:id="62" w:name="_Hlk135735033"/>
      <w:r>
        <w:t>p</w:t>
      </w:r>
      <w:r w:rsidRPr="00D56F35">
        <w:t xml:space="preserve">rovide </w:t>
      </w:r>
      <w:r>
        <w:t>a Public Wi-Fi service at each Site with</w:t>
      </w:r>
      <w:r w:rsidRPr="00D67034">
        <w:t xml:space="preserve"> an availability of 9</w:t>
      </w:r>
      <w:r>
        <w:t>8</w:t>
      </w:r>
      <w:r w:rsidRPr="00D67034">
        <w:t>% (ninety-</w:t>
      </w:r>
      <w:r>
        <w:t>eight</w:t>
      </w:r>
      <w:r w:rsidRPr="00D67034">
        <w:t xml:space="preserve"> per cent)</w:t>
      </w:r>
      <w:r>
        <w:t>.</w:t>
      </w:r>
    </w:p>
    <w:p w14:paraId="4AF4589C" w14:textId="7F93FD06" w:rsidR="00792550" w:rsidRDefault="00156AC8" w:rsidP="009232FF">
      <w:pPr>
        <w:pStyle w:val="ListLevel3"/>
      </w:pPr>
      <w:r w:rsidRPr="00E27C41">
        <w:t xml:space="preserve">proactively monitor the </w:t>
      </w:r>
      <w:r w:rsidR="001254C2">
        <w:t>PW Service</w:t>
      </w:r>
      <w:r w:rsidRPr="00E27C41">
        <w:t xml:space="preserve">s provided to </w:t>
      </w:r>
      <w:r w:rsidR="00156F1A">
        <w:t>SITA</w:t>
      </w:r>
      <w:r w:rsidRPr="00E27C41">
        <w:t>.</w:t>
      </w:r>
      <w:r w:rsidR="005C5CC7">
        <w:t xml:space="preserve"> This means that </w:t>
      </w:r>
      <w:r w:rsidR="005C5CC7" w:rsidRPr="005C5CC7">
        <w:t xml:space="preserve">the supplier’s systems </w:t>
      </w:r>
      <w:r w:rsidR="005C5CC7" w:rsidRPr="00792550">
        <w:t xml:space="preserve">must detect </w:t>
      </w:r>
      <w:r w:rsidR="008A7794" w:rsidRPr="00792550">
        <w:t>I</w:t>
      </w:r>
      <w:r w:rsidR="00C72F2F" w:rsidRPr="00792550">
        <w:t xml:space="preserve">ncidents / </w:t>
      </w:r>
      <w:r w:rsidR="005C5CC7" w:rsidRPr="00792550">
        <w:t>link failures and breaches of service level</w:t>
      </w:r>
      <w:r w:rsidR="00A205F9">
        <w:t xml:space="preserve"> indicators</w:t>
      </w:r>
      <w:r w:rsidR="005C5CC7" w:rsidRPr="00792550">
        <w:t xml:space="preserve"> as per section</w:t>
      </w:r>
      <w:r w:rsidR="00792550" w:rsidRPr="00792550">
        <w:t xml:space="preserve"> </w:t>
      </w:r>
      <w:r w:rsidR="00792550" w:rsidRPr="00792550">
        <w:fldChar w:fldCharType="begin"/>
      </w:r>
      <w:r w:rsidR="00792550" w:rsidRPr="00792550">
        <w:instrText xml:space="preserve"> REF _Ref136333943 \r \h </w:instrText>
      </w:r>
      <w:r w:rsidR="00792550">
        <w:instrText xml:space="preserve"> \* MERGEFORMAT </w:instrText>
      </w:r>
      <w:r w:rsidR="00792550" w:rsidRPr="00792550">
        <w:fldChar w:fldCharType="separate"/>
      </w:r>
      <w:r w:rsidR="00E71E7D">
        <w:t>E.7.3</w:t>
      </w:r>
      <w:r w:rsidR="00792550" w:rsidRPr="00792550">
        <w:fldChar w:fldCharType="end"/>
      </w:r>
      <w:r w:rsidR="005C5CC7" w:rsidRPr="00792550">
        <w:t xml:space="preserve"> and notify</w:t>
      </w:r>
      <w:r w:rsidR="005C5CC7" w:rsidRPr="005C5CC7">
        <w:t xml:space="preserve"> </w:t>
      </w:r>
      <w:r w:rsidR="00156F1A">
        <w:t>SITA</w:t>
      </w:r>
      <w:r w:rsidR="005067F1">
        <w:t xml:space="preserve">; and </w:t>
      </w:r>
      <w:r w:rsidR="00156F1A">
        <w:t>SITA</w:t>
      </w:r>
      <w:r w:rsidR="005067F1">
        <w:t xml:space="preserve"> must have access to the Service Provider’s live NMS via a portal / dashboard</w:t>
      </w:r>
      <w:bookmarkEnd w:id="62"/>
      <w:r w:rsidR="00705560">
        <w:t>;</w:t>
      </w:r>
    </w:p>
    <w:p w14:paraId="5056AF91" w14:textId="2D584A98" w:rsidR="00AB11D9" w:rsidRPr="006E0232" w:rsidRDefault="00AB11D9" w:rsidP="009232FF">
      <w:pPr>
        <w:pStyle w:val="ListLevel3"/>
      </w:pPr>
      <w:r w:rsidRPr="006E0232">
        <w:t xml:space="preserve">manage </w:t>
      </w:r>
      <w:r w:rsidR="00B71C58">
        <w:t>C</w:t>
      </w:r>
      <w:r>
        <w:t>hange</w:t>
      </w:r>
      <w:r w:rsidRPr="006E0232">
        <w:t xml:space="preserve"> </w:t>
      </w:r>
      <w:r w:rsidR="00B71C58">
        <w:t>R</w:t>
      </w:r>
      <w:r w:rsidRPr="006E0232">
        <w:t>equests</w:t>
      </w:r>
      <w:r>
        <w:t xml:space="preserve"> </w:t>
      </w:r>
      <w:r w:rsidRPr="006E0232">
        <w:t>in accordance with section</w:t>
      </w:r>
      <w:r>
        <w:t xml:space="preserve"> </w:t>
      </w:r>
      <w:r>
        <w:fldChar w:fldCharType="begin"/>
      </w:r>
      <w:r>
        <w:instrText xml:space="preserve"> REF _Ref134456748 \r \h </w:instrText>
      </w:r>
      <w:r>
        <w:fldChar w:fldCharType="separate"/>
      </w:r>
      <w:r w:rsidR="00E71E7D">
        <w:t>E.7.1</w:t>
      </w:r>
      <w:r>
        <w:fldChar w:fldCharType="end"/>
      </w:r>
      <w:r w:rsidR="00705560">
        <w:t>;</w:t>
      </w:r>
    </w:p>
    <w:p w14:paraId="289A2C89" w14:textId="3DD53F66" w:rsidR="00AB11D9" w:rsidRPr="00CA566F" w:rsidRDefault="00AB11D9" w:rsidP="009232FF">
      <w:pPr>
        <w:pStyle w:val="ListLevel3"/>
      </w:pPr>
      <w:r w:rsidRPr="00CA566F">
        <w:t>manage</w:t>
      </w:r>
      <w:r>
        <w:t xml:space="preserve"> </w:t>
      </w:r>
      <w:r w:rsidR="00B71C58">
        <w:t>S</w:t>
      </w:r>
      <w:r w:rsidRPr="00CA566F">
        <w:t xml:space="preserve">ervice </w:t>
      </w:r>
      <w:r w:rsidR="00B71C58">
        <w:t>R</w:t>
      </w:r>
      <w:r w:rsidRPr="00CA566F">
        <w:t>equests in accordance with section</w:t>
      </w:r>
      <w:r>
        <w:t xml:space="preserve"> </w:t>
      </w:r>
      <w:r>
        <w:fldChar w:fldCharType="begin"/>
      </w:r>
      <w:r>
        <w:instrText xml:space="preserve"> REF _Ref134453925 \r \h </w:instrText>
      </w:r>
      <w:r>
        <w:fldChar w:fldCharType="separate"/>
      </w:r>
      <w:r w:rsidR="00E71E7D">
        <w:t>E.7.2</w:t>
      </w:r>
      <w:r>
        <w:fldChar w:fldCharType="end"/>
      </w:r>
      <w:r w:rsidR="00705560">
        <w:t>;</w:t>
      </w:r>
    </w:p>
    <w:p w14:paraId="3E90404D" w14:textId="20421E66" w:rsidR="00156AC8" w:rsidRDefault="00156AC8" w:rsidP="009232FF">
      <w:pPr>
        <w:pStyle w:val="ListLevel3"/>
      </w:pPr>
      <w:r w:rsidRPr="00E27C41">
        <w:t xml:space="preserve">timeously provide all information relating to the delivery of the </w:t>
      </w:r>
      <w:r w:rsidR="001254C2">
        <w:t>PW Service</w:t>
      </w:r>
      <w:r w:rsidRPr="00E27C41">
        <w:t xml:space="preserve">s, as requested by </w:t>
      </w:r>
      <w:r w:rsidR="00156F1A">
        <w:t>SITA</w:t>
      </w:r>
      <w:r w:rsidR="00A8236C">
        <w:t>,</w:t>
      </w:r>
      <w:r w:rsidRPr="00E27C41">
        <w:t xml:space="preserve"> and complete and distribute reports, in accordance with section </w:t>
      </w:r>
      <w:r w:rsidRPr="00E27C41">
        <w:fldChar w:fldCharType="begin"/>
      </w:r>
      <w:r w:rsidRPr="00E27C41">
        <w:instrText xml:space="preserve"> REF _Ref134452755 \r \h </w:instrText>
      </w:r>
      <w:r w:rsidRPr="00156AC8">
        <w:instrText xml:space="preserve"> \* MERGEFORMAT </w:instrText>
      </w:r>
      <w:r w:rsidRPr="00E27C41">
        <w:fldChar w:fldCharType="separate"/>
      </w:r>
      <w:r w:rsidR="00E71E7D">
        <w:t>E.10.1</w:t>
      </w:r>
      <w:r w:rsidRPr="00E27C41">
        <w:fldChar w:fldCharType="end"/>
      </w:r>
      <w:r w:rsidR="00705560">
        <w:t xml:space="preserve">; </w:t>
      </w:r>
    </w:p>
    <w:p w14:paraId="2A61C0B5" w14:textId="209C0931" w:rsidR="00537027" w:rsidRPr="001A2BCE" w:rsidRDefault="00537027" w:rsidP="009232FF">
      <w:pPr>
        <w:pStyle w:val="ListLevel2"/>
      </w:pPr>
      <w:bookmarkStart w:id="63" w:name="_Toc148992104"/>
      <w:r>
        <w:t>Service Management</w:t>
      </w:r>
      <w:r w:rsidRPr="001A2BCE">
        <w:t xml:space="preserve"> Resources</w:t>
      </w:r>
      <w:bookmarkEnd w:id="63"/>
    </w:p>
    <w:p w14:paraId="57EBF39A" w14:textId="1EBA0055" w:rsidR="00A810D3" w:rsidRPr="00A810D3" w:rsidRDefault="00A810D3" w:rsidP="009232FF">
      <w:pPr>
        <w:pStyle w:val="ListLevel3"/>
      </w:pPr>
      <w:r w:rsidRPr="00A810D3">
        <w:t xml:space="preserve">In order to achieve a quality, reliable, and effective service </w:t>
      </w:r>
      <w:r w:rsidR="00156F1A">
        <w:t>SITA</w:t>
      </w:r>
      <w:r w:rsidRPr="00A810D3">
        <w:t xml:space="preserve"> requires that the Service Provider provide service support personnel as required to comply with the service </w:t>
      </w:r>
      <w:r w:rsidR="00C64DCE">
        <w:t>level indicators</w:t>
      </w:r>
      <w:r w:rsidRPr="00A810D3">
        <w:t xml:space="preserve">. The primary focus of the service support personnel is to ensure that all elements of the </w:t>
      </w:r>
      <w:r w:rsidR="001254C2">
        <w:t>PW Service</w:t>
      </w:r>
      <w:r w:rsidRPr="00A810D3">
        <w:t>s are delivered timeously and efficiently.</w:t>
      </w:r>
    </w:p>
    <w:p w14:paraId="3886C780" w14:textId="1BBA89C0" w:rsidR="00F72A12" w:rsidRDefault="00A810D3" w:rsidP="009232FF">
      <w:pPr>
        <w:pStyle w:val="ListLevel3"/>
      </w:pPr>
      <w:r>
        <w:t>Accordingly, t</w:t>
      </w:r>
      <w:r w:rsidR="00537027" w:rsidRPr="001A2BCE">
        <w:t xml:space="preserve">he Service provider </w:t>
      </w:r>
      <w:r w:rsidR="003F5397">
        <w:t>must</w:t>
      </w:r>
      <w:r w:rsidR="003F5397" w:rsidRPr="001A2BCE">
        <w:t xml:space="preserve"> </w:t>
      </w:r>
      <w:r w:rsidR="00537027" w:rsidRPr="001A2BCE">
        <w:t>provide</w:t>
      </w:r>
      <w:r>
        <w:t>:</w:t>
      </w:r>
      <w:r w:rsidR="003F5397">
        <w:t xml:space="preserve"> </w:t>
      </w:r>
    </w:p>
    <w:p w14:paraId="338F63A2" w14:textId="77777777" w:rsidR="00E676F3" w:rsidRPr="00E27C41" w:rsidRDefault="00F72A12" w:rsidP="00F312A9">
      <w:pPr>
        <w:numPr>
          <w:ilvl w:val="0"/>
          <w:numId w:val="4"/>
        </w:numPr>
      </w:pPr>
      <w:r w:rsidRPr="00E27C41">
        <w:t>A full-time dedicated Service</w:t>
      </w:r>
      <w:r w:rsidR="00434139" w:rsidRPr="00E27C41">
        <w:t>s</w:t>
      </w:r>
      <w:r w:rsidRPr="00E27C41">
        <w:t xml:space="preserve"> Manager to</w:t>
      </w:r>
      <w:r w:rsidR="00E676F3">
        <w:t>:</w:t>
      </w:r>
    </w:p>
    <w:p w14:paraId="6317B037" w14:textId="2D77D3EB" w:rsidR="00E676F3" w:rsidRPr="00A275F0" w:rsidRDefault="00F72A12" w:rsidP="00EB3DA7">
      <w:pPr>
        <w:pStyle w:val="ListLevel5"/>
        <w:rPr>
          <w:rFonts w:eastAsia="Arial Unicode MS"/>
        </w:rPr>
      </w:pPr>
      <w:r w:rsidRPr="00A275F0">
        <w:t xml:space="preserve">manage the operations, maintenance and support of the </w:t>
      </w:r>
      <w:r w:rsidR="001254C2">
        <w:t>PW Service</w:t>
      </w:r>
      <w:r w:rsidRPr="00A275F0">
        <w:t>s</w:t>
      </w:r>
      <w:r w:rsidRPr="00A275F0" w:rsidDel="00D43915">
        <w:t xml:space="preserve"> </w:t>
      </w:r>
      <w:r w:rsidRPr="00A275F0">
        <w:t>on a day-to-day basis</w:t>
      </w:r>
      <w:r w:rsidR="0087761D" w:rsidRPr="00A275F0">
        <w:t>.</w:t>
      </w:r>
    </w:p>
    <w:p w14:paraId="459F66FA" w14:textId="077F1132" w:rsidR="00E676F3" w:rsidRPr="00A275F0" w:rsidRDefault="000E0EC6" w:rsidP="00EB3DA7">
      <w:pPr>
        <w:pStyle w:val="ListLevel5"/>
        <w:rPr>
          <w:rFonts w:eastAsia="Arial Unicode MS"/>
        </w:rPr>
      </w:pPr>
      <w:r w:rsidRPr="00A275F0">
        <w:t xml:space="preserve">be the primary interface between the Service Provider and </w:t>
      </w:r>
      <w:r w:rsidR="00156F1A">
        <w:t>SITA</w:t>
      </w:r>
      <w:r w:rsidRPr="00A275F0">
        <w:t xml:space="preserve">. </w:t>
      </w:r>
    </w:p>
    <w:p w14:paraId="25397AF2" w14:textId="54835550" w:rsidR="00E676F3" w:rsidRPr="00A275F0" w:rsidRDefault="0087761D" w:rsidP="00EB3DA7">
      <w:pPr>
        <w:pStyle w:val="ListLevel5"/>
        <w:rPr>
          <w:rFonts w:eastAsia="Arial Unicode MS"/>
        </w:rPr>
      </w:pPr>
      <w:r w:rsidRPr="00A275F0">
        <w:t xml:space="preserve">to report on service </w:t>
      </w:r>
      <w:r w:rsidR="0085069C" w:rsidRPr="00285AB3">
        <w:t>performance</w:t>
      </w:r>
      <w:r w:rsidRPr="00285AB3">
        <w:t xml:space="preserve"> and to attend all required meetings as per </w:t>
      </w:r>
      <w:r w:rsidR="00A37E82" w:rsidRPr="00285AB3">
        <w:t>Annex</w:t>
      </w:r>
      <w:r w:rsidR="00FF301D" w:rsidRPr="00285AB3">
        <w:t xml:space="preserve">ure </w:t>
      </w:r>
      <w:r w:rsidR="00285AB3" w:rsidRPr="00285AB3">
        <w:t>H</w:t>
      </w:r>
      <w:r w:rsidR="00A37E82" w:rsidRPr="00285AB3">
        <w:t xml:space="preserve"> (Governance)</w:t>
      </w:r>
      <w:r w:rsidRPr="00285AB3">
        <w:t>.</w:t>
      </w:r>
    </w:p>
    <w:p w14:paraId="681051DB" w14:textId="2AA5BC7E" w:rsidR="00E676F3" w:rsidRPr="00A275F0" w:rsidRDefault="00E676F3" w:rsidP="00EB3DA7">
      <w:pPr>
        <w:pStyle w:val="ListLevel5"/>
        <w:rPr>
          <w:rFonts w:eastAsia="Arial Unicode MS"/>
        </w:rPr>
      </w:pPr>
      <w:r w:rsidRPr="00A275F0">
        <w:t>t</w:t>
      </w:r>
      <w:r w:rsidR="0001069F" w:rsidRPr="00A275F0">
        <w:t>o analyse and review Service Providers Performance against the SLAs and make recommendations as required</w:t>
      </w:r>
      <w:r w:rsidRPr="00A275F0">
        <w:t>.</w:t>
      </w:r>
    </w:p>
    <w:p w14:paraId="3CE02D82" w14:textId="203AFAD0" w:rsidR="00F72A12" w:rsidRPr="00A275F0" w:rsidRDefault="00E676F3" w:rsidP="00EB3DA7">
      <w:pPr>
        <w:pStyle w:val="ListLevel5"/>
        <w:rPr>
          <w:rFonts w:eastAsia="Arial Unicode MS"/>
        </w:rPr>
      </w:pPr>
      <w:r w:rsidRPr="00A275F0">
        <w:t>t</w:t>
      </w:r>
      <w:r w:rsidR="005C5CC7" w:rsidRPr="00A275F0">
        <w:rPr>
          <w:rFonts w:eastAsia="Arial Unicode MS"/>
        </w:rPr>
        <w:t xml:space="preserve">o act as the channel to </w:t>
      </w:r>
      <w:r w:rsidRPr="00A275F0">
        <w:rPr>
          <w:rFonts w:eastAsia="Arial Unicode MS"/>
        </w:rPr>
        <w:t xml:space="preserve">the </w:t>
      </w:r>
      <w:r w:rsidR="005C5CC7" w:rsidRPr="00A275F0">
        <w:rPr>
          <w:rFonts w:eastAsia="Arial Unicode MS"/>
        </w:rPr>
        <w:t xml:space="preserve">Service Providers organisation to make this organisation aware of </w:t>
      </w:r>
      <w:r w:rsidR="00156F1A">
        <w:rPr>
          <w:rFonts w:eastAsia="Arial Unicode MS"/>
        </w:rPr>
        <w:t>SITA</w:t>
      </w:r>
      <w:r w:rsidR="005C5CC7" w:rsidRPr="00A275F0">
        <w:rPr>
          <w:rFonts w:eastAsia="Arial Unicode MS"/>
        </w:rPr>
        <w:t>’s business priorities, objectives and business drivers Service improvement and innovation</w:t>
      </w:r>
      <w:r w:rsidRPr="00A275F0">
        <w:rPr>
          <w:rFonts w:eastAsia="Arial Unicode MS"/>
        </w:rPr>
        <w:t>.</w:t>
      </w:r>
    </w:p>
    <w:p w14:paraId="2D5B7BC0" w14:textId="22A942BC" w:rsidR="00A810D3" w:rsidRDefault="00976A6E" w:rsidP="009232FF">
      <w:pPr>
        <w:pStyle w:val="ListLevel4"/>
      </w:pPr>
      <w:r>
        <w:t>O</w:t>
      </w:r>
      <w:r w:rsidR="00A810D3">
        <w:t xml:space="preserve">ther relevant </w:t>
      </w:r>
      <w:r>
        <w:t xml:space="preserve">support </w:t>
      </w:r>
      <w:r w:rsidR="00A810D3">
        <w:t xml:space="preserve">personnel as required to meet the </w:t>
      </w:r>
      <w:r>
        <w:t xml:space="preserve">Service Levels as per section </w:t>
      </w:r>
      <w:r>
        <w:fldChar w:fldCharType="begin"/>
      </w:r>
      <w:r>
        <w:instrText xml:space="preserve"> REF _Ref523468638 \r \h </w:instrText>
      </w:r>
      <w:r>
        <w:fldChar w:fldCharType="separate"/>
      </w:r>
      <w:r w:rsidR="00E71E7D">
        <w:t>E.8</w:t>
      </w:r>
      <w:r>
        <w:fldChar w:fldCharType="end"/>
      </w:r>
      <w:r>
        <w:t>.</w:t>
      </w:r>
    </w:p>
    <w:p w14:paraId="512FCB78" w14:textId="52A0AC43" w:rsidR="0051445B" w:rsidRPr="00E27C41" w:rsidRDefault="00F72A12" w:rsidP="009232FF">
      <w:pPr>
        <w:pStyle w:val="ListLevel3"/>
      </w:pPr>
      <w:r>
        <w:t xml:space="preserve">Furthermore, </w:t>
      </w:r>
      <w:r w:rsidR="00156F1A">
        <w:t>SITA</w:t>
      </w:r>
      <w:r>
        <w:t xml:space="preserve"> requires the following </w:t>
      </w:r>
      <w:r w:rsidR="00434139">
        <w:t xml:space="preserve">business </w:t>
      </w:r>
      <w:r>
        <w:t xml:space="preserve">support </w:t>
      </w:r>
      <w:r w:rsidR="00434139">
        <w:t>services</w:t>
      </w:r>
      <w:r>
        <w:t xml:space="preserve"> </w:t>
      </w:r>
      <w:r w:rsidR="00434139">
        <w:t>for which</w:t>
      </w:r>
      <w:r w:rsidR="003F5397" w:rsidRPr="00E27C41">
        <w:t xml:space="preserve"> a specific </w:t>
      </w:r>
      <w:r w:rsidR="00434139">
        <w:t>contact</w:t>
      </w:r>
      <w:r w:rsidR="003F5397" w:rsidRPr="00E27C41">
        <w:t xml:space="preserve"> person</w:t>
      </w:r>
      <w:r w:rsidR="00434139">
        <w:t>(s) is required:</w:t>
      </w:r>
    </w:p>
    <w:p w14:paraId="2D59D59B" w14:textId="55F0EC2F" w:rsidR="0051445B" w:rsidRDefault="0051445B" w:rsidP="00F312A9">
      <w:pPr>
        <w:numPr>
          <w:ilvl w:val="0"/>
          <w:numId w:val="6"/>
        </w:numPr>
      </w:pPr>
      <w:r>
        <w:t xml:space="preserve">Contract </w:t>
      </w:r>
      <w:r w:rsidR="00FF23DE">
        <w:t>m</w:t>
      </w:r>
      <w:r>
        <w:t>anagement</w:t>
      </w:r>
      <w:r w:rsidR="003F5397">
        <w:t xml:space="preserve">; </w:t>
      </w:r>
      <w:r w:rsidR="003F5397" w:rsidRPr="001A2BCE">
        <w:t xml:space="preserve">to manage the </w:t>
      </w:r>
      <w:r w:rsidR="0047677B">
        <w:t xml:space="preserve">performance of this </w:t>
      </w:r>
      <w:r w:rsidR="003F5397">
        <w:t xml:space="preserve">Agreement </w:t>
      </w:r>
    </w:p>
    <w:p w14:paraId="3AE25529" w14:textId="3537566C" w:rsidR="003F5397" w:rsidRDefault="0051445B" w:rsidP="00F312A9">
      <w:pPr>
        <w:numPr>
          <w:ilvl w:val="0"/>
          <w:numId w:val="6"/>
        </w:numPr>
      </w:pPr>
      <w:r>
        <w:t xml:space="preserve">Financial </w:t>
      </w:r>
      <w:r w:rsidR="00FF23DE">
        <w:t>m</w:t>
      </w:r>
      <w:r>
        <w:t>anagement</w:t>
      </w:r>
      <w:r w:rsidR="003F5397">
        <w:t xml:space="preserve">; </w:t>
      </w:r>
      <w:r w:rsidR="003F5397" w:rsidRPr="001A2BCE">
        <w:t xml:space="preserve">to manage the </w:t>
      </w:r>
      <w:r w:rsidR="003F5397">
        <w:t>billing</w:t>
      </w:r>
      <w:r w:rsidR="00FF23DE">
        <w:t xml:space="preserve"> queries</w:t>
      </w:r>
      <w:r w:rsidR="003F5397">
        <w:t xml:space="preserve">, invoicing, </w:t>
      </w:r>
      <w:r w:rsidR="00FF23DE">
        <w:t xml:space="preserve">quotations </w:t>
      </w:r>
      <w:r w:rsidR="003F5397">
        <w:t xml:space="preserve">and </w:t>
      </w:r>
      <w:r w:rsidR="00FF23DE">
        <w:t xml:space="preserve">other </w:t>
      </w:r>
      <w:r w:rsidR="003F5397">
        <w:t>financial matters</w:t>
      </w:r>
    </w:p>
    <w:p w14:paraId="34A28E50" w14:textId="77777777" w:rsidR="002B5A13" w:rsidRPr="004959D1" w:rsidRDefault="002B5A13" w:rsidP="002B5A13">
      <w:pPr>
        <w:pStyle w:val="Listlevel1"/>
      </w:pPr>
      <w:bookmarkStart w:id="64" w:name="_Ref523471858"/>
      <w:bookmarkStart w:id="65" w:name="_Toc524933153"/>
      <w:bookmarkStart w:id="66" w:name="_Toc528314272"/>
      <w:bookmarkStart w:id="67" w:name="_Toc124857153"/>
      <w:bookmarkStart w:id="68" w:name="_Ref137560686"/>
      <w:bookmarkStart w:id="69" w:name="_Toc148992105"/>
      <w:bookmarkStart w:id="70" w:name="_Toc124857172"/>
      <w:bookmarkStart w:id="71" w:name="_Ref136954566"/>
      <w:r>
        <w:t>Decommissioning</w:t>
      </w:r>
      <w:bookmarkEnd w:id="64"/>
      <w:bookmarkEnd w:id="65"/>
      <w:bookmarkEnd w:id="66"/>
      <w:bookmarkEnd w:id="67"/>
      <w:bookmarkEnd w:id="68"/>
      <w:bookmarkEnd w:id="69"/>
    </w:p>
    <w:p w14:paraId="5B3A694E" w14:textId="77777777" w:rsidR="002B5A13" w:rsidRDefault="002B5A13" w:rsidP="002B5A13">
      <w:pPr>
        <w:pStyle w:val="ListLevel2"/>
      </w:pPr>
      <w:bookmarkStart w:id="72" w:name="_Toc148992106"/>
      <w:r>
        <w:t>General</w:t>
      </w:r>
      <w:bookmarkEnd w:id="72"/>
    </w:p>
    <w:p w14:paraId="6AE6B1CC" w14:textId="6113F0DA" w:rsidR="002B5A13" w:rsidRPr="00DA7966" w:rsidRDefault="002B5A13" w:rsidP="002B5A13">
      <w:pPr>
        <w:pStyle w:val="ListLevel3"/>
      </w:pPr>
      <w:r>
        <w:t xml:space="preserve">Since the costs for the Public Wi-Fi service </w:t>
      </w:r>
      <w:r w:rsidRPr="00285AB3">
        <w:t xml:space="preserve">per Annexure </w:t>
      </w:r>
      <w:r w:rsidR="00285AB3" w:rsidRPr="00285AB3">
        <w:t>I</w:t>
      </w:r>
      <w:r w:rsidRPr="00285AB3">
        <w:t xml:space="preserve"> (Pricing) include</w:t>
      </w:r>
      <w:r>
        <w:t xml:space="preserve"> both installation (Non-Recurring Charges) and Monthly Recurring Charges, a</w:t>
      </w:r>
      <w:r w:rsidRPr="00DA7966">
        <w:t xml:space="preserve">ny costs associated with decommissioning </w:t>
      </w:r>
      <w:r>
        <w:t xml:space="preserve">a </w:t>
      </w:r>
      <w:r w:rsidR="001254C2">
        <w:t>PW Service</w:t>
      </w:r>
      <w:r>
        <w:t xml:space="preserve"> at a Site </w:t>
      </w:r>
      <w:r w:rsidRPr="00DA7966">
        <w:t>will be for the Service Provider’s account.</w:t>
      </w:r>
      <w:r>
        <w:t xml:space="preserve"> </w:t>
      </w:r>
      <w:r w:rsidRPr="00DA7966">
        <w:t xml:space="preserve">Under the points </w:t>
      </w:r>
      <w:r>
        <w:t>below</w:t>
      </w:r>
      <w:r w:rsidRPr="00DA7966">
        <w:t xml:space="preserve">, </w:t>
      </w:r>
      <w:r>
        <w:t>SITA</w:t>
      </w:r>
      <w:r w:rsidRPr="00DA7966">
        <w:t xml:space="preserve"> will cease to pay for any </w:t>
      </w:r>
      <w:r w:rsidR="001254C2">
        <w:t>PW Service</w:t>
      </w:r>
      <w:r w:rsidRPr="00DA7966">
        <w:t xml:space="preserve"> that has been decommissioned and </w:t>
      </w:r>
      <w:r>
        <w:t>SITA</w:t>
      </w:r>
      <w:r w:rsidRPr="00DA7966">
        <w:t xml:space="preserve"> will not be liable for any other cost associated with such </w:t>
      </w:r>
      <w:r>
        <w:t>decommissioning</w:t>
      </w:r>
      <w:r w:rsidRPr="00DA7966">
        <w:t>.</w:t>
      </w:r>
    </w:p>
    <w:p w14:paraId="2F3FBE7F" w14:textId="0E2249F4" w:rsidR="002B5A13" w:rsidRPr="003F0095" w:rsidRDefault="002B5A13" w:rsidP="002B5A13">
      <w:pPr>
        <w:pStyle w:val="ListLevel3"/>
      </w:pPr>
      <w:bookmarkStart w:id="73" w:name="_Ref136861884"/>
      <w:r>
        <w:t>SITA</w:t>
      </w:r>
      <w:r w:rsidRPr="003F0095">
        <w:t xml:space="preserve"> may decommission </w:t>
      </w:r>
      <w:r w:rsidR="001254C2">
        <w:t>PW Service</w:t>
      </w:r>
      <w:r>
        <w:t xml:space="preserve">s at a Site </w:t>
      </w:r>
      <w:r w:rsidRPr="003F0095">
        <w:t>either as a result of</w:t>
      </w:r>
      <w:r>
        <w:t>:</w:t>
      </w:r>
      <w:bookmarkEnd w:id="73"/>
    </w:p>
    <w:p w14:paraId="3B7BCA74" w14:textId="29C231F8" w:rsidR="002B5A13" w:rsidRPr="003F0095" w:rsidRDefault="002B5A13" w:rsidP="002B5A13">
      <w:pPr>
        <w:pStyle w:val="ListLevel4"/>
        <w:numPr>
          <w:ilvl w:val="0"/>
          <w:numId w:val="20"/>
        </w:numPr>
      </w:pPr>
      <w:bookmarkStart w:id="74" w:name="_Ref136861786"/>
      <w:r>
        <w:t>o</w:t>
      </w:r>
      <w:r w:rsidRPr="00F52823">
        <w:t>perational requirements (</w:t>
      </w:r>
      <w:r>
        <w:t>i.e.</w:t>
      </w:r>
      <w:r w:rsidRPr="00F52823">
        <w:t xml:space="preserve"> when </w:t>
      </w:r>
      <w:r w:rsidR="00DF1C67">
        <w:t xml:space="preserve">the </w:t>
      </w:r>
      <w:ins w:id="75" w:author="Marc Cloete" w:date="2024-01-30T12:07:00Z">
        <w:r w:rsidR="00C8657D">
          <w:t>PW Service at a Site</w:t>
        </w:r>
        <w:r w:rsidR="00C8657D" w:rsidRPr="00F52823">
          <w:t xml:space="preserve"> </w:t>
        </w:r>
      </w:ins>
      <w:del w:id="76" w:author="Marc Cloete" w:date="2024-01-30T12:07:00Z">
        <w:r w:rsidR="00C8657D" w:rsidDel="00C8657D">
          <w:delText>link</w:delText>
        </w:r>
        <w:r w:rsidRPr="00F52823" w:rsidDel="00C8657D">
          <w:delText xml:space="preserve"> </w:delText>
        </w:r>
      </w:del>
      <w:r w:rsidR="00DF1C67">
        <w:t>is</w:t>
      </w:r>
      <w:r w:rsidRPr="00F52823">
        <w:t xml:space="preserve"> no longer required by </w:t>
      </w:r>
      <w:r>
        <w:t>SITA</w:t>
      </w:r>
      <w:r w:rsidRPr="00F52823">
        <w:t xml:space="preserve">). In this case </w:t>
      </w:r>
      <w:r>
        <w:t>SITA</w:t>
      </w:r>
      <w:r w:rsidRPr="00F52823">
        <w:t xml:space="preserve"> will give the Service Provider at least one months’ notice of its intention to cease using such </w:t>
      </w:r>
      <w:del w:id="77" w:author="Marc Cloete" w:date="2024-01-30T12:07:00Z">
        <w:r w:rsidR="00C8657D" w:rsidDel="00C8657D">
          <w:delText>link</w:delText>
        </w:r>
      </w:del>
      <w:ins w:id="78" w:author="Marc Cloete" w:date="2024-01-30T12:07:00Z">
        <w:r w:rsidR="00C8657D">
          <w:t>PW Service</w:t>
        </w:r>
      </w:ins>
      <w:r w:rsidRPr="00F52823">
        <w:t>.</w:t>
      </w:r>
      <w:bookmarkEnd w:id="74"/>
    </w:p>
    <w:p w14:paraId="1712A673" w14:textId="2B9778CE" w:rsidR="002B5A13" w:rsidRDefault="002B5A13" w:rsidP="002B5A13">
      <w:pPr>
        <w:pStyle w:val="ListLevel4"/>
        <w:numPr>
          <w:ilvl w:val="0"/>
          <w:numId w:val="20"/>
        </w:numPr>
      </w:pPr>
      <w:r w:rsidRPr="009232FF">
        <w:rPr>
          <w:lang w:val="en-ZA"/>
        </w:rPr>
        <w:t>f</w:t>
      </w:r>
      <w:r w:rsidRPr="00F52823">
        <w:t xml:space="preserve">ailure by the Service Provider to achieve any Service Level </w:t>
      </w:r>
      <w:bookmarkStart w:id="79" w:name="_Hlk144117309"/>
      <w:r>
        <w:t>Indicator</w:t>
      </w:r>
      <w:r w:rsidRPr="00F52823">
        <w:t xml:space="preserve"> </w:t>
      </w:r>
      <w:bookmarkEnd w:id="79"/>
      <w:r w:rsidRPr="00F52823">
        <w:t xml:space="preserve">or deliver on any obligation for a continuous period of 72 (seventy-two) hours from the time of detection of such failure or notification of such obligation. In this case, after the allotted 72 hours, </w:t>
      </w:r>
      <w:r>
        <w:t>SITA</w:t>
      </w:r>
      <w:r w:rsidRPr="00F52823">
        <w:t xml:space="preserve"> will give the Service Provider </w:t>
      </w:r>
      <w:r>
        <w:t>one</w:t>
      </w:r>
      <w:r w:rsidRPr="00F52823">
        <w:t xml:space="preserve"> days’ notice of its intention to cease using such </w:t>
      </w:r>
      <w:r w:rsidR="001254C2">
        <w:t>PW Service</w:t>
      </w:r>
      <w:r w:rsidRPr="00F52823">
        <w:t>.</w:t>
      </w:r>
    </w:p>
    <w:p w14:paraId="4188493E" w14:textId="0AFDC41F" w:rsidR="002B5A13" w:rsidRDefault="002B5A13" w:rsidP="002B5A13">
      <w:pPr>
        <w:pStyle w:val="ListLevel4"/>
      </w:pPr>
      <w:bookmarkStart w:id="80" w:name="_Ref136862199"/>
      <w:r>
        <w:t xml:space="preserve">failure </w:t>
      </w:r>
      <w:r w:rsidRPr="000F067A">
        <w:t>by the Service Provider to meet any Service Level</w:t>
      </w:r>
      <w:r>
        <w:t xml:space="preserve"> Indicator</w:t>
      </w:r>
      <w:r w:rsidRPr="000F067A">
        <w:t xml:space="preserve"> more than three times in any 6 (six) month period.</w:t>
      </w:r>
      <w:bookmarkEnd w:id="80"/>
      <w:r>
        <w:t xml:space="preserve"> </w:t>
      </w:r>
      <w:r w:rsidRPr="00F52823">
        <w:t xml:space="preserve">In this case, </w:t>
      </w:r>
      <w:r>
        <w:t>SITA</w:t>
      </w:r>
      <w:r w:rsidRPr="00F52823">
        <w:t xml:space="preserve"> will give the Service Provider </w:t>
      </w:r>
      <w:r>
        <w:t>one</w:t>
      </w:r>
      <w:r w:rsidRPr="00F52823">
        <w:t xml:space="preserve"> days’ notice of its intention to cease using such </w:t>
      </w:r>
      <w:r w:rsidR="001254C2">
        <w:t>PW Service</w:t>
      </w:r>
      <w:r w:rsidRPr="00F52823">
        <w:t>.</w:t>
      </w:r>
    </w:p>
    <w:p w14:paraId="246EA398" w14:textId="77777777" w:rsidR="002B5A13" w:rsidRPr="000B5794" w:rsidRDefault="002B5A13" w:rsidP="002B5A13">
      <w:pPr>
        <w:pStyle w:val="ListLevel3"/>
      </w:pPr>
      <w:r>
        <w:t>SITA</w:t>
      </w:r>
      <w:r w:rsidRPr="00C16BF9">
        <w:t xml:space="preserve"> reserves the right to </w:t>
      </w:r>
      <w:r>
        <w:t>procure</w:t>
      </w:r>
      <w:r w:rsidRPr="00C16BF9">
        <w:t xml:space="preserve"> </w:t>
      </w:r>
      <w:r>
        <w:t xml:space="preserve">Public Wi-Fi </w:t>
      </w:r>
      <w:r w:rsidRPr="00C16BF9">
        <w:t>services outside of this Agreement at its sole discretion</w:t>
      </w:r>
      <w:r>
        <w:t>.</w:t>
      </w:r>
    </w:p>
    <w:p w14:paraId="0DF0B0D2" w14:textId="428C4FEE" w:rsidR="00456DAC" w:rsidRPr="00456DAC" w:rsidRDefault="00826205" w:rsidP="00826205">
      <w:pPr>
        <w:pStyle w:val="Listlevel1"/>
      </w:pPr>
      <w:bookmarkStart w:id="81" w:name="_Toc134709103"/>
      <w:bookmarkStart w:id="82" w:name="_Toc134709104"/>
      <w:bookmarkStart w:id="83" w:name="_Toc134709105"/>
      <w:bookmarkStart w:id="84" w:name="_Toc134709106"/>
      <w:bookmarkStart w:id="85" w:name="_Toc134709107"/>
      <w:bookmarkStart w:id="86" w:name="_Toc134709108"/>
      <w:bookmarkStart w:id="87" w:name="_Toc134709109"/>
      <w:bookmarkStart w:id="88" w:name="_Toc134709110"/>
      <w:bookmarkStart w:id="89" w:name="_Toc134709111"/>
      <w:bookmarkStart w:id="90" w:name="_Toc134709112"/>
      <w:bookmarkStart w:id="91" w:name="_Toc134709119"/>
      <w:bookmarkStart w:id="92" w:name="_Toc533850920"/>
      <w:bookmarkStart w:id="93" w:name="_Toc533851011"/>
      <w:bookmarkStart w:id="94" w:name="_Toc533943853"/>
      <w:bookmarkStart w:id="95" w:name="_Toc134709125"/>
      <w:bookmarkStart w:id="96" w:name="_Toc134709126"/>
      <w:bookmarkStart w:id="97" w:name="_Toc134709127"/>
      <w:bookmarkStart w:id="98" w:name="_Toc134709128"/>
      <w:bookmarkStart w:id="99" w:name="_Ref523205963"/>
      <w:bookmarkStart w:id="100" w:name="_Ref523205998"/>
      <w:bookmarkStart w:id="101" w:name="_Toc524933171"/>
      <w:bookmarkStart w:id="102" w:name="_Toc528314291"/>
      <w:bookmarkStart w:id="103" w:name="_Toc124857188"/>
      <w:bookmarkStart w:id="104" w:name="_Toc148992107"/>
      <w:bookmarkEnd w:id="70"/>
      <w:bookmarkEnd w:id="71"/>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t xml:space="preserve">Change, Request and Incident </w:t>
      </w:r>
      <w:r w:rsidR="002B38CC">
        <w:t>Management</w:t>
      </w:r>
      <w:bookmarkEnd w:id="99"/>
      <w:bookmarkEnd w:id="100"/>
      <w:bookmarkEnd w:id="101"/>
      <w:bookmarkEnd w:id="102"/>
      <w:bookmarkEnd w:id="103"/>
      <w:bookmarkEnd w:id="104"/>
    </w:p>
    <w:p w14:paraId="1F97A53C" w14:textId="71FD247F" w:rsidR="002B38CC" w:rsidRDefault="002B38CC" w:rsidP="009232FF">
      <w:pPr>
        <w:pStyle w:val="ListLevel2"/>
      </w:pPr>
      <w:bookmarkStart w:id="105" w:name="_Ref134456748"/>
      <w:bookmarkStart w:id="106" w:name="_Toc148992108"/>
      <w:bookmarkStart w:id="107" w:name="_Toc524933149"/>
      <w:bookmarkStart w:id="108" w:name="_Toc528314268"/>
      <w:bookmarkStart w:id="109" w:name="_Toc124857149"/>
      <w:r>
        <w:t>Change Management</w:t>
      </w:r>
      <w:bookmarkEnd w:id="105"/>
      <w:bookmarkEnd w:id="106"/>
      <w:r w:rsidR="008E00F2">
        <w:t xml:space="preserve"> </w:t>
      </w:r>
    </w:p>
    <w:p w14:paraId="057F142A" w14:textId="3A1184FD" w:rsidR="00826205" w:rsidRDefault="00826205" w:rsidP="009232FF">
      <w:pPr>
        <w:pStyle w:val="ListLevel3"/>
      </w:pPr>
      <w:r>
        <w:t>A</w:t>
      </w:r>
      <w:r w:rsidRPr="00826205">
        <w:t xml:space="preserve"> change is the addition, modification, or removal of anything that could have a direct or indirect effect on </w:t>
      </w:r>
      <w:r w:rsidR="001254C2">
        <w:t>PW Service</w:t>
      </w:r>
      <w:r w:rsidRPr="00826205">
        <w:t>s.</w:t>
      </w:r>
      <w:r>
        <w:t xml:space="preserve"> Change Requests are usually made from the Service Provider to </w:t>
      </w:r>
      <w:r w:rsidR="00C940C6">
        <w:t>SITA</w:t>
      </w:r>
      <w:r>
        <w:t>.</w:t>
      </w:r>
    </w:p>
    <w:p w14:paraId="7793CBE3" w14:textId="77777777" w:rsidR="00826205" w:rsidRDefault="00826205" w:rsidP="009232FF">
      <w:pPr>
        <w:pStyle w:val="ListLevel3"/>
      </w:pPr>
      <w:bookmarkStart w:id="110" w:name="_Hlk135405950"/>
      <w:r>
        <w:t>Changes should be managed according to the following process:</w:t>
      </w:r>
    </w:p>
    <w:p w14:paraId="223C4380" w14:textId="06EC5BFF" w:rsidR="00A8236C" w:rsidRDefault="00826205" w:rsidP="0042468E">
      <w:pPr>
        <w:pStyle w:val="ListLevel4"/>
        <w:numPr>
          <w:ilvl w:val="0"/>
          <w:numId w:val="12"/>
        </w:numPr>
      </w:pPr>
      <w:r>
        <w:t xml:space="preserve">For any </w:t>
      </w:r>
      <w:r w:rsidRPr="00156AC8">
        <w:t xml:space="preserve">change </w:t>
      </w:r>
      <w:r>
        <w:t>that is</w:t>
      </w:r>
      <w:r w:rsidRPr="00156AC8">
        <w:t xml:space="preserve"> </w:t>
      </w:r>
      <w:r>
        <w:t xml:space="preserve">required to </w:t>
      </w:r>
      <w:r w:rsidRPr="00156AC8">
        <w:t xml:space="preserve">be made that has or could have the potential to adversely impact the </w:t>
      </w:r>
      <w:r w:rsidR="001254C2">
        <w:t>PW Service</w:t>
      </w:r>
      <w:r w:rsidRPr="00156AC8">
        <w:t>s</w:t>
      </w:r>
      <w:r>
        <w:t>, t</w:t>
      </w:r>
      <w:r w:rsidR="00A8236C" w:rsidRPr="00156AC8">
        <w:t xml:space="preserve">he Service Provider </w:t>
      </w:r>
      <w:r>
        <w:t xml:space="preserve">must submit a </w:t>
      </w:r>
      <w:r w:rsidR="00FB59BF">
        <w:t>C</w:t>
      </w:r>
      <w:r>
        <w:t xml:space="preserve">hange </w:t>
      </w:r>
      <w:r w:rsidR="00FB59BF">
        <w:t>R</w:t>
      </w:r>
      <w:r>
        <w:t xml:space="preserve">equest to </w:t>
      </w:r>
      <w:r w:rsidR="00C940C6">
        <w:t>SITA</w:t>
      </w:r>
      <w:r w:rsidR="00976EB2">
        <w:t xml:space="preserve"> two weeks prior to the implementation date of the Change (unless such Change is an emergency Change)</w:t>
      </w:r>
      <w:r>
        <w:t>.</w:t>
      </w:r>
      <w:r w:rsidR="00A8236C" w:rsidRPr="00156AC8">
        <w:t xml:space="preserve">  In this regard, the Service Provider shall explain and describe the proposed changes</w:t>
      </w:r>
      <w:r w:rsidR="00976EB2">
        <w:t xml:space="preserve"> and time window</w:t>
      </w:r>
      <w:r w:rsidR="00A8236C" w:rsidRPr="00156AC8">
        <w:t xml:space="preserve">, form a rollback plan for </w:t>
      </w:r>
      <w:r w:rsidR="00C940C6">
        <w:t>SITA</w:t>
      </w:r>
      <w:r w:rsidR="00A8236C" w:rsidRPr="00156AC8">
        <w:t xml:space="preserve"> and provide such technical information as </w:t>
      </w:r>
      <w:r w:rsidR="00C940C6">
        <w:t>SITA</w:t>
      </w:r>
      <w:r w:rsidR="00A8236C" w:rsidRPr="00156AC8">
        <w:t xml:space="preserve"> may reasonably request in writing.</w:t>
      </w:r>
      <w:r>
        <w:t xml:space="preserve"> </w:t>
      </w:r>
      <w:r w:rsidR="00FB59BF">
        <w:t>I</w:t>
      </w:r>
      <w:r w:rsidR="00FB59BF" w:rsidRPr="00FB59BF">
        <w:t xml:space="preserve">f required, </w:t>
      </w:r>
      <w:r w:rsidR="00FB59BF">
        <w:t xml:space="preserve">the Parties may </w:t>
      </w:r>
      <w:r w:rsidR="00FB59BF" w:rsidRPr="00FB59BF">
        <w:t>promptly meet</w:t>
      </w:r>
      <w:r w:rsidR="00FB59BF">
        <w:t xml:space="preserve"> </w:t>
      </w:r>
      <w:r w:rsidR="00FB59BF" w:rsidRPr="00FB59BF">
        <w:t xml:space="preserve">to discuss any Change </w:t>
      </w:r>
      <w:r w:rsidR="00FB59BF">
        <w:t>Request.</w:t>
      </w:r>
      <w:r w:rsidR="00FB59BF" w:rsidRPr="00FB59BF">
        <w:t xml:space="preserve"> </w:t>
      </w:r>
      <w:r w:rsidR="00C940C6">
        <w:t>SITA</w:t>
      </w:r>
      <w:r>
        <w:t xml:space="preserve"> may only </w:t>
      </w:r>
      <w:r w:rsidR="009F3777">
        <w:t>consider</w:t>
      </w:r>
      <w:r>
        <w:t xml:space="preserve"> a change request once all required information has been provided.</w:t>
      </w:r>
    </w:p>
    <w:p w14:paraId="08AACC85" w14:textId="5978BF9C" w:rsidR="00FB59BF" w:rsidRDefault="00FB59BF" w:rsidP="009232FF">
      <w:pPr>
        <w:pStyle w:val="ListLevel4"/>
      </w:pPr>
      <w:bookmarkStart w:id="111" w:name="_Hlk135406391"/>
      <w:r>
        <w:t xml:space="preserve">Upon consideration of the Change Request, </w:t>
      </w:r>
      <w:r w:rsidR="00C940C6">
        <w:t>SITA</w:t>
      </w:r>
      <w:r>
        <w:t xml:space="preserve"> shall:</w:t>
      </w:r>
    </w:p>
    <w:p w14:paraId="19B86E9F" w14:textId="73071889" w:rsidR="00FB59BF" w:rsidRDefault="00FB59BF" w:rsidP="0042468E">
      <w:pPr>
        <w:pStyle w:val="ListLevel5"/>
        <w:numPr>
          <w:ilvl w:val="0"/>
          <w:numId w:val="13"/>
        </w:numPr>
        <w:ind w:left="1985"/>
      </w:pPr>
      <w:r>
        <w:t>accept the Change Request; or</w:t>
      </w:r>
    </w:p>
    <w:p w14:paraId="65DECF46" w14:textId="77777777" w:rsidR="00EB2746" w:rsidRDefault="00EB2746" w:rsidP="0042468E">
      <w:pPr>
        <w:pStyle w:val="ListLevel5"/>
        <w:numPr>
          <w:ilvl w:val="0"/>
          <w:numId w:val="13"/>
        </w:numPr>
        <w:ind w:left="1985"/>
      </w:pPr>
      <w:r>
        <w:t>reject the Change Request; or</w:t>
      </w:r>
    </w:p>
    <w:p w14:paraId="741DF3CE" w14:textId="4A221A46" w:rsidR="00FB59BF" w:rsidRDefault="00FB59BF" w:rsidP="0042468E">
      <w:pPr>
        <w:pStyle w:val="ListLevel5"/>
        <w:numPr>
          <w:ilvl w:val="0"/>
          <w:numId w:val="13"/>
        </w:numPr>
        <w:ind w:left="1985"/>
      </w:pPr>
      <w:r>
        <w:t xml:space="preserve">suggest </w:t>
      </w:r>
      <w:r w:rsidRPr="00FB59BF">
        <w:t>modifications</w:t>
      </w:r>
      <w:r>
        <w:t xml:space="preserve"> to the Change Request.</w:t>
      </w:r>
    </w:p>
    <w:p w14:paraId="4C39D40A" w14:textId="7EBA3806" w:rsidR="00AB613A" w:rsidRDefault="00FB59BF" w:rsidP="009232FF">
      <w:pPr>
        <w:pStyle w:val="ListLevel4"/>
      </w:pPr>
      <w:r w:rsidRPr="002C1038">
        <w:t>Upon acceptance of the Change Request, the Service Provider shall implement the Change</w:t>
      </w:r>
      <w:r w:rsidR="008E3A1C" w:rsidRPr="002C1038">
        <w:t>. I</w:t>
      </w:r>
      <w:r w:rsidRPr="002C1038">
        <w:t>mmediately after</w:t>
      </w:r>
      <w:r w:rsidR="00976EB2">
        <w:t xml:space="preserve"> the Change has been implemented</w:t>
      </w:r>
      <w:r w:rsidR="008E3A1C" w:rsidRPr="002C1038">
        <w:t>, the Service Provider must</w:t>
      </w:r>
      <w:r w:rsidRPr="002C1038">
        <w:t xml:space="preserve"> report to </w:t>
      </w:r>
      <w:r w:rsidR="00C940C6">
        <w:t>SITA</w:t>
      </w:r>
      <w:r w:rsidRPr="002C1038">
        <w:t xml:space="preserve"> regarding the outcomes of the Change and any other feedback such as deviations in the implementation</w:t>
      </w:r>
      <w:r w:rsidR="00A7136E">
        <w:t xml:space="preserve">, </w:t>
      </w:r>
      <w:r w:rsidR="00A7136E" w:rsidRPr="002C1038">
        <w:t>and any issues</w:t>
      </w:r>
      <w:r w:rsidR="00AB613A">
        <w:t xml:space="preserve"> at each affected Site</w:t>
      </w:r>
      <w:r w:rsidR="00F85068">
        <w:t xml:space="preserve"> (e.g. MTU size not configured correctly).</w:t>
      </w:r>
    </w:p>
    <w:p w14:paraId="61713E6E" w14:textId="0C163D49" w:rsidR="002C1038" w:rsidRPr="002C1038" w:rsidRDefault="008E3A1C" w:rsidP="009232FF">
      <w:pPr>
        <w:pStyle w:val="ListLevel4"/>
      </w:pPr>
      <w:r w:rsidRPr="002C1038">
        <w:t xml:space="preserve">Unsuccessful </w:t>
      </w:r>
      <w:r w:rsidR="00976EB2">
        <w:t>C</w:t>
      </w:r>
      <w:r w:rsidRPr="002C1038">
        <w:t>hanges must be rolled back according to the plan included in the Change Request.</w:t>
      </w:r>
    </w:p>
    <w:p w14:paraId="3E54AC13" w14:textId="5EB2A358" w:rsidR="0028028E" w:rsidRDefault="002C1038" w:rsidP="009232FF">
      <w:pPr>
        <w:pStyle w:val="ListLevel4"/>
      </w:pPr>
      <w:r w:rsidRPr="002C1038">
        <w:t xml:space="preserve">Upon completion of the Change and acknowledgement by </w:t>
      </w:r>
      <w:r w:rsidR="00156F1A">
        <w:t>SITA</w:t>
      </w:r>
      <w:r w:rsidRPr="002C1038">
        <w:t xml:space="preserve"> that the </w:t>
      </w:r>
      <w:r w:rsidR="001254C2">
        <w:t>PW Service</w:t>
      </w:r>
      <w:r w:rsidRPr="002C1038">
        <w:t xml:space="preserve"> is fully functional, the Change can be closed</w:t>
      </w:r>
      <w:bookmarkEnd w:id="111"/>
      <w:r w:rsidRPr="002C1038">
        <w:t>.</w:t>
      </w:r>
    </w:p>
    <w:p w14:paraId="3FA66F63" w14:textId="58D50635" w:rsidR="002B38CC" w:rsidRDefault="00230372" w:rsidP="009232FF">
      <w:pPr>
        <w:pStyle w:val="ListLevel2"/>
      </w:pPr>
      <w:bookmarkStart w:id="112" w:name="_Ref134453925"/>
      <w:bookmarkStart w:id="113" w:name="_Toc148992109"/>
      <w:bookmarkEnd w:id="110"/>
      <w:r>
        <w:t xml:space="preserve">Service </w:t>
      </w:r>
      <w:r w:rsidR="002B38CC">
        <w:t>Request Management</w:t>
      </w:r>
      <w:bookmarkEnd w:id="112"/>
      <w:bookmarkEnd w:id="113"/>
    </w:p>
    <w:bookmarkEnd w:id="107"/>
    <w:bookmarkEnd w:id="108"/>
    <w:bookmarkEnd w:id="109"/>
    <w:p w14:paraId="55A26D40" w14:textId="2D02BAAE" w:rsidR="0050395A" w:rsidRDefault="00FD4DC4" w:rsidP="009232FF">
      <w:pPr>
        <w:pStyle w:val="ListLevel3"/>
      </w:pPr>
      <w:r>
        <w:t>A</w:t>
      </w:r>
      <w:r w:rsidRPr="00826205">
        <w:t xml:space="preserve"> </w:t>
      </w:r>
      <w:r w:rsidR="00230372">
        <w:t>Service R</w:t>
      </w:r>
      <w:r>
        <w:t>equest</w:t>
      </w:r>
      <w:r w:rsidRPr="00826205">
        <w:t xml:space="preserve"> is the addition, modification or removal of </w:t>
      </w:r>
      <w:r w:rsidR="001254C2">
        <w:t>PW Service</w:t>
      </w:r>
      <w:r w:rsidR="00230372">
        <w:t>s or any part thereof</w:t>
      </w:r>
      <w:r w:rsidRPr="00826205">
        <w:t>.</w:t>
      </w:r>
      <w:r>
        <w:t xml:space="preserve"> </w:t>
      </w:r>
      <w:r w:rsidR="00230372">
        <w:t xml:space="preserve">Service </w:t>
      </w:r>
      <w:r>
        <w:t xml:space="preserve">Requests are usually made from </w:t>
      </w:r>
      <w:r w:rsidR="00D5798C">
        <w:t>SITA</w:t>
      </w:r>
      <w:r w:rsidR="00230372">
        <w:t xml:space="preserve"> to </w:t>
      </w:r>
      <w:r>
        <w:t>the Service Provider</w:t>
      </w:r>
      <w:r w:rsidR="0050395A">
        <w:t>.</w:t>
      </w:r>
    </w:p>
    <w:p w14:paraId="326A2374" w14:textId="6657D722" w:rsidR="00FD4DC4" w:rsidRDefault="0050395A" w:rsidP="009232FF">
      <w:pPr>
        <w:pStyle w:val="ListLevel3"/>
      </w:pPr>
      <w:r>
        <w:t xml:space="preserve">The Service Provider may propose an activity listed in the table below to </w:t>
      </w:r>
      <w:r w:rsidR="00D5798C">
        <w:t>SITA</w:t>
      </w:r>
      <w:r>
        <w:t xml:space="preserve">, in which case </w:t>
      </w:r>
      <w:r w:rsidR="00D5798C">
        <w:t>SITA</w:t>
      </w:r>
      <w:r>
        <w:t xml:space="preserve"> could </w:t>
      </w:r>
      <w:r w:rsidR="00D5798C">
        <w:t>consider</w:t>
      </w:r>
      <w:r>
        <w:t xml:space="preserve"> such proposal and follow this Service Request Management process.</w:t>
      </w:r>
      <w:r w:rsidR="00F15C17">
        <w:t xml:space="preserve"> </w:t>
      </w:r>
      <w:r w:rsidR="00F15C17" w:rsidRPr="00F15C17">
        <w:rPr>
          <w:lang w:val="en-ZA"/>
        </w:rPr>
        <w:t>Requests logged on the Service Provider’s ITSM system must be forwarded by the Service Provider to SITA’s ITSM system</w:t>
      </w:r>
      <w:r w:rsidR="00F15C17">
        <w:rPr>
          <w:lang w:val="en-ZA"/>
        </w:rPr>
        <w:t>.</w:t>
      </w:r>
    </w:p>
    <w:p w14:paraId="6398BC8D" w14:textId="1655BAE8" w:rsidR="001A2BCE" w:rsidRPr="001A2BCE" w:rsidRDefault="0050395A" w:rsidP="009232FF">
      <w:pPr>
        <w:pStyle w:val="ListLevel3"/>
      </w:pPr>
      <w:r w:rsidRPr="001A2BCE">
        <w:t xml:space="preserve">Service Request Management </w:t>
      </w:r>
      <w:r>
        <w:t xml:space="preserve">will be performed </w:t>
      </w:r>
      <w:r w:rsidRPr="001A2BCE">
        <w:t>as per the following table</w:t>
      </w:r>
      <w:r>
        <w:t>:</w:t>
      </w:r>
    </w:p>
    <w:p w14:paraId="75864BDB" w14:textId="77777777" w:rsidR="001A2BCE" w:rsidRPr="001A2BCE" w:rsidRDefault="001A2BCE" w:rsidP="002B38CC">
      <w:pPr>
        <w:spacing w:after="0" w:line="240" w:lineRule="auto"/>
        <w:ind w:left="927" w:hanging="360"/>
        <w:jc w:val="both"/>
        <w:rPr>
          <w:rFonts w:ascii="Calibri Light" w:eastAsia="Times New Roman" w:hAnsi="Calibri Light" w:cs="Times New Roman"/>
          <w:kern w:val="0"/>
          <w:szCs w:val="20"/>
          <w:lang w:val="en-GB"/>
          <w14:ligatures w14:val="none"/>
        </w:rPr>
      </w:pPr>
    </w:p>
    <w:tbl>
      <w:tblPr>
        <w:tblpPr w:leftFromText="180" w:rightFromText="180" w:vertAnchor="text" w:horzAnchor="margin" w:tblpX="279" w:tblpY="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1"/>
        <w:gridCol w:w="6028"/>
        <w:gridCol w:w="1641"/>
      </w:tblGrid>
      <w:tr w:rsidR="009F729F" w:rsidRPr="001A2BCE" w14:paraId="2E9AEBA2" w14:textId="5D94476B" w:rsidTr="000C44A2">
        <w:tc>
          <w:tcPr>
            <w:tcW w:w="823" w:type="pct"/>
            <w:shd w:val="clear" w:color="auto" w:fill="BFBFBF"/>
          </w:tcPr>
          <w:p w14:paraId="3C18FA35" w14:textId="77777777" w:rsidR="009F729F" w:rsidRPr="001A2BCE" w:rsidRDefault="009F729F" w:rsidP="001D5434">
            <w:pPr>
              <w:spacing w:after="120" w:line="276" w:lineRule="auto"/>
              <w:rPr>
                <w:rFonts w:ascii="Calibri Light" w:eastAsia="Times New Roman" w:hAnsi="Calibri Light" w:cs="Times New Roman"/>
                <w:b/>
                <w:kern w:val="0"/>
                <w:szCs w:val="20"/>
                <w:lang w:val="en-GB"/>
                <w14:ligatures w14:val="none"/>
              </w:rPr>
            </w:pPr>
            <w:r w:rsidRPr="001A2BCE">
              <w:rPr>
                <w:rFonts w:ascii="Calibri Light" w:eastAsia="Times New Roman" w:hAnsi="Calibri Light" w:cs="Times New Roman"/>
                <w:b/>
                <w:kern w:val="0"/>
                <w:szCs w:val="20"/>
                <w:lang w:val="en-GB"/>
                <w14:ligatures w14:val="none"/>
              </w:rPr>
              <w:t>Request Management Activities:</w:t>
            </w:r>
          </w:p>
        </w:tc>
        <w:tc>
          <w:tcPr>
            <w:tcW w:w="3283" w:type="pct"/>
            <w:shd w:val="clear" w:color="auto" w:fill="BFBFBF"/>
          </w:tcPr>
          <w:p w14:paraId="2543A197" w14:textId="77777777" w:rsidR="009F729F" w:rsidRPr="001A2BCE" w:rsidRDefault="009F729F" w:rsidP="001D5434">
            <w:pPr>
              <w:spacing w:after="120" w:line="276" w:lineRule="auto"/>
              <w:jc w:val="both"/>
              <w:rPr>
                <w:rFonts w:ascii="Calibri Light" w:eastAsia="Times New Roman" w:hAnsi="Calibri Light" w:cs="Times New Roman"/>
                <w:b/>
                <w:kern w:val="0"/>
                <w:szCs w:val="20"/>
                <w:lang w:val="en-GB"/>
                <w14:ligatures w14:val="none"/>
              </w:rPr>
            </w:pPr>
            <w:r w:rsidRPr="001A2BCE">
              <w:rPr>
                <w:rFonts w:ascii="Calibri Light" w:eastAsia="Times New Roman" w:hAnsi="Calibri Light" w:cs="Times New Roman"/>
                <w:b/>
                <w:kern w:val="0"/>
                <w:szCs w:val="20"/>
                <w:lang w:val="en-GB"/>
                <w14:ligatures w14:val="none"/>
              </w:rPr>
              <w:t>Request Management Activities Success Criteria</w:t>
            </w:r>
          </w:p>
        </w:tc>
        <w:tc>
          <w:tcPr>
            <w:tcW w:w="894" w:type="pct"/>
            <w:shd w:val="clear" w:color="auto" w:fill="BFBFBF"/>
          </w:tcPr>
          <w:p w14:paraId="1C84CE62" w14:textId="0B9F4196" w:rsidR="009F729F" w:rsidRPr="001A2BCE" w:rsidRDefault="009F729F" w:rsidP="001D5434">
            <w:pPr>
              <w:spacing w:after="120" w:line="276" w:lineRule="auto"/>
              <w:jc w:val="both"/>
              <w:rPr>
                <w:rFonts w:ascii="Calibri Light" w:eastAsia="Times New Roman" w:hAnsi="Calibri Light" w:cs="Times New Roman"/>
                <w:b/>
                <w:kern w:val="0"/>
                <w:szCs w:val="20"/>
                <w:lang w:val="en-GB"/>
                <w14:ligatures w14:val="none"/>
              </w:rPr>
            </w:pPr>
            <w:r>
              <w:rPr>
                <w:rFonts w:ascii="Calibri Light" w:eastAsia="Times New Roman" w:hAnsi="Calibri Light" w:cs="Times New Roman"/>
                <w:b/>
                <w:kern w:val="0"/>
                <w:szCs w:val="20"/>
                <w:lang w:val="en-GB"/>
                <w14:ligatures w14:val="none"/>
              </w:rPr>
              <w:t>Action Required by Service Provider within 10 Business Days</w:t>
            </w:r>
          </w:p>
        </w:tc>
      </w:tr>
      <w:tr w:rsidR="004B7156" w:rsidRPr="001A2BCE" w14:paraId="289B87B9" w14:textId="77777777" w:rsidTr="004B7156">
        <w:tc>
          <w:tcPr>
            <w:tcW w:w="823" w:type="pct"/>
            <w:shd w:val="clear" w:color="auto" w:fill="auto"/>
          </w:tcPr>
          <w:p w14:paraId="5984CF9D" w14:textId="5D5E83D8" w:rsidR="004B7156" w:rsidRPr="001A2BCE" w:rsidRDefault="00E93771" w:rsidP="00BA6A42">
            <w:pPr>
              <w:spacing w:after="120" w:line="240" w:lineRule="auto"/>
              <w:rPr>
                <w:rFonts w:ascii="Calibri Light" w:eastAsia="Times New Roman" w:hAnsi="Calibri Light" w:cs="Times New Roman"/>
                <w:b/>
                <w:kern w:val="0"/>
                <w:szCs w:val="20"/>
                <w:lang w:val="en-GB"/>
                <w14:ligatures w14:val="none"/>
              </w:rPr>
            </w:pPr>
            <w:r w:rsidRPr="001A2BCE">
              <w:rPr>
                <w:rFonts w:ascii="Calibri Light" w:eastAsia="Times New Roman" w:hAnsi="Calibri Light" w:cs="Times New Roman"/>
                <w:kern w:val="0"/>
                <w:szCs w:val="20"/>
                <w:lang w:val="en-GB"/>
                <w14:ligatures w14:val="none"/>
              </w:rPr>
              <w:t xml:space="preserve">Install </w:t>
            </w:r>
            <w:r>
              <w:rPr>
                <w:rFonts w:ascii="Calibri Light" w:eastAsia="Times New Roman" w:hAnsi="Calibri Light" w:cs="Times New Roman"/>
                <w:kern w:val="0"/>
                <w:szCs w:val="20"/>
                <w:lang w:val="en-GB"/>
                <w14:ligatures w14:val="none"/>
              </w:rPr>
              <w:t xml:space="preserve">Broadband </w:t>
            </w:r>
            <w:r w:rsidR="001254C2">
              <w:rPr>
                <w:rFonts w:ascii="Calibri Light" w:eastAsia="Times New Roman" w:hAnsi="Calibri Light" w:cs="Times New Roman"/>
                <w:kern w:val="0"/>
                <w:szCs w:val="20"/>
                <w:lang w:val="en-GB"/>
                <w14:ligatures w14:val="none"/>
              </w:rPr>
              <w:t>PW Service</w:t>
            </w:r>
          </w:p>
        </w:tc>
        <w:tc>
          <w:tcPr>
            <w:tcW w:w="3283" w:type="pct"/>
            <w:shd w:val="clear" w:color="auto" w:fill="auto"/>
          </w:tcPr>
          <w:p w14:paraId="571D9C1D" w14:textId="44F27580" w:rsidR="004B7156" w:rsidRPr="001A2BCE" w:rsidRDefault="00E93771" w:rsidP="00BA6A42">
            <w:pPr>
              <w:spacing w:after="120" w:line="240" w:lineRule="auto"/>
              <w:rPr>
                <w:rFonts w:ascii="Calibri Light" w:eastAsia="Times New Roman" w:hAnsi="Calibri Light" w:cs="Times New Roman"/>
                <w:b/>
                <w:kern w:val="0"/>
                <w:szCs w:val="20"/>
                <w:lang w:val="en-GB"/>
                <w14:ligatures w14:val="none"/>
              </w:rPr>
            </w:pPr>
            <w:r>
              <w:rPr>
                <w:rFonts w:ascii="Calibri Light" w:eastAsia="Times New Roman" w:hAnsi="Calibri Light" w:cs="Times New Roman"/>
                <w:bCs/>
                <w:color w:val="000000"/>
                <w:w w:val="0"/>
                <w:kern w:val="0"/>
                <w:szCs w:val="20"/>
                <w:lang w:val="en-GB"/>
                <w14:ligatures w14:val="none"/>
              </w:rPr>
              <w:t xml:space="preserve">The Installation of a Broadband </w:t>
            </w:r>
            <w:r w:rsidR="001254C2">
              <w:rPr>
                <w:rFonts w:ascii="Calibri Light" w:eastAsia="Times New Roman" w:hAnsi="Calibri Light" w:cs="Times New Roman"/>
                <w:bCs/>
                <w:color w:val="000000"/>
                <w:w w:val="0"/>
                <w:kern w:val="0"/>
                <w:szCs w:val="20"/>
                <w:lang w:val="en-GB"/>
                <w14:ligatures w14:val="none"/>
              </w:rPr>
              <w:t>PW Service</w:t>
            </w:r>
            <w:r w:rsidRPr="001A2BCE">
              <w:rPr>
                <w:rFonts w:ascii="Calibri Light" w:eastAsia="Times New Roman" w:hAnsi="Calibri Light" w:cs="Times New Roman"/>
                <w:bCs/>
                <w:color w:val="000000"/>
                <w:w w:val="0"/>
                <w:kern w:val="0"/>
                <w:szCs w:val="20"/>
                <w:lang w:val="en-GB"/>
                <w14:ligatures w14:val="none"/>
              </w:rPr>
              <w:t xml:space="preserve"> at a Site is accomplished when the Service Provider </w:t>
            </w:r>
            <w:r w:rsidRPr="001A2BCE">
              <w:rPr>
                <w:rFonts w:ascii="Calibri Light" w:eastAsia="Times New Roman" w:hAnsi="Calibri Light" w:cs="Times New Roman"/>
                <w:color w:val="000000"/>
                <w:w w:val="0"/>
                <w:kern w:val="0"/>
                <w:szCs w:val="20"/>
                <w:lang w:val="en-GB"/>
                <w14:ligatures w14:val="none"/>
              </w:rPr>
              <w:t xml:space="preserve">has successfully completed and tested the installation </w:t>
            </w:r>
            <w:r>
              <w:rPr>
                <w:rFonts w:ascii="Calibri Light" w:eastAsia="Times New Roman" w:hAnsi="Calibri Light" w:cs="Times New Roman"/>
                <w:color w:val="000000"/>
                <w:w w:val="0"/>
                <w:kern w:val="0"/>
                <w:szCs w:val="20"/>
                <w:lang w:val="en-GB"/>
                <w14:ligatures w14:val="none"/>
              </w:rPr>
              <w:t xml:space="preserve">per paragraph </w:t>
            </w:r>
            <w:r>
              <w:rPr>
                <w:rFonts w:ascii="Calibri Light" w:eastAsia="Times New Roman" w:hAnsi="Calibri Light" w:cs="Times New Roman"/>
                <w:color w:val="000000"/>
                <w:w w:val="0"/>
                <w:kern w:val="0"/>
                <w:szCs w:val="20"/>
                <w:lang w:val="en-GB"/>
                <w14:ligatures w14:val="none"/>
              </w:rPr>
              <w:fldChar w:fldCharType="begin"/>
            </w:r>
            <w:r>
              <w:rPr>
                <w:rFonts w:ascii="Calibri Light" w:eastAsia="Times New Roman" w:hAnsi="Calibri Light" w:cs="Times New Roman"/>
                <w:color w:val="000000"/>
                <w:w w:val="0"/>
                <w:kern w:val="0"/>
                <w:szCs w:val="20"/>
                <w:lang w:val="en-GB"/>
                <w14:ligatures w14:val="none"/>
              </w:rPr>
              <w:instrText xml:space="preserve"> REF _Ref135386572 \r \h </w:instrText>
            </w:r>
            <w:r>
              <w:rPr>
                <w:rFonts w:ascii="Calibri Light" w:eastAsia="Times New Roman" w:hAnsi="Calibri Light" w:cs="Times New Roman"/>
                <w:color w:val="000000"/>
                <w:w w:val="0"/>
                <w:kern w:val="0"/>
                <w:szCs w:val="20"/>
                <w:lang w:val="en-GB"/>
                <w14:ligatures w14:val="none"/>
              </w:rPr>
            </w:r>
            <w:r>
              <w:rPr>
                <w:rFonts w:ascii="Calibri Light" w:eastAsia="Times New Roman" w:hAnsi="Calibri Light" w:cs="Times New Roman"/>
                <w:color w:val="000000"/>
                <w:w w:val="0"/>
                <w:kern w:val="0"/>
                <w:szCs w:val="20"/>
                <w:lang w:val="en-GB"/>
                <w14:ligatures w14:val="none"/>
              </w:rPr>
              <w:fldChar w:fldCharType="separate"/>
            </w:r>
            <w:r w:rsidR="00E71E7D">
              <w:rPr>
                <w:rFonts w:ascii="Calibri Light" w:eastAsia="Times New Roman" w:hAnsi="Calibri Light" w:cs="Times New Roman"/>
                <w:color w:val="000000"/>
                <w:w w:val="0"/>
                <w:kern w:val="0"/>
                <w:szCs w:val="20"/>
                <w:lang w:val="en-GB"/>
                <w14:ligatures w14:val="none"/>
              </w:rPr>
              <w:t>E.4.2</w:t>
            </w:r>
            <w:r>
              <w:rPr>
                <w:rFonts w:ascii="Calibri Light" w:eastAsia="Times New Roman" w:hAnsi="Calibri Light" w:cs="Times New Roman"/>
                <w:color w:val="000000"/>
                <w:w w:val="0"/>
                <w:kern w:val="0"/>
                <w:szCs w:val="20"/>
                <w:lang w:val="en-GB"/>
                <w14:ligatures w14:val="none"/>
              </w:rPr>
              <w:fldChar w:fldCharType="end"/>
            </w:r>
            <w:r>
              <w:rPr>
                <w:rFonts w:ascii="Calibri Light" w:eastAsia="Times New Roman" w:hAnsi="Calibri Light" w:cs="Times New Roman"/>
                <w:color w:val="000000"/>
                <w:w w:val="0"/>
                <w:kern w:val="0"/>
                <w:szCs w:val="20"/>
                <w:lang w:val="en-GB"/>
                <w14:ligatures w14:val="none"/>
              </w:rPr>
              <w:t xml:space="preserve">, </w:t>
            </w:r>
            <w:r w:rsidRPr="001A2BCE">
              <w:rPr>
                <w:rFonts w:ascii="Calibri Light" w:eastAsia="Times New Roman" w:hAnsi="Calibri Light" w:cs="Times New Roman"/>
                <w:color w:val="000000"/>
                <w:w w:val="0"/>
                <w:kern w:val="0"/>
                <w:szCs w:val="20"/>
                <w:lang w:val="en-GB"/>
                <w14:ligatures w14:val="none"/>
              </w:rPr>
              <w:t xml:space="preserve">and such installation has been accepted by </w:t>
            </w:r>
            <w:r>
              <w:rPr>
                <w:rFonts w:ascii="Calibri Light" w:eastAsia="Times New Roman" w:hAnsi="Calibri Light" w:cs="Times New Roman"/>
                <w:color w:val="000000"/>
                <w:w w:val="0"/>
                <w:kern w:val="0"/>
                <w:szCs w:val="20"/>
                <w:lang w:val="en-GB"/>
                <w14:ligatures w14:val="none"/>
              </w:rPr>
              <w:t xml:space="preserve">SITA per paragraph </w:t>
            </w:r>
            <w:r>
              <w:rPr>
                <w:rFonts w:ascii="Calibri Light" w:eastAsia="Times New Roman" w:hAnsi="Calibri Light" w:cs="Times New Roman"/>
                <w:color w:val="000000"/>
                <w:w w:val="0"/>
                <w:kern w:val="0"/>
                <w:szCs w:val="20"/>
                <w:lang w:val="en-GB"/>
                <w14:ligatures w14:val="none"/>
              </w:rPr>
              <w:fldChar w:fldCharType="begin"/>
            </w:r>
            <w:r>
              <w:rPr>
                <w:rFonts w:ascii="Calibri Light" w:eastAsia="Times New Roman" w:hAnsi="Calibri Light" w:cs="Times New Roman"/>
                <w:color w:val="000000"/>
                <w:w w:val="0"/>
                <w:kern w:val="0"/>
                <w:szCs w:val="20"/>
                <w:lang w:val="en-GB"/>
                <w14:ligatures w14:val="none"/>
              </w:rPr>
              <w:instrText xml:space="preserve"> REF _Ref135386490 \r \h </w:instrText>
            </w:r>
            <w:r>
              <w:rPr>
                <w:rFonts w:ascii="Calibri Light" w:eastAsia="Times New Roman" w:hAnsi="Calibri Light" w:cs="Times New Roman"/>
                <w:color w:val="000000"/>
                <w:w w:val="0"/>
                <w:kern w:val="0"/>
                <w:szCs w:val="20"/>
                <w:lang w:val="en-GB"/>
                <w14:ligatures w14:val="none"/>
              </w:rPr>
            </w:r>
            <w:r>
              <w:rPr>
                <w:rFonts w:ascii="Calibri Light" w:eastAsia="Times New Roman" w:hAnsi="Calibri Light" w:cs="Times New Roman"/>
                <w:color w:val="000000"/>
                <w:w w:val="0"/>
                <w:kern w:val="0"/>
                <w:szCs w:val="20"/>
                <w:lang w:val="en-GB"/>
                <w14:ligatures w14:val="none"/>
              </w:rPr>
              <w:fldChar w:fldCharType="separate"/>
            </w:r>
            <w:r w:rsidR="00E71E7D">
              <w:rPr>
                <w:rFonts w:ascii="Calibri Light" w:eastAsia="Times New Roman" w:hAnsi="Calibri Light" w:cs="Times New Roman"/>
                <w:color w:val="000000"/>
                <w:w w:val="0"/>
                <w:kern w:val="0"/>
                <w:szCs w:val="20"/>
                <w:lang w:val="en-GB"/>
                <w14:ligatures w14:val="none"/>
              </w:rPr>
              <w:t>E.4.4</w:t>
            </w:r>
            <w:r>
              <w:rPr>
                <w:rFonts w:ascii="Calibri Light" w:eastAsia="Times New Roman" w:hAnsi="Calibri Light" w:cs="Times New Roman"/>
                <w:color w:val="000000"/>
                <w:w w:val="0"/>
                <w:kern w:val="0"/>
                <w:szCs w:val="20"/>
                <w:lang w:val="en-GB"/>
                <w14:ligatures w14:val="none"/>
              </w:rPr>
              <w:fldChar w:fldCharType="end"/>
            </w:r>
            <w:r w:rsidRPr="001A2BCE">
              <w:rPr>
                <w:rFonts w:ascii="Calibri Light" w:eastAsia="Times New Roman" w:hAnsi="Calibri Light" w:cs="Times New Roman"/>
                <w:color w:val="000000"/>
                <w:w w:val="0"/>
                <w:kern w:val="0"/>
                <w:szCs w:val="20"/>
                <w:lang w:val="en-GB"/>
                <w14:ligatures w14:val="none"/>
              </w:rPr>
              <w:t>.</w:t>
            </w:r>
          </w:p>
        </w:tc>
        <w:tc>
          <w:tcPr>
            <w:tcW w:w="894" w:type="pct"/>
            <w:shd w:val="clear" w:color="auto" w:fill="auto"/>
          </w:tcPr>
          <w:p w14:paraId="0C9BEB88" w14:textId="77777777" w:rsidR="00BA6A42" w:rsidRDefault="00BA6A42" w:rsidP="00BA6A42">
            <w:pPr>
              <w:spacing w:after="120" w:line="240" w:lineRule="auto"/>
              <w:rPr>
                <w:rFonts w:ascii="Calibri Light" w:eastAsia="Times New Roman" w:hAnsi="Calibri Light" w:cs="Times New Roman"/>
                <w:kern w:val="0"/>
                <w:szCs w:val="20"/>
                <w:lang w:val="en-GB"/>
                <w14:ligatures w14:val="none"/>
              </w:rPr>
            </w:pPr>
            <w:r>
              <w:rPr>
                <w:rFonts w:ascii="Calibri Light" w:eastAsia="Times New Roman" w:hAnsi="Calibri Light" w:cs="Times New Roman"/>
                <w:kern w:val="0"/>
                <w:szCs w:val="20"/>
                <w:lang w:val="en-GB"/>
                <w14:ligatures w14:val="none"/>
              </w:rPr>
              <w:t xml:space="preserve">Accept; and </w:t>
            </w:r>
          </w:p>
          <w:p w14:paraId="25FAFBD3" w14:textId="54A78A0F" w:rsidR="004B7156" w:rsidRDefault="00BA6A42" w:rsidP="00BA6A42">
            <w:pPr>
              <w:spacing w:after="120" w:line="276" w:lineRule="auto"/>
              <w:jc w:val="both"/>
              <w:rPr>
                <w:rFonts w:ascii="Calibri Light" w:eastAsia="Times New Roman" w:hAnsi="Calibri Light" w:cs="Times New Roman"/>
                <w:b/>
                <w:kern w:val="0"/>
                <w:szCs w:val="20"/>
                <w:lang w:val="en-GB"/>
                <w14:ligatures w14:val="none"/>
              </w:rPr>
            </w:pPr>
            <w:r>
              <w:rPr>
                <w:rFonts w:ascii="Calibri Light" w:eastAsia="Times New Roman" w:hAnsi="Calibri Light" w:cs="Times New Roman"/>
                <w:kern w:val="0"/>
                <w:szCs w:val="20"/>
                <w:lang w:val="en-GB"/>
                <w14:ligatures w14:val="none"/>
              </w:rPr>
              <w:t>Provide Service Proposal</w:t>
            </w:r>
          </w:p>
        </w:tc>
      </w:tr>
      <w:tr w:rsidR="009F729F" w:rsidRPr="001A2BCE" w14:paraId="3D6EB16F" w14:textId="5F75688F" w:rsidTr="000C44A2">
        <w:tblPrEx>
          <w:tblLook w:val="01E0" w:firstRow="1" w:lastRow="1" w:firstColumn="1" w:lastColumn="1" w:noHBand="0" w:noVBand="0"/>
        </w:tblPrEx>
        <w:tc>
          <w:tcPr>
            <w:tcW w:w="823" w:type="pct"/>
          </w:tcPr>
          <w:p w14:paraId="084E6E29" w14:textId="08D3A0A0" w:rsidR="009F729F" w:rsidRPr="001A2BCE" w:rsidRDefault="009F729F" w:rsidP="001D5434">
            <w:pPr>
              <w:spacing w:after="120" w:line="240" w:lineRule="auto"/>
              <w:rPr>
                <w:rFonts w:ascii="Calibri Light" w:eastAsia="Times New Roman" w:hAnsi="Calibri Light" w:cs="Times New Roman"/>
                <w:kern w:val="0"/>
                <w:szCs w:val="20"/>
                <w:lang w:val="en-GB"/>
                <w14:ligatures w14:val="none"/>
              </w:rPr>
            </w:pPr>
            <w:r w:rsidRPr="001A2BCE">
              <w:rPr>
                <w:rFonts w:ascii="Calibri Light" w:eastAsia="Times New Roman" w:hAnsi="Calibri Light" w:cs="Times New Roman"/>
                <w:kern w:val="0"/>
                <w:szCs w:val="20"/>
                <w:lang w:val="en-GB"/>
                <w14:ligatures w14:val="none"/>
              </w:rPr>
              <w:t xml:space="preserve">Install </w:t>
            </w:r>
            <w:r w:rsidR="004B7156">
              <w:rPr>
                <w:rFonts w:ascii="Calibri Light" w:eastAsia="Times New Roman" w:hAnsi="Calibri Light" w:cs="Times New Roman"/>
                <w:kern w:val="0"/>
                <w:szCs w:val="20"/>
                <w:lang w:val="en-GB"/>
                <w14:ligatures w14:val="none"/>
              </w:rPr>
              <w:t>Stand-alone</w:t>
            </w:r>
            <w:r w:rsidR="00D5798C">
              <w:rPr>
                <w:rFonts w:ascii="Calibri Light" w:eastAsia="Times New Roman" w:hAnsi="Calibri Light" w:cs="Times New Roman"/>
                <w:kern w:val="0"/>
                <w:szCs w:val="20"/>
                <w:lang w:val="en-GB"/>
                <w14:ligatures w14:val="none"/>
              </w:rPr>
              <w:t xml:space="preserve"> </w:t>
            </w:r>
            <w:r w:rsidR="001254C2">
              <w:rPr>
                <w:rFonts w:ascii="Calibri Light" w:eastAsia="Times New Roman" w:hAnsi="Calibri Light" w:cs="Times New Roman"/>
                <w:kern w:val="0"/>
                <w:szCs w:val="20"/>
                <w:lang w:val="en-GB"/>
                <w14:ligatures w14:val="none"/>
              </w:rPr>
              <w:t>PW Service</w:t>
            </w:r>
            <w:r w:rsidRPr="001A2BCE">
              <w:rPr>
                <w:rFonts w:ascii="Calibri Light" w:eastAsia="Times New Roman" w:hAnsi="Calibri Light" w:cs="Times New Roman"/>
                <w:kern w:val="0"/>
                <w:szCs w:val="20"/>
                <w:lang w:val="en-GB"/>
                <w14:ligatures w14:val="none"/>
              </w:rPr>
              <w:t xml:space="preserve"> </w:t>
            </w:r>
          </w:p>
        </w:tc>
        <w:tc>
          <w:tcPr>
            <w:tcW w:w="3283" w:type="pct"/>
          </w:tcPr>
          <w:p w14:paraId="43E4D93C" w14:textId="1CC6BEB0" w:rsidR="009F729F" w:rsidRPr="001C541C" w:rsidRDefault="009F729F" w:rsidP="001D5434">
            <w:pPr>
              <w:spacing w:after="120" w:line="240" w:lineRule="auto"/>
              <w:rPr>
                <w:rFonts w:ascii="Calibri Light" w:eastAsia="Times New Roman" w:hAnsi="Calibri Light" w:cs="Times New Roman"/>
                <w:color w:val="000000"/>
                <w:w w:val="0"/>
                <w:kern w:val="0"/>
                <w:szCs w:val="20"/>
                <w:lang w:val="en-GB"/>
                <w14:ligatures w14:val="none"/>
              </w:rPr>
            </w:pPr>
            <w:r>
              <w:rPr>
                <w:rFonts w:ascii="Calibri Light" w:eastAsia="Times New Roman" w:hAnsi="Calibri Light" w:cs="Times New Roman"/>
                <w:bCs/>
                <w:color w:val="000000"/>
                <w:w w:val="0"/>
                <w:kern w:val="0"/>
                <w:szCs w:val="20"/>
                <w:lang w:val="en-GB"/>
                <w14:ligatures w14:val="none"/>
              </w:rPr>
              <w:t xml:space="preserve">The Installation of a </w:t>
            </w:r>
            <w:r w:rsidR="00E93771">
              <w:rPr>
                <w:rFonts w:ascii="Calibri Light" w:eastAsia="Times New Roman" w:hAnsi="Calibri Light" w:cs="Times New Roman"/>
                <w:bCs/>
                <w:color w:val="000000"/>
                <w:w w:val="0"/>
                <w:kern w:val="0"/>
                <w:szCs w:val="20"/>
                <w:lang w:val="en-GB"/>
                <w14:ligatures w14:val="none"/>
              </w:rPr>
              <w:t xml:space="preserve">Stand-alone </w:t>
            </w:r>
            <w:r w:rsidR="001254C2">
              <w:rPr>
                <w:rFonts w:ascii="Calibri Light" w:eastAsia="Times New Roman" w:hAnsi="Calibri Light" w:cs="Times New Roman"/>
                <w:bCs/>
                <w:color w:val="000000"/>
                <w:w w:val="0"/>
                <w:kern w:val="0"/>
                <w:szCs w:val="20"/>
                <w:lang w:val="en-GB"/>
                <w14:ligatures w14:val="none"/>
              </w:rPr>
              <w:t>PW Service</w:t>
            </w:r>
            <w:r w:rsidRPr="001A2BCE">
              <w:rPr>
                <w:rFonts w:ascii="Calibri Light" w:eastAsia="Times New Roman" w:hAnsi="Calibri Light" w:cs="Times New Roman"/>
                <w:bCs/>
                <w:color w:val="000000"/>
                <w:w w:val="0"/>
                <w:kern w:val="0"/>
                <w:szCs w:val="20"/>
                <w:lang w:val="en-GB"/>
                <w14:ligatures w14:val="none"/>
              </w:rPr>
              <w:t xml:space="preserve"> at a Site is accomplished when the Service Provider </w:t>
            </w:r>
            <w:r w:rsidRPr="001A2BCE">
              <w:rPr>
                <w:rFonts w:ascii="Calibri Light" w:eastAsia="Times New Roman" w:hAnsi="Calibri Light" w:cs="Times New Roman"/>
                <w:color w:val="000000"/>
                <w:w w:val="0"/>
                <w:kern w:val="0"/>
                <w:szCs w:val="20"/>
                <w:lang w:val="en-GB"/>
                <w14:ligatures w14:val="none"/>
              </w:rPr>
              <w:t xml:space="preserve">has successfully completed and tested the installation </w:t>
            </w:r>
            <w:r>
              <w:rPr>
                <w:rFonts w:ascii="Calibri Light" w:eastAsia="Times New Roman" w:hAnsi="Calibri Light" w:cs="Times New Roman"/>
                <w:color w:val="000000"/>
                <w:w w:val="0"/>
                <w:kern w:val="0"/>
                <w:szCs w:val="20"/>
                <w:lang w:val="en-GB"/>
                <w14:ligatures w14:val="none"/>
              </w:rPr>
              <w:t xml:space="preserve">per paragraph </w:t>
            </w:r>
            <w:r>
              <w:rPr>
                <w:rFonts w:ascii="Calibri Light" w:eastAsia="Times New Roman" w:hAnsi="Calibri Light" w:cs="Times New Roman"/>
                <w:color w:val="000000"/>
                <w:w w:val="0"/>
                <w:kern w:val="0"/>
                <w:szCs w:val="20"/>
                <w:lang w:val="en-GB"/>
                <w14:ligatures w14:val="none"/>
              </w:rPr>
              <w:fldChar w:fldCharType="begin"/>
            </w:r>
            <w:r>
              <w:rPr>
                <w:rFonts w:ascii="Calibri Light" w:eastAsia="Times New Roman" w:hAnsi="Calibri Light" w:cs="Times New Roman"/>
                <w:color w:val="000000"/>
                <w:w w:val="0"/>
                <w:kern w:val="0"/>
                <w:szCs w:val="20"/>
                <w:lang w:val="en-GB"/>
                <w14:ligatures w14:val="none"/>
              </w:rPr>
              <w:instrText xml:space="preserve"> REF _Ref135386572 \r \h </w:instrText>
            </w:r>
            <w:r>
              <w:rPr>
                <w:rFonts w:ascii="Calibri Light" w:eastAsia="Times New Roman" w:hAnsi="Calibri Light" w:cs="Times New Roman"/>
                <w:color w:val="000000"/>
                <w:w w:val="0"/>
                <w:kern w:val="0"/>
                <w:szCs w:val="20"/>
                <w:lang w:val="en-GB"/>
                <w14:ligatures w14:val="none"/>
              </w:rPr>
            </w:r>
            <w:r>
              <w:rPr>
                <w:rFonts w:ascii="Calibri Light" w:eastAsia="Times New Roman" w:hAnsi="Calibri Light" w:cs="Times New Roman"/>
                <w:color w:val="000000"/>
                <w:w w:val="0"/>
                <w:kern w:val="0"/>
                <w:szCs w:val="20"/>
                <w:lang w:val="en-GB"/>
                <w14:ligatures w14:val="none"/>
              </w:rPr>
              <w:fldChar w:fldCharType="separate"/>
            </w:r>
            <w:r w:rsidR="00E71E7D">
              <w:rPr>
                <w:rFonts w:ascii="Calibri Light" w:eastAsia="Times New Roman" w:hAnsi="Calibri Light" w:cs="Times New Roman"/>
                <w:color w:val="000000"/>
                <w:w w:val="0"/>
                <w:kern w:val="0"/>
                <w:szCs w:val="20"/>
                <w:lang w:val="en-GB"/>
                <w14:ligatures w14:val="none"/>
              </w:rPr>
              <w:t>E.4.2</w:t>
            </w:r>
            <w:r>
              <w:rPr>
                <w:rFonts w:ascii="Calibri Light" w:eastAsia="Times New Roman" w:hAnsi="Calibri Light" w:cs="Times New Roman"/>
                <w:color w:val="000000"/>
                <w:w w:val="0"/>
                <w:kern w:val="0"/>
                <w:szCs w:val="20"/>
                <w:lang w:val="en-GB"/>
                <w14:ligatures w14:val="none"/>
              </w:rPr>
              <w:fldChar w:fldCharType="end"/>
            </w:r>
            <w:r>
              <w:rPr>
                <w:rFonts w:ascii="Calibri Light" w:eastAsia="Times New Roman" w:hAnsi="Calibri Light" w:cs="Times New Roman"/>
                <w:color w:val="000000"/>
                <w:w w:val="0"/>
                <w:kern w:val="0"/>
                <w:szCs w:val="20"/>
                <w:lang w:val="en-GB"/>
                <w14:ligatures w14:val="none"/>
              </w:rPr>
              <w:t xml:space="preserve">, </w:t>
            </w:r>
            <w:r w:rsidRPr="001A2BCE">
              <w:rPr>
                <w:rFonts w:ascii="Calibri Light" w:eastAsia="Times New Roman" w:hAnsi="Calibri Light" w:cs="Times New Roman"/>
                <w:color w:val="000000"/>
                <w:w w:val="0"/>
                <w:kern w:val="0"/>
                <w:szCs w:val="20"/>
                <w:lang w:val="en-GB"/>
                <w14:ligatures w14:val="none"/>
              </w:rPr>
              <w:t xml:space="preserve">and such installation has been accepted by </w:t>
            </w:r>
            <w:r w:rsidR="00D5798C">
              <w:rPr>
                <w:rFonts w:ascii="Calibri Light" w:eastAsia="Times New Roman" w:hAnsi="Calibri Light" w:cs="Times New Roman"/>
                <w:color w:val="000000"/>
                <w:w w:val="0"/>
                <w:kern w:val="0"/>
                <w:szCs w:val="20"/>
                <w:lang w:val="en-GB"/>
                <w14:ligatures w14:val="none"/>
              </w:rPr>
              <w:t>SITA</w:t>
            </w:r>
            <w:r>
              <w:rPr>
                <w:rFonts w:ascii="Calibri Light" w:eastAsia="Times New Roman" w:hAnsi="Calibri Light" w:cs="Times New Roman"/>
                <w:color w:val="000000"/>
                <w:w w:val="0"/>
                <w:kern w:val="0"/>
                <w:szCs w:val="20"/>
                <w:lang w:val="en-GB"/>
                <w14:ligatures w14:val="none"/>
              </w:rPr>
              <w:t xml:space="preserve"> per paragraph </w:t>
            </w:r>
            <w:r>
              <w:rPr>
                <w:rFonts w:ascii="Calibri Light" w:eastAsia="Times New Roman" w:hAnsi="Calibri Light" w:cs="Times New Roman"/>
                <w:color w:val="000000"/>
                <w:w w:val="0"/>
                <w:kern w:val="0"/>
                <w:szCs w:val="20"/>
                <w:lang w:val="en-GB"/>
                <w14:ligatures w14:val="none"/>
              </w:rPr>
              <w:fldChar w:fldCharType="begin"/>
            </w:r>
            <w:r>
              <w:rPr>
                <w:rFonts w:ascii="Calibri Light" w:eastAsia="Times New Roman" w:hAnsi="Calibri Light" w:cs="Times New Roman"/>
                <w:color w:val="000000"/>
                <w:w w:val="0"/>
                <w:kern w:val="0"/>
                <w:szCs w:val="20"/>
                <w:lang w:val="en-GB"/>
                <w14:ligatures w14:val="none"/>
              </w:rPr>
              <w:instrText xml:space="preserve"> REF _Ref135386490 \r \h </w:instrText>
            </w:r>
            <w:r>
              <w:rPr>
                <w:rFonts w:ascii="Calibri Light" w:eastAsia="Times New Roman" w:hAnsi="Calibri Light" w:cs="Times New Roman"/>
                <w:color w:val="000000"/>
                <w:w w:val="0"/>
                <w:kern w:val="0"/>
                <w:szCs w:val="20"/>
                <w:lang w:val="en-GB"/>
                <w14:ligatures w14:val="none"/>
              </w:rPr>
            </w:r>
            <w:r>
              <w:rPr>
                <w:rFonts w:ascii="Calibri Light" w:eastAsia="Times New Roman" w:hAnsi="Calibri Light" w:cs="Times New Roman"/>
                <w:color w:val="000000"/>
                <w:w w:val="0"/>
                <w:kern w:val="0"/>
                <w:szCs w:val="20"/>
                <w:lang w:val="en-GB"/>
                <w14:ligatures w14:val="none"/>
              </w:rPr>
              <w:fldChar w:fldCharType="separate"/>
            </w:r>
            <w:r w:rsidR="00E71E7D">
              <w:rPr>
                <w:rFonts w:ascii="Calibri Light" w:eastAsia="Times New Roman" w:hAnsi="Calibri Light" w:cs="Times New Roman"/>
                <w:color w:val="000000"/>
                <w:w w:val="0"/>
                <w:kern w:val="0"/>
                <w:szCs w:val="20"/>
                <w:lang w:val="en-GB"/>
                <w14:ligatures w14:val="none"/>
              </w:rPr>
              <w:t>E.4.4</w:t>
            </w:r>
            <w:r>
              <w:rPr>
                <w:rFonts w:ascii="Calibri Light" w:eastAsia="Times New Roman" w:hAnsi="Calibri Light" w:cs="Times New Roman"/>
                <w:color w:val="000000"/>
                <w:w w:val="0"/>
                <w:kern w:val="0"/>
                <w:szCs w:val="20"/>
                <w:lang w:val="en-GB"/>
                <w14:ligatures w14:val="none"/>
              </w:rPr>
              <w:fldChar w:fldCharType="end"/>
            </w:r>
            <w:r w:rsidRPr="001A2BCE">
              <w:rPr>
                <w:rFonts w:ascii="Calibri Light" w:eastAsia="Times New Roman" w:hAnsi="Calibri Light" w:cs="Times New Roman"/>
                <w:color w:val="000000"/>
                <w:w w:val="0"/>
                <w:kern w:val="0"/>
                <w:szCs w:val="20"/>
                <w:lang w:val="en-GB"/>
                <w14:ligatures w14:val="none"/>
              </w:rPr>
              <w:t>.</w:t>
            </w:r>
          </w:p>
        </w:tc>
        <w:tc>
          <w:tcPr>
            <w:tcW w:w="894" w:type="pct"/>
          </w:tcPr>
          <w:p w14:paraId="4D37433D" w14:textId="5C1B63E9" w:rsidR="009F729F" w:rsidRDefault="009F729F" w:rsidP="001D5434">
            <w:pPr>
              <w:spacing w:after="120" w:line="240" w:lineRule="auto"/>
              <w:rPr>
                <w:rFonts w:ascii="Calibri Light" w:eastAsia="Times New Roman" w:hAnsi="Calibri Light" w:cs="Times New Roman"/>
                <w:kern w:val="0"/>
                <w:szCs w:val="20"/>
                <w:lang w:val="en-GB"/>
                <w14:ligatures w14:val="none"/>
              </w:rPr>
            </w:pPr>
            <w:r>
              <w:rPr>
                <w:rFonts w:ascii="Calibri Light" w:eastAsia="Times New Roman" w:hAnsi="Calibri Light" w:cs="Times New Roman"/>
                <w:kern w:val="0"/>
                <w:szCs w:val="20"/>
                <w:lang w:val="en-GB"/>
                <w14:ligatures w14:val="none"/>
              </w:rPr>
              <w:t xml:space="preserve">Decline; or </w:t>
            </w:r>
          </w:p>
          <w:p w14:paraId="3639272B" w14:textId="22AFCC24" w:rsidR="009F729F" w:rsidRDefault="009F729F" w:rsidP="001D5434">
            <w:pPr>
              <w:spacing w:after="120" w:line="240" w:lineRule="auto"/>
              <w:rPr>
                <w:rFonts w:ascii="Calibri Light" w:eastAsia="Times New Roman" w:hAnsi="Calibri Light" w:cs="Times New Roman"/>
                <w:kern w:val="0"/>
                <w:szCs w:val="20"/>
                <w:lang w:val="en-GB"/>
                <w14:ligatures w14:val="none"/>
              </w:rPr>
            </w:pPr>
            <w:r>
              <w:rPr>
                <w:rFonts w:ascii="Calibri Light" w:eastAsia="Times New Roman" w:hAnsi="Calibri Light" w:cs="Times New Roman"/>
                <w:kern w:val="0"/>
                <w:szCs w:val="20"/>
                <w:lang w:val="en-GB"/>
                <w14:ligatures w14:val="none"/>
              </w:rPr>
              <w:t>Provide Service Proposal</w:t>
            </w:r>
          </w:p>
        </w:tc>
      </w:tr>
      <w:tr w:rsidR="0028782E" w:rsidRPr="001A2BCE" w14:paraId="0D02A647" w14:textId="77777777" w:rsidTr="000C44A2">
        <w:tblPrEx>
          <w:tblLook w:val="01E0" w:firstRow="1" w:lastRow="1" w:firstColumn="1" w:lastColumn="1" w:noHBand="0" w:noVBand="0"/>
        </w:tblPrEx>
        <w:tc>
          <w:tcPr>
            <w:tcW w:w="823" w:type="pct"/>
          </w:tcPr>
          <w:p w14:paraId="3342003B" w14:textId="5BFD2FE7" w:rsidR="0028782E" w:rsidRPr="001A2BCE" w:rsidRDefault="0028782E" w:rsidP="0028782E">
            <w:pPr>
              <w:spacing w:after="120" w:line="240" w:lineRule="auto"/>
              <w:rPr>
                <w:rFonts w:ascii="Calibri Light" w:eastAsia="Times New Roman" w:hAnsi="Calibri Light" w:cs="Times New Roman"/>
                <w:kern w:val="0"/>
                <w:szCs w:val="20"/>
                <w:lang w:val="en-GB"/>
                <w14:ligatures w14:val="none"/>
              </w:rPr>
            </w:pPr>
            <w:r w:rsidRPr="001A2BCE">
              <w:rPr>
                <w:rFonts w:ascii="Calibri Light" w:eastAsia="Times New Roman" w:hAnsi="Calibri Light" w:cs="Times New Roman"/>
                <w:kern w:val="0"/>
                <w:szCs w:val="20"/>
                <w:lang w:val="en-GB"/>
                <w14:ligatures w14:val="none"/>
              </w:rPr>
              <w:t xml:space="preserve">Install </w:t>
            </w:r>
            <w:r>
              <w:rPr>
                <w:rFonts w:ascii="Calibri Light" w:eastAsia="Times New Roman" w:hAnsi="Calibri Light" w:cs="Times New Roman"/>
                <w:kern w:val="0"/>
                <w:szCs w:val="20"/>
                <w:lang w:val="en-GB"/>
                <w14:ligatures w14:val="none"/>
              </w:rPr>
              <w:t>Additional Public Wi-Fi</w:t>
            </w:r>
            <w:r w:rsidRPr="001A2BCE">
              <w:rPr>
                <w:rFonts w:ascii="Calibri Light" w:eastAsia="Times New Roman" w:hAnsi="Calibri Light" w:cs="Times New Roman"/>
                <w:kern w:val="0"/>
                <w:szCs w:val="20"/>
                <w:lang w:val="en-GB"/>
                <w14:ligatures w14:val="none"/>
              </w:rPr>
              <w:t xml:space="preserve"> </w:t>
            </w:r>
            <w:r>
              <w:rPr>
                <w:rFonts w:ascii="Calibri Light" w:eastAsia="Times New Roman" w:hAnsi="Calibri Light" w:cs="Times New Roman"/>
                <w:kern w:val="0"/>
                <w:szCs w:val="20"/>
                <w:lang w:val="en-GB"/>
                <w14:ligatures w14:val="none"/>
              </w:rPr>
              <w:t>AP</w:t>
            </w:r>
          </w:p>
        </w:tc>
        <w:tc>
          <w:tcPr>
            <w:tcW w:w="3283" w:type="pct"/>
          </w:tcPr>
          <w:p w14:paraId="060F94E1" w14:textId="3969DBC7" w:rsidR="0028782E" w:rsidRDefault="0028782E" w:rsidP="0028782E">
            <w:pPr>
              <w:spacing w:after="120" w:line="240" w:lineRule="auto"/>
              <w:rPr>
                <w:rFonts w:ascii="Calibri Light" w:eastAsia="Times New Roman" w:hAnsi="Calibri Light" w:cs="Times New Roman"/>
                <w:kern w:val="0"/>
                <w:szCs w:val="20"/>
                <w:lang w:val="en-GB"/>
                <w14:ligatures w14:val="none"/>
              </w:rPr>
            </w:pPr>
            <w:r>
              <w:rPr>
                <w:rFonts w:ascii="Calibri Light" w:eastAsia="Times New Roman" w:hAnsi="Calibri Light" w:cs="Times New Roman"/>
                <w:bCs/>
                <w:color w:val="000000"/>
                <w:w w:val="0"/>
                <w:kern w:val="0"/>
                <w:szCs w:val="20"/>
                <w:lang w:val="en-GB"/>
                <w14:ligatures w14:val="none"/>
              </w:rPr>
              <w:t>The Installation of an additional Public Wi-Fi AP</w:t>
            </w:r>
            <w:r w:rsidRPr="001A2BCE">
              <w:rPr>
                <w:rFonts w:ascii="Calibri Light" w:eastAsia="Times New Roman" w:hAnsi="Calibri Light" w:cs="Times New Roman"/>
                <w:bCs/>
                <w:color w:val="000000"/>
                <w:w w:val="0"/>
                <w:kern w:val="0"/>
                <w:szCs w:val="20"/>
                <w:lang w:val="en-GB"/>
                <w14:ligatures w14:val="none"/>
              </w:rPr>
              <w:t xml:space="preserve"> at a Site is accomplished when the Service Provider </w:t>
            </w:r>
            <w:r w:rsidRPr="001A2BCE">
              <w:rPr>
                <w:rFonts w:ascii="Calibri Light" w:eastAsia="Times New Roman" w:hAnsi="Calibri Light" w:cs="Times New Roman"/>
                <w:color w:val="000000"/>
                <w:w w:val="0"/>
                <w:kern w:val="0"/>
                <w:szCs w:val="20"/>
                <w:lang w:val="en-GB"/>
                <w14:ligatures w14:val="none"/>
              </w:rPr>
              <w:t xml:space="preserve">has successfully completed and tested the installation </w:t>
            </w:r>
            <w:r>
              <w:rPr>
                <w:rFonts w:ascii="Calibri Light" w:eastAsia="Times New Roman" w:hAnsi="Calibri Light" w:cs="Times New Roman"/>
                <w:color w:val="000000"/>
                <w:w w:val="0"/>
                <w:kern w:val="0"/>
                <w:szCs w:val="20"/>
                <w:lang w:val="en-GB"/>
                <w14:ligatures w14:val="none"/>
              </w:rPr>
              <w:t xml:space="preserve">per paragraph </w:t>
            </w:r>
            <w:r>
              <w:rPr>
                <w:rFonts w:ascii="Calibri Light" w:eastAsia="Times New Roman" w:hAnsi="Calibri Light" w:cs="Times New Roman"/>
                <w:color w:val="000000"/>
                <w:w w:val="0"/>
                <w:kern w:val="0"/>
                <w:szCs w:val="20"/>
                <w:lang w:val="en-GB"/>
                <w14:ligatures w14:val="none"/>
              </w:rPr>
              <w:fldChar w:fldCharType="begin"/>
            </w:r>
            <w:r>
              <w:rPr>
                <w:rFonts w:ascii="Calibri Light" w:eastAsia="Times New Roman" w:hAnsi="Calibri Light" w:cs="Times New Roman"/>
                <w:color w:val="000000"/>
                <w:w w:val="0"/>
                <w:kern w:val="0"/>
                <w:szCs w:val="20"/>
                <w:lang w:val="en-GB"/>
                <w14:ligatures w14:val="none"/>
              </w:rPr>
              <w:instrText xml:space="preserve"> REF _Ref135386572 \r \h </w:instrText>
            </w:r>
            <w:r>
              <w:rPr>
                <w:rFonts w:ascii="Calibri Light" w:eastAsia="Times New Roman" w:hAnsi="Calibri Light" w:cs="Times New Roman"/>
                <w:color w:val="000000"/>
                <w:w w:val="0"/>
                <w:kern w:val="0"/>
                <w:szCs w:val="20"/>
                <w:lang w:val="en-GB"/>
                <w14:ligatures w14:val="none"/>
              </w:rPr>
            </w:r>
            <w:r>
              <w:rPr>
                <w:rFonts w:ascii="Calibri Light" w:eastAsia="Times New Roman" w:hAnsi="Calibri Light" w:cs="Times New Roman"/>
                <w:color w:val="000000"/>
                <w:w w:val="0"/>
                <w:kern w:val="0"/>
                <w:szCs w:val="20"/>
                <w:lang w:val="en-GB"/>
                <w14:ligatures w14:val="none"/>
              </w:rPr>
              <w:fldChar w:fldCharType="separate"/>
            </w:r>
            <w:r w:rsidR="00E71E7D">
              <w:rPr>
                <w:rFonts w:ascii="Calibri Light" w:eastAsia="Times New Roman" w:hAnsi="Calibri Light" w:cs="Times New Roman"/>
                <w:color w:val="000000"/>
                <w:w w:val="0"/>
                <w:kern w:val="0"/>
                <w:szCs w:val="20"/>
                <w:lang w:val="en-GB"/>
                <w14:ligatures w14:val="none"/>
              </w:rPr>
              <w:t>E.4.2</w:t>
            </w:r>
            <w:r>
              <w:rPr>
                <w:rFonts w:ascii="Calibri Light" w:eastAsia="Times New Roman" w:hAnsi="Calibri Light" w:cs="Times New Roman"/>
                <w:color w:val="000000"/>
                <w:w w:val="0"/>
                <w:kern w:val="0"/>
                <w:szCs w:val="20"/>
                <w:lang w:val="en-GB"/>
                <w14:ligatures w14:val="none"/>
              </w:rPr>
              <w:fldChar w:fldCharType="end"/>
            </w:r>
            <w:r>
              <w:rPr>
                <w:rFonts w:ascii="Calibri Light" w:eastAsia="Times New Roman" w:hAnsi="Calibri Light" w:cs="Times New Roman"/>
                <w:color w:val="000000"/>
                <w:w w:val="0"/>
                <w:kern w:val="0"/>
                <w:szCs w:val="20"/>
                <w:lang w:val="en-GB"/>
                <w14:ligatures w14:val="none"/>
              </w:rPr>
              <w:t xml:space="preserve">, </w:t>
            </w:r>
            <w:r w:rsidRPr="001A2BCE">
              <w:rPr>
                <w:rFonts w:ascii="Calibri Light" w:eastAsia="Times New Roman" w:hAnsi="Calibri Light" w:cs="Times New Roman"/>
                <w:color w:val="000000"/>
                <w:w w:val="0"/>
                <w:kern w:val="0"/>
                <w:szCs w:val="20"/>
                <w:lang w:val="en-GB"/>
                <w14:ligatures w14:val="none"/>
              </w:rPr>
              <w:t xml:space="preserve">and such installation has been accepted by </w:t>
            </w:r>
            <w:r>
              <w:rPr>
                <w:rFonts w:ascii="Calibri Light" w:eastAsia="Times New Roman" w:hAnsi="Calibri Light" w:cs="Times New Roman"/>
                <w:color w:val="000000"/>
                <w:w w:val="0"/>
                <w:kern w:val="0"/>
                <w:szCs w:val="20"/>
                <w:lang w:val="en-GB"/>
                <w14:ligatures w14:val="none"/>
              </w:rPr>
              <w:t xml:space="preserve">SITA per paragraph </w:t>
            </w:r>
            <w:r>
              <w:rPr>
                <w:rFonts w:ascii="Calibri Light" w:eastAsia="Times New Roman" w:hAnsi="Calibri Light" w:cs="Times New Roman"/>
                <w:color w:val="000000"/>
                <w:w w:val="0"/>
                <w:kern w:val="0"/>
                <w:szCs w:val="20"/>
                <w:lang w:val="en-GB"/>
                <w14:ligatures w14:val="none"/>
              </w:rPr>
              <w:fldChar w:fldCharType="begin"/>
            </w:r>
            <w:r>
              <w:rPr>
                <w:rFonts w:ascii="Calibri Light" w:eastAsia="Times New Roman" w:hAnsi="Calibri Light" w:cs="Times New Roman"/>
                <w:color w:val="000000"/>
                <w:w w:val="0"/>
                <w:kern w:val="0"/>
                <w:szCs w:val="20"/>
                <w:lang w:val="en-GB"/>
                <w14:ligatures w14:val="none"/>
              </w:rPr>
              <w:instrText xml:space="preserve"> REF _Ref135386490 \r \h </w:instrText>
            </w:r>
            <w:r>
              <w:rPr>
                <w:rFonts w:ascii="Calibri Light" w:eastAsia="Times New Roman" w:hAnsi="Calibri Light" w:cs="Times New Roman"/>
                <w:color w:val="000000"/>
                <w:w w:val="0"/>
                <w:kern w:val="0"/>
                <w:szCs w:val="20"/>
                <w:lang w:val="en-GB"/>
                <w14:ligatures w14:val="none"/>
              </w:rPr>
            </w:r>
            <w:r>
              <w:rPr>
                <w:rFonts w:ascii="Calibri Light" w:eastAsia="Times New Roman" w:hAnsi="Calibri Light" w:cs="Times New Roman"/>
                <w:color w:val="000000"/>
                <w:w w:val="0"/>
                <w:kern w:val="0"/>
                <w:szCs w:val="20"/>
                <w:lang w:val="en-GB"/>
                <w14:ligatures w14:val="none"/>
              </w:rPr>
              <w:fldChar w:fldCharType="separate"/>
            </w:r>
            <w:r w:rsidR="00E71E7D">
              <w:rPr>
                <w:rFonts w:ascii="Calibri Light" w:eastAsia="Times New Roman" w:hAnsi="Calibri Light" w:cs="Times New Roman"/>
                <w:color w:val="000000"/>
                <w:w w:val="0"/>
                <w:kern w:val="0"/>
                <w:szCs w:val="20"/>
                <w:lang w:val="en-GB"/>
                <w14:ligatures w14:val="none"/>
              </w:rPr>
              <w:t>E.4.4</w:t>
            </w:r>
            <w:r>
              <w:rPr>
                <w:rFonts w:ascii="Calibri Light" w:eastAsia="Times New Roman" w:hAnsi="Calibri Light" w:cs="Times New Roman"/>
                <w:color w:val="000000"/>
                <w:w w:val="0"/>
                <w:kern w:val="0"/>
                <w:szCs w:val="20"/>
                <w:lang w:val="en-GB"/>
                <w14:ligatures w14:val="none"/>
              </w:rPr>
              <w:fldChar w:fldCharType="end"/>
            </w:r>
            <w:r w:rsidRPr="001A2BCE">
              <w:rPr>
                <w:rFonts w:ascii="Calibri Light" w:eastAsia="Times New Roman" w:hAnsi="Calibri Light" w:cs="Times New Roman"/>
                <w:color w:val="000000"/>
                <w:w w:val="0"/>
                <w:kern w:val="0"/>
                <w:szCs w:val="20"/>
                <w:lang w:val="en-GB"/>
                <w14:ligatures w14:val="none"/>
              </w:rPr>
              <w:t>.</w:t>
            </w:r>
          </w:p>
        </w:tc>
        <w:tc>
          <w:tcPr>
            <w:tcW w:w="894" w:type="pct"/>
          </w:tcPr>
          <w:p w14:paraId="072F990E" w14:textId="77777777" w:rsidR="00537D78" w:rsidRDefault="00537D78" w:rsidP="00537D78">
            <w:pPr>
              <w:spacing w:after="120" w:line="240" w:lineRule="auto"/>
              <w:rPr>
                <w:rFonts w:ascii="Calibri Light" w:eastAsia="Times New Roman" w:hAnsi="Calibri Light" w:cs="Times New Roman"/>
                <w:kern w:val="0"/>
                <w:szCs w:val="20"/>
                <w:lang w:val="en-GB"/>
                <w14:ligatures w14:val="none"/>
              </w:rPr>
            </w:pPr>
            <w:r>
              <w:rPr>
                <w:rFonts w:ascii="Calibri Light" w:eastAsia="Times New Roman" w:hAnsi="Calibri Light" w:cs="Times New Roman"/>
                <w:kern w:val="0"/>
                <w:szCs w:val="20"/>
                <w:lang w:val="en-GB"/>
                <w14:ligatures w14:val="none"/>
              </w:rPr>
              <w:t xml:space="preserve">Accept; and </w:t>
            </w:r>
          </w:p>
          <w:p w14:paraId="1ECF2D1E" w14:textId="480F537A" w:rsidR="0028782E" w:rsidRDefault="00537D78" w:rsidP="00537D78">
            <w:pPr>
              <w:spacing w:after="120" w:line="240" w:lineRule="auto"/>
              <w:rPr>
                <w:rFonts w:ascii="Calibri Light" w:eastAsia="Times New Roman" w:hAnsi="Calibri Light" w:cs="Times New Roman"/>
                <w:kern w:val="0"/>
                <w:szCs w:val="20"/>
                <w:lang w:val="en-GB"/>
                <w14:ligatures w14:val="none"/>
              </w:rPr>
            </w:pPr>
            <w:r>
              <w:rPr>
                <w:rFonts w:ascii="Calibri Light" w:eastAsia="Times New Roman" w:hAnsi="Calibri Light" w:cs="Times New Roman"/>
                <w:kern w:val="0"/>
                <w:szCs w:val="20"/>
                <w:lang w:val="en-GB"/>
                <w14:ligatures w14:val="none"/>
              </w:rPr>
              <w:t>Provide Service Proposal</w:t>
            </w:r>
          </w:p>
        </w:tc>
      </w:tr>
      <w:tr w:rsidR="009F729F" w:rsidRPr="001A2BCE" w14:paraId="71C55E0C" w14:textId="3FB542D7" w:rsidTr="000C44A2">
        <w:tblPrEx>
          <w:tblLook w:val="01E0" w:firstRow="1" w:lastRow="1" w:firstColumn="1" w:lastColumn="1" w:noHBand="0" w:noVBand="0"/>
        </w:tblPrEx>
        <w:tc>
          <w:tcPr>
            <w:tcW w:w="823" w:type="pct"/>
          </w:tcPr>
          <w:p w14:paraId="253AAC64" w14:textId="08524F1E" w:rsidR="009F729F" w:rsidRPr="001A2BCE" w:rsidRDefault="009F729F" w:rsidP="001D5434">
            <w:pPr>
              <w:spacing w:after="120" w:line="240" w:lineRule="auto"/>
              <w:rPr>
                <w:rFonts w:ascii="Calibri Light" w:eastAsia="Times New Roman" w:hAnsi="Calibri Light" w:cs="Times New Roman"/>
                <w:kern w:val="0"/>
                <w:szCs w:val="20"/>
                <w:lang w:val="en-GB"/>
                <w14:ligatures w14:val="none"/>
              </w:rPr>
            </w:pPr>
            <w:r>
              <w:rPr>
                <w:rFonts w:ascii="Calibri Light" w:eastAsia="Times New Roman" w:hAnsi="Calibri Light" w:cs="Times New Roman"/>
                <w:color w:val="000000"/>
                <w:kern w:val="0"/>
                <w:szCs w:val="20"/>
                <w:lang w:val="en-GB"/>
                <w14:ligatures w14:val="none"/>
              </w:rPr>
              <w:t>Upgrade</w:t>
            </w:r>
            <w:r w:rsidRPr="001A2BCE">
              <w:rPr>
                <w:rFonts w:ascii="Calibri Light" w:eastAsia="Times New Roman" w:hAnsi="Calibri Light" w:cs="Times New Roman"/>
                <w:color w:val="000000"/>
                <w:kern w:val="0"/>
                <w:szCs w:val="20"/>
                <w:lang w:val="en-GB"/>
                <w14:ligatures w14:val="none"/>
              </w:rPr>
              <w:t xml:space="preserve"> </w:t>
            </w:r>
            <w:r w:rsidR="00D5798C">
              <w:rPr>
                <w:rFonts w:ascii="Calibri Light" w:eastAsia="Times New Roman" w:hAnsi="Calibri Light" w:cs="Times New Roman"/>
                <w:color w:val="000000"/>
                <w:kern w:val="0"/>
                <w:szCs w:val="20"/>
                <w:lang w:val="en-GB"/>
                <w14:ligatures w14:val="none"/>
              </w:rPr>
              <w:t xml:space="preserve">Public Wi-Fi </w:t>
            </w:r>
            <w:r w:rsidRPr="001A2BCE">
              <w:rPr>
                <w:rFonts w:ascii="Calibri Light" w:eastAsia="Times New Roman" w:hAnsi="Calibri Light" w:cs="Times New Roman"/>
                <w:color w:val="000000"/>
                <w:kern w:val="0"/>
                <w:szCs w:val="20"/>
                <w:lang w:val="en-GB"/>
                <w14:ligatures w14:val="none"/>
              </w:rPr>
              <w:t xml:space="preserve">Bandwidth </w:t>
            </w:r>
          </w:p>
        </w:tc>
        <w:tc>
          <w:tcPr>
            <w:tcW w:w="3283" w:type="pct"/>
          </w:tcPr>
          <w:p w14:paraId="56F435EB" w14:textId="6E67DEB6" w:rsidR="009F729F" w:rsidRPr="00D1195E" w:rsidRDefault="009F729F" w:rsidP="001D5434">
            <w:pPr>
              <w:spacing w:after="120" w:line="240" w:lineRule="auto"/>
              <w:rPr>
                <w:rFonts w:ascii="Calibri Light" w:eastAsia="Times New Roman" w:hAnsi="Calibri Light" w:cs="Times New Roman"/>
                <w:color w:val="000000"/>
                <w:w w:val="0"/>
                <w:kern w:val="0"/>
                <w:szCs w:val="20"/>
                <w:lang w:val="en-GB"/>
                <w14:ligatures w14:val="none"/>
              </w:rPr>
            </w:pPr>
            <w:r>
              <w:rPr>
                <w:rFonts w:ascii="Calibri Light" w:eastAsia="Times New Roman" w:hAnsi="Calibri Light" w:cs="Times New Roman"/>
                <w:bCs/>
                <w:color w:val="000000"/>
                <w:w w:val="0"/>
                <w:kern w:val="0"/>
                <w:szCs w:val="20"/>
                <w:lang w:val="en-GB"/>
                <w14:ligatures w14:val="none"/>
              </w:rPr>
              <w:t xml:space="preserve">A </w:t>
            </w:r>
            <w:r w:rsidR="00D5798C">
              <w:rPr>
                <w:rFonts w:ascii="Calibri Light" w:eastAsia="Times New Roman" w:hAnsi="Calibri Light" w:cs="Times New Roman"/>
                <w:bCs/>
                <w:color w:val="000000"/>
                <w:w w:val="0"/>
                <w:kern w:val="0"/>
                <w:szCs w:val="20"/>
                <w:lang w:val="en-GB"/>
                <w14:ligatures w14:val="none"/>
              </w:rPr>
              <w:t xml:space="preserve">Public Wi-Fi </w:t>
            </w:r>
            <w:r>
              <w:rPr>
                <w:rFonts w:ascii="Calibri Light" w:eastAsia="Times New Roman" w:hAnsi="Calibri Light" w:cs="Times New Roman"/>
                <w:bCs/>
                <w:color w:val="000000"/>
                <w:w w:val="0"/>
                <w:kern w:val="0"/>
                <w:szCs w:val="20"/>
                <w:lang w:val="en-GB"/>
                <w14:ligatures w14:val="none"/>
              </w:rPr>
              <w:t>b</w:t>
            </w:r>
            <w:r w:rsidRPr="001A2BCE">
              <w:rPr>
                <w:rFonts w:ascii="Calibri Light" w:eastAsia="Times New Roman" w:hAnsi="Calibri Light" w:cs="Times New Roman"/>
                <w:bCs/>
                <w:color w:val="000000"/>
                <w:w w:val="0"/>
                <w:kern w:val="0"/>
                <w:szCs w:val="20"/>
                <w:lang w:val="en-GB"/>
                <w14:ligatures w14:val="none"/>
              </w:rPr>
              <w:t xml:space="preserve">andwidth upgrade is accomplished when the Service Provider </w:t>
            </w:r>
            <w:r w:rsidRPr="001A2BCE">
              <w:rPr>
                <w:rFonts w:ascii="Calibri Light" w:eastAsia="Times New Roman" w:hAnsi="Calibri Light" w:cs="Times New Roman"/>
                <w:color w:val="000000"/>
                <w:w w:val="0"/>
                <w:kern w:val="0"/>
                <w:szCs w:val="20"/>
                <w:lang w:val="en-GB"/>
                <w14:ligatures w14:val="none"/>
              </w:rPr>
              <w:t xml:space="preserve">has successfully upgraded the </w:t>
            </w:r>
            <w:r w:rsidR="00886B87">
              <w:rPr>
                <w:rFonts w:ascii="Calibri Light" w:eastAsia="Times New Roman" w:hAnsi="Calibri Light" w:cs="Times New Roman"/>
                <w:color w:val="000000"/>
                <w:w w:val="0"/>
                <w:kern w:val="0"/>
                <w:szCs w:val="20"/>
                <w:lang w:val="en-GB"/>
                <w14:ligatures w14:val="none"/>
              </w:rPr>
              <w:t xml:space="preserve">PW </w:t>
            </w:r>
            <w:r w:rsidRPr="001A2BCE">
              <w:rPr>
                <w:rFonts w:ascii="Calibri Light" w:eastAsia="Times New Roman" w:hAnsi="Calibri Light" w:cs="Times New Roman"/>
                <w:color w:val="000000"/>
                <w:w w:val="0"/>
                <w:kern w:val="0"/>
                <w:szCs w:val="20"/>
                <w:lang w:val="en-GB"/>
                <w14:ligatures w14:val="none"/>
              </w:rPr>
              <w:t xml:space="preserve">bandwidth </w:t>
            </w:r>
            <w:r w:rsidR="001357A1">
              <w:rPr>
                <w:rFonts w:ascii="Calibri Light" w:eastAsia="Times New Roman" w:hAnsi="Calibri Light" w:cs="Times New Roman"/>
                <w:color w:val="000000"/>
                <w:w w:val="0"/>
                <w:kern w:val="0"/>
                <w:szCs w:val="20"/>
                <w:lang w:val="en-GB"/>
                <w14:ligatures w14:val="none"/>
              </w:rPr>
              <w:t>provided to a Public Wi-Fi site,</w:t>
            </w:r>
            <w:r w:rsidR="00790999">
              <w:rPr>
                <w:rFonts w:ascii="Calibri Light" w:eastAsia="Times New Roman" w:hAnsi="Calibri Light" w:cs="Times New Roman"/>
                <w:color w:val="000000"/>
                <w:w w:val="0"/>
                <w:kern w:val="0"/>
                <w:szCs w:val="20"/>
                <w:lang w:val="en-GB"/>
                <w14:ligatures w14:val="none"/>
              </w:rPr>
              <w:t xml:space="preserve"> </w:t>
            </w:r>
            <w:r w:rsidR="00790999" w:rsidRPr="001A2BCE">
              <w:rPr>
                <w:rFonts w:ascii="Calibri Light" w:eastAsia="Times New Roman" w:hAnsi="Calibri Light" w:cs="Times New Roman"/>
                <w:color w:val="000000"/>
                <w:w w:val="0"/>
                <w:kern w:val="0"/>
                <w:szCs w:val="20"/>
                <w:lang w:val="en-GB"/>
                <w14:ligatures w14:val="none"/>
              </w:rPr>
              <w:t xml:space="preserve">and such installation has been accepted by </w:t>
            </w:r>
            <w:r w:rsidR="00D5798C">
              <w:rPr>
                <w:rFonts w:ascii="Calibri Light" w:eastAsia="Times New Roman" w:hAnsi="Calibri Light" w:cs="Times New Roman"/>
                <w:color w:val="000000"/>
                <w:w w:val="0"/>
                <w:kern w:val="0"/>
                <w:szCs w:val="20"/>
                <w:lang w:val="en-GB"/>
                <w14:ligatures w14:val="none"/>
              </w:rPr>
              <w:t>SITA</w:t>
            </w:r>
            <w:r w:rsidR="00790999">
              <w:rPr>
                <w:rFonts w:ascii="Calibri Light" w:eastAsia="Times New Roman" w:hAnsi="Calibri Light" w:cs="Times New Roman"/>
                <w:color w:val="000000"/>
                <w:w w:val="0"/>
                <w:kern w:val="0"/>
                <w:szCs w:val="20"/>
                <w:lang w:val="en-GB"/>
                <w14:ligatures w14:val="none"/>
              </w:rPr>
              <w:t xml:space="preserve"> per paragraph </w:t>
            </w:r>
            <w:r w:rsidR="00790999">
              <w:rPr>
                <w:rFonts w:ascii="Calibri Light" w:eastAsia="Times New Roman" w:hAnsi="Calibri Light" w:cs="Times New Roman"/>
                <w:color w:val="000000"/>
                <w:w w:val="0"/>
                <w:kern w:val="0"/>
                <w:szCs w:val="20"/>
                <w:lang w:val="en-GB"/>
                <w14:ligatures w14:val="none"/>
              </w:rPr>
              <w:fldChar w:fldCharType="begin"/>
            </w:r>
            <w:r w:rsidR="00790999">
              <w:rPr>
                <w:rFonts w:ascii="Calibri Light" w:eastAsia="Times New Roman" w:hAnsi="Calibri Light" w:cs="Times New Roman"/>
                <w:color w:val="000000"/>
                <w:w w:val="0"/>
                <w:kern w:val="0"/>
                <w:szCs w:val="20"/>
                <w:lang w:val="en-GB"/>
                <w14:ligatures w14:val="none"/>
              </w:rPr>
              <w:instrText xml:space="preserve"> REF _Ref135386490 \r \h </w:instrText>
            </w:r>
            <w:r w:rsidR="00790999">
              <w:rPr>
                <w:rFonts w:ascii="Calibri Light" w:eastAsia="Times New Roman" w:hAnsi="Calibri Light" w:cs="Times New Roman"/>
                <w:color w:val="000000"/>
                <w:w w:val="0"/>
                <w:kern w:val="0"/>
                <w:szCs w:val="20"/>
                <w:lang w:val="en-GB"/>
                <w14:ligatures w14:val="none"/>
              </w:rPr>
            </w:r>
            <w:r w:rsidR="00790999">
              <w:rPr>
                <w:rFonts w:ascii="Calibri Light" w:eastAsia="Times New Roman" w:hAnsi="Calibri Light" w:cs="Times New Roman"/>
                <w:color w:val="000000"/>
                <w:w w:val="0"/>
                <w:kern w:val="0"/>
                <w:szCs w:val="20"/>
                <w:lang w:val="en-GB"/>
                <w14:ligatures w14:val="none"/>
              </w:rPr>
              <w:fldChar w:fldCharType="separate"/>
            </w:r>
            <w:r w:rsidR="00E71E7D">
              <w:rPr>
                <w:rFonts w:ascii="Calibri Light" w:eastAsia="Times New Roman" w:hAnsi="Calibri Light" w:cs="Times New Roman"/>
                <w:color w:val="000000"/>
                <w:w w:val="0"/>
                <w:kern w:val="0"/>
                <w:szCs w:val="20"/>
                <w:lang w:val="en-GB"/>
                <w14:ligatures w14:val="none"/>
              </w:rPr>
              <w:t>E.4.4</w:t>
            </w:r>
            <w:r w:rsidR="00790999">
              <w:rPr>
                <w:rFonts w:ascii="Calibri Light" w:eastAsia="Times New Roman" w:hAnsi="Calibri Light" w:cs="Times New Roman"/>
                <w:color w:val="000000"/>
                <w:w w:val="0"/>
                <w:kern w:val="0"/>
                <w:szCs w:val="20"/>
                <w:lang w:val="en-GB"/>
                <w14:ligatures w14:val="none"/>
              </w:rPr>
              <w:fldChar w:fldCharType="end"/>
            </w:r>
            <w:r w:rsidR="00790999" w:rsidRPr="001A2BCE">
              <w:rPr>
                <w:rFonts w:ascii="Calibri Light" w:eastAsia="Times New Roman" w:hAnsi="Calibri Light" w:cs="Times New Roman"/>
                <w:color w:val="000000"/>
                <w:w w:val="0"/>
                <w:kern w:val="0"/>
                <w:szCs w:val="20"/>
                <w:lang w:val="en-GB"/>
                <w14:ligatures w14:val="none"/>
              </w:rPr>
              <w:t>.</w:t>
            </w:r>
          </w:p>
        </w:tc>
        <w:tc>
          <w:tcPr>
            <w:tcW w:w="894" w:type="pct"/>
          </w:tcPr>
          <w:p w14:paraId="0B063487" w14:textId="77777777" w:rsidR="00D5798C" w:rsidRDefault="00D5798C" w:rsidP="00D5798C">
            <w:pPr>
              <w:spacing w:after="120" w:line="240" w:lineRule="auto"/>
              <w:rPr>
                <w:rFonts w:ascii="Calibri Light" w:eastAsia="Times New Roman" w:hAnsi="Calibri Light" w:cs="Times New Roman"/>
                <w:kern w:val="0"/>
                <w:szCs w:val="20"/>
                <w:lang w:val="en-GB"/>
                <w14:ligatures w14:val="none"/>
              </w:rPr>
            </w:pPr>
            <w:r>
              <w:rPr>
                <w:rFonts w:ascii="Calibri Light" w:eastAsia="Times New Roman" w:hAnsi="Calibri Light" w:cs="Times New Roman"/>
                <w:kern w:val="0"/>
                <w:szCs w:val="20"/>
                <w:lang w:val="en-GB"/>
                <w14:ligatures w14:val="none"/>
              </w:rPr>
              <w:t xml:space="preserve">Accept; and </w:t>
            </w:r>
          </w:p>
          <w:p w14:paraId="27D21084" w14:textId="1BA7AF8B" w:rsidR="009F729F" w:rsidRDefault="009F729F" w:rsidP="00D5798C">
            <w:pPr>
              <w:spacing w:after="120" w:line="240" w:lineRule="auto"/>
              <w:rPr>
                <w:rFonts w:ascii="Calibri Light" w:eastAsia="Times New Roman" w:hAnsi="Calibri Light" w:cs="Times New Roman"/>
                <w:bCs/>
                <w:color w:val="000000"/>
                <w:w w:val="0"/>
                <w:kern w:val="0"/>
                <w:szCs w:val="20"/>
                <w:lang w:val="en-GB"/>
                <w14:ligatures w14:val="none"/>
              </w:rPr>
            </w:pPr>
            <w:r>
              <w:rPr>
                <w:rFonts w:ascii="Calibri Light" w:eastAsia="Times New Roman" w:hAnsi="Calibri Light" w:cs="Times New Roman"/>
                <w:kern w:val="0"/>
                <w:szCs w:val="20"/>
                <w:lang w:val="en-GB"/>
                <w14:ligatures w14:val="none"/>
              </w:rPr>
              <w:t>Provide Service Proposal</w:t>
            </w:r>
          </w:p>
        </w:tc>
      </w:tr>
      <w:tr w:rsidR="009F729F" w:rsidRPr="001A2BCE" w14:paraId="0ADD86B2" w14:textId="0D970A92" w:rsidTr="000C44A2">
        <w:tblPrEx>
          <w:tblLook w:val="01E0" w:firstRow="1" w:lastRow="1" w:firstColumn="1" w:lastColumn="1" w:noHBand="0" w:noVBand="0"/>
        </w:tblPrEx>
        <w:tc>
          <w:tcPr>
            <w:tcW w:w="823" w:type="pct"/>
          </w:tcPr>
          <w:p w14:paraId="3BB5DEDB" w14:textId="16F75D83" w:rsidR="009F729F" w:rsidRPr="001A2BCE" w:rsidRDefault="009F729F" w:rsidP="001D5434">
            <w:pPr>
              <w:spacing w:after="120" w:line="240" w:lineRule="auto"/>
              <w:rPr>
                <w:rFonts w:ascii="Calibri Light" w:eastAsia="Times New Roman" w:hAnsi="Calibri Light" w:cs="Times New Roman"/>
                <w:kern w:val="0"/>
                <w:szCs w:val="20"/>
                <w:lang w:val="en-GB"/>
                <w14:ligatures w14:val="none"/>
              </w:rPr>
            </w:pPr>
            <w:r>
              <w:rPr>
                <w:rFonts w:ascii="Calibri Light" w:eastAsia="Times New Roman" w:hAnsi="Calibri Light" w:cs="Times New Roman"/>
                <w:kern w:val="0"/>
                <w:szCs w:val="20"/>
                <w:lang w:val="en-GB"/>
                <w14:ligatures w14:val="none"/>
              </w:rPr>
              <w:t>On-premises</w:t>
            </w:r>
            <w:r w:rsidRPr="001A2BCE">
              <w:rPr>
                <w:rFonts w:ascii="Calibri Light" w:eastAsia="Times New Roman" w:hAnsi="Calibri Light" w:cs="Times New Roman"/>
                <w:kern w:val="0"/>
                <w:szCs w:val="20"/>
                <w:lang w:val="en-GB"/>
                <w14:ligatures w14:val="none"/>
              </w:rPr>
              <w:t xml:space="preserve"> </w:t>
            </w:r>
            <w:r>
              <w:rPr>
                <w:rFonts w:ascii="Calibri Light" w:eastAsia="Times New Roman" w:hAnsi="Calibri Light" w:cs="Times New Roman"/>
                <w:kern w:val="0"/>
                <w:szCs w:val="20"/>
                <w:lang w:val="en-GB"/>
                <w14:ligatures w14:val="none"/>
              </w:rPr>
              <w:t>Movement</w:t>
            </w:r>
            <w:r w:rsidRPr="001A2BCE">
              <w:rPr>
                <w:rFonts w:ascii="Calibri Light" w:eastAsia="Times New Roman" w:hAnsi="Calibri Light" w:cs="Times New Roman"/>
                <w:kern w:val="0"/>
                <w:szCs w:val="20"/>
                <w:lang w:val="en-GB"/>
                <w14:ligatures w14:val="none"/>
              </w:rPr>
              <w:t xml:space="preserve"> of </w:t>
            </w:r>
            <w:r w:rsidR="001254C2">
              <w:t>PW Service</w:t>
            </w:r>
            <w:r w:rsidRPr="001A2BCE">
              <w:rPr>
                <w:rFonts w:ascii="Calibri Light" w:eastAsia="Times New Roman" w:hAnsi="Calibri Light" w:cs="Times New Roman"/>
                <w:kern w:val="0"/>
                <w:szCs w:val="20"/>
                <w:lang w:val="en-GB"/>
                <w14:ligatures w14:val="none"/>
              </w:rPr>
              <w:t xml:space="preserve"> </w:t>
            </w:r>
          </w:p>
        </w:tc>
        <w:tc>
          <w:tcPr>
            <w:tcW w:w="3283" w:type="pct"/>
          </w:tcPr>
          <w:p w14:paraId="4B3351FF" w14:textId="4DB4BF31" w:rsidR="009F729F" w:rsidRPr="001A2BCE" w:rsidRDefault="009F729F" w:rsidP="001D5434">
            <w:pPr>
              <w:spacing w:after="120" w:line="240" w:lineRule="auto"/>
              <w:rPr>
                <w:rFonts w:ascii="Calibri Light" w:eastAsia="Times New Roman" w:hAnsi="Calibri Light" w:cs="Times New Roman"/>
                <w:kern w:val="0"/>
                <w:szCs w:val="20"/>
                <w:lang w:val="en-GB"/>
                <w14:ligatures w14:val="none"/>
              </w:rPr>
            </w:pPr>
            <w:r w:rsidRPr="001A2BCE">
              <w:rPr>
                <w:rFonts w:ascii="Calibri Light" w:eastAsia="Times New Roman" w:hAnsi="Calibri Light" w:cs="Times New Roman"/>
                <w:kern w:val="0"/>
                <w:szCs w:val="20"/>
                <w:lang w:val="en-GB"/>
                <w14:ligatures w14:val="none"/>
              </w:rPr>
              <w:t xml:space="preserve">An </w:t>
            </w:r>
            <w:r>
              <w:rPr>
                <w:rFonts w:ascii="Calibri Light" w:eastAsia="Times New Roman" w:hAnsi="Calibri Light" w:cs="Times New Roman"/>
                <w:kern w:val="0"/>
                <w:szCs w:val="20"/>
                <w:lang w:val="en-GB"/>
                <w14:ligatures w14:val="none"/>
              </w:rPr>
              <w:t>On-premises</w:t>
            </w:r>
            <w:r w:rsidRPr="001A2BCE">
              <w:rPr>
                <w:rFonts w:ascii="Calibri Light" w:eastAsia="Times New Roman" w:hAnsi="Calibri Light" w:cs="Times New Roman"/>
                <w:kern w:val="0"/>
                <w:szCs w:val="20"/>
                <w:lang w:val="en-GB"/>
                <w14:ligatures w14:val="none"/>
              </w:rPr>
              <w:t xml:space="preserve"> </w:t>
            </w:r>
            <w:r>
              <w:rPr>
                <w:rFonts w:ascii="Calibri Light" w:eastAsia="Times New Roman" w:hAnsi="Calibri Light" w:cs="Times New Roman"/>
                <w:kern w:val="0"/>
                <w:szCs w:val="20"/>
                <w:lang w:val="en-GB"/>
                <w14:ligatures w14:val="none"/>
              </w:rPr>
              <w:t>Movement</w:t>
            </w:r>
            <w:r w:rsidRPr="001A2BCE">
              <w:rPr>
                <w:rFonts w:ascii="Calibri Light" w:eastAsia="Times New Roman" w:hAnsi="Calibri Light" w:cs="Times New Roman"/>
                <w:kern w:val="0"/>
                <w:szCs w:val="20"/>
                <w:lang w:val="en-GB"/>
                <w14:ligatures w14:val="none"/>
              </w:rPr>
              <w:t xml:space="preserve"> of </w:t>
            </w:r>
            <w:r w:rsidR="001254C2">
              <w:t>PW Service</w:t>
            </w:r>
            <w:r w:rsidRPr="001A2BCE">
              <w:rPr>
                <w:rFonts w:ascii="Calibri Light" w:eastAsia="Times New Roman" w:hAnsi="Calibri Light" w:cs="Times New Roman"/>
                <w:kern w:val="0"/>
                <w:szCs w:val="20"/>
                <w:lang w:val="en-GB"/>
                <w14:ligatures w14:val="none"/>
              </w:rPr>
              <w:t xml:space="preserve"> is</w:t>
            </w:r>
            <w:r w:rsidRPr="001A2BCE">
              <w:rPr>
                <w:rFonts w:ascii="Calibri Light" w:eastAsia="Times New Roman" w:hAnsi="Calibri Light" w:cs="Times New Roman"/>
                <w:bCs/>
                <w:color w:val="000000"/>
                <w:w w:val="0"/>
                <w:kern w:val="0"/>
                <w:szCs w:val="20"/>
                <w:lang w:val="en-GB"/>
                <w14:ligatures w14:val="none"/>
              </w:rPr>
              <w:t xml:space="preserve"> accomplished when the Service Provider </w:t>
            </w:r>
            <w:r w:rsidRPr="001A2BCE">
              <w:rPr>
                <w:rFonts w:ascii="Calibri Light" w:eastAsia="Times New Roman" w:hAnsi="Calibri Light" w:cs="Times New Roman"/>
                <w:color w:val="000000"/>
                <w:w w:val="0"/>
                <w:kern w:val="0"/>
                <w:szCs w:val="20"/>
                <w:lang w:val="en-GB"/>
                <w14:ligatures w14:val="none"/>
              </w:rPr>
              <w:t xml:space="preserve">has successfully completed the requested </w:t>
            </w:r>
            <w:r>
              <w:rPr>
                <w:rFonts w:ascii="Calibri Light" w:eastAsia="Times New Roman" w:hAnsi="Calibri Light" w:cs="Times New Roman"/>
                <w:kern w:val="0"/>
                <w:szCs w:val="20"/>
                <w:lang w:val="en-GB"/>
                <w14:ligatures w14:val="none"/>
              </w:rPr>
              <w:t xml:space="preserve">movement, within the same Site premises, </w:t>
            </w:r>
            <w:r w:rsidRPr="001A2BCE">
              <w:rPr>
                <w:rFonts w:ascii="Calibri Light" w:eastAsia="Times New Roman" w:hAnsi="Calibri Light" w:cs="Times New Roman"/>
                <w:color w:val="000000"/>
                <w:w w:val="0"/>
                <w:kern w:val="0"/>
                <w:szCs w:val="20"/>
                <w:lang w:val="en-GB"/>
                <w14:ligatures w14:val="none"/>
              </w:rPr>
              <w:t xml:space="preserve">and </w:t>
            </w:r>
            <w:r>
              <w:rPr>
                <w:rFonts w:ascii="Calibri Light" w:eastAsia="Times New Roman" w:hAnsi="Calibri Light" w:cs="Times New Roman"/>
                <w:color w:val="000000"/>
                <w:w w:val="0"/>
                <w:kern w:val="0"/>
                <w:szCs w:val="20"/>
                <w:lang w:val="en-GB"/>
                <w14:ligatures w14:val="none"/>
              </w:rPr>
              <w:t xml:space="preserve">this movement </w:t>
            </w:r>
            <w:r w:rsidRPr="001A2BCE">
              <w:rPr>
                <w:rFonts w:ascii="Calibri Light" w:eastAsia="Times New Roman" w:hAnsi="Calibri Light" w:cs="Times New Roman"/>
                <w:color w:val="000000"/>
                <w:w w:val="0"/>
                <w:kern w:val="0"/>
                <w:szCs w:val="20"/>
                <w:lang w:val="en-GB"/>
                <w14:ligatures w14:val="none"/>
              </w:rPr>
              <w:t xml:space="preserve">has been accepted by </w:t>
            </w:r>
            <w:r w:rsidR="00D5798C">
              <w:rPr>
                <w:rFonts w:ascii="Calibri Light" w:eastAsia="Times New Roman" w:hAnsi="Calibri Light" w:cs="Times New Roman"/>
                <w:color w:val="000000"/>
                <w:w w:val="0"/>
                <w:kern w:val="0"/>
                <w:szCs w:val="20"/>
                <w:lang w:val="en-GB"/>
                <w14:ligatures w14:val="none"/>
              </w:rPr>
              <w:t>SITA</w:t>
            </w:r>
            <w:r w:rsidRPr="001A2BCE">
              <w:rPr>
                <w:rFonts w:ascii="Calibri Light" w:eastAsia="Times New Roman" w:hAnsi="Calibri Light" w:cs="Times New Roman"/>
                <w:color w:val="000000"/>
                <w:w w:val="0"/>
                <w:kern w:val="0"/>
                <w:szCs w:val="20"/>
                <w:lang w:val="en-GB"/>
                <w14:ligatures w14:val="none"/>
              </w:rPr>
              <w:t>.</w:t>
            </w:r>
          </w:p>
        </w:tc>
        <w:tc>
          <w:tcPr>
            <w:tcW w:w="894" w:type="pct"/>
          </w:tcPr>
          <w:p w14:paraId="601B9C18" w14:textId="77777777" w:rsidR="00D5798C" w:rsidRDefault="009F729F" w:rsidP="001D5434">
            <w:pPr>
              <w:spacing w:after="120" w:line="240" w:lineRule="auto"/>
              <w:rPr>
                <w:rFonts w:ascii="Calibri Light" w:eastAsia="Times New Roman" w:hAnsi="Calibri Light" w:cs="Times New Roman"/>
                <w:kern w:val="0"/>
                <w:szCs w:val="20"/>
                <w:lang w:val="en-GB"/>
                <w14:ligatures w14:val="none"/>
              </w:rPr>
            </w:pPr>
            <w:r>
              <w:rPr>
                <w:rFonts w:ascii="Calibri Light" w:eastAsia="Times New Roman" w:hAnsi="Calibri Light" w:cs="Times New Roman"/>
                <w:kern w:val="0"/>
                <w:szCs w:val="20"/>
                <w:lang w:val="en-GB"/>
                <w14:ligatures w14:val="none"/>
              </w:rPr>
              <w:t>Accept</w:t>
            </w:r>
            <w:r w:rsidR="00BB25DA">
              <w:rPr>
                <w:rFonts w:ascii="Calibri Light" w:eastAsia="Times New Roman" w:hAnsi="Calibri Light" w:cs="Times New Roman"/>
                <w:kern w:val="0"/>
                <w:szCs w:val="20"/>
                <w:lang w:val="en-GB"/>
                <w14:ligatures w14:val="none"/>
              </w:rPr>
              <w:t xml:space="preserve">; and </w:t>
            </w:r>
          </w:p>
          <w:p w14:paraId="767D3949" w14:textId="0819C808" w:rsidR="009F729F" w:rsidRPr="001A2BCE" w:rsidRDefault="00BB25DA" w:rsidP="001D5434">
            <w:pPr>
              <w:spacing w:after="120" w:line="240" w:lineRule="auto"/>
              <w:rPr>
                <w:rFonts w:ascii="Calibri Light" w:eastAsia="Times New Roman" w:hAnsi="Calibri Light" w:cs="Times New Roman"/>
                <w:kern w:val="0"/>
                <w:szCs w:val="20"/>
                <w:lang w:val="en-GB"/>
                <w14:ligatures w14:val="none"/>
              </w:rPr>
            </w:pPr>
            <w:r>
              <w:rPr>
                <w:rFonts w:ascii="Calibri Light" w:eastAsia="Times New Roman" w:hAnsi="Calibri Light" w:cs="Times New Roman"/>
                <w:kern w:val="0"/>
                <w:szCs w:val="20"/>
                <w:lang w:val="en-GB"/>
                <w14:ligatures w14:val="none"/>
              </w:rPr>
              <w:t>Provide Service Proposal</w:t>
            </w:r>
          </w:p>
        </w:tc>
      </w:tr>
      <w:tr w:rsidR="009F729F" w:rsidRPr="001A2BCE" w14:paraId="1217ED1A" w14:textId="120CE38E" w:rsidTr="000C44A2">
        <w:tblPrEx>
          <w:tblLook w:val="01E0" w:firstRow="1" w:lastRow="1" w:firstColumn="1" w:lastColumn="1" w:noHBand="0" w:noVBand="0"/>
        </w:tblPrEx>
        <w:tc>
          <w:tcPr>
            <w:tcW w:w="823" w:type="pct"/>
          </w:tcPr>
          <w:p w14:paraId="049D691A" w14:textId="6660613B" w:rsidR="009F729F" w:rsidRPr="001A2BCE" w:rsidRDefault="009F729F" w:rsidP="001D5434">
            <w:pPr>
              <w:spacing w:after="120" w:line="240" w:lineRule="auto"/>
              <w:rPr>
                <w:rFonts w:ascii="Calibri Light" w:eastAsia="Times New Roman" w:hAnsi="Calibri Light" w:cs="Times New Roman"/>
                <w:color w:val="000000"/>
                <w:kern w:val="0"/>
                <w:szCs w:val="20"/>
                <w:lang w:val="en-GB"/>
                <w14:ligatures w14:val="none"/>
              </w:rPr>
            </w:pPr>
            <w:r>
              <w:rPr>
                <w:rFonts w:ascii="Calibri Light" w:eastAsia="Times New Roman" w:hAnsi="Calibri Light" w:cs="Times New Roman"/>
                <w:color w:val="000000"/>
                <w:kern w:val="0"/>
                <w:szCs w:val="20"/>
                <w:lang w:val="en-GB"/>
                <w14:ligatures w14:val="none"/>
              </w:rPr>
              <w:t xml:space="preserve">Relocation of </w:t>
            </w:r>
            <w:r w:rsidR="001254C2">
              <w:t>PW Service</w:t>
            </w:r>
          </w:p>
        </w:tc>
        <w:tc>
          <w:tcPr>
            <w:tcW w:w="3283" w:type="pct"/>
          </w:tcPr>
          <w:p w14:paraId="25D5B1EF" w14:textId="5C5B957D" w:rsidR="009F729F" w:rsidRPr="001A2BCE" w:rsidRDefault="009F729F" w:rsidP="001D5434">
            <w:pPr>
              <w:spacing w:after="120" w:line="240" w:lineRule="auto"/>
              <w:rPr>
                <w:rFonts w:ascii="Calibri Light" w:eastAsia="Times New Roman" w:hAnsi="Calibri Light" w:cs="Times New Roman"/>
                <w:kern w:val="0"/>
                <w:szCs w:val="20"/>
                <w:lang w:val="en-GB"/>
                <w14:ligatures w14:val="none"/>
              </w:rPr>
            </w:pPr>
            <w:r w:rsidRPr="003E7A8C">
              <w:rPr>
                <w:rFonts w:ascii="Calibri Light" w:eastAsia="Times New Roman" w:hAnsi="Calibri Light" w:cs="Times New Roman"/>
                <w:kern w:val="0"/>
                <w:szCs w:val="20"/>
                <w:lang w:val="en-GB"/>
                <w14:ligatures w14:val="none"/>
              </w:rPr>
              <w:t>A</w:t>
            </w:r>
            <w:r>
              <w:rPr>
                <w:rFonts w:ascii="Calibri Light" w:eastAsia="Times New Roman" w:hAnsi="Calibri Light" w:cs="Times New Roman"/>
                <w:kern w:val="0"/>
                <w:szCs w:val="20"/>
                <w:lang w:val="en-GB"/>
                <w14:ligatures w14:val="none"/>
              </w:rPr>
              <w:t xml:space="preserve"> Relocation</w:t>
            </w:r>
            <w:r w:rsidRPr="003E7A8C">
              <w:rPr>
                <w:rFonts w:ascii="Calibri Light" w:eastAsia="Times New Roman" w:hAnsi="Calibri Light" w:cs="Times New Roman"/>
                <w:kern w:val="0"/>
                <w:szCs w:val="20"/>
                <w:lang w:val="en-GB"/>
                <w14:ligatures w14:val="none"/>
              </w:rPr>
              <w:t xml:space="preserve"> of </w:t>
            </w:r>
            <w:r w:rsidR="001254C2">
              <w:t>PW Service</w:t>
            </w:r>
            <w:r w:rsidRPr="003E7A8C">
              <w:rPr>
                <w:rFonts w:ascii="Calibri Light" w:eastAsia="Times New Roman" w:hAnsi="Calibri Light" w:cs="Times New Roman"/>
                <w:kern w:val="0"/>
                <w:szCs w:val="20"/>
                <w:lang w:val="en-GB"/>
                <w14:ligatures w14:val="none"/>
              </w:rPr>
              <w:t xml:space="preserve"> is</w:t>
            </w:r>
            <w:r w:rsidRPr="003E7A8C">
              <w:rPr>
                <w:rFonts w:ascii="Calibri Light" w:eastAsia="Times New Roman" w:hAnsi="Calibri Light" w:cs="Times New Roman"/>
                <w:bCs/>
                <w:kern w:val="0"/>
                <w:szCs w:val="20"/>
                <w:lang w:val="en-GB"/>
                <w14:ligatures w14:val="none"/>
              </w:rPr>
              <w:t xml:space="preserve"> accomplished when the Service Provider </w:t>
            </w:r>
            <w:r w:rsidRPr="003E7A8C">
              <w:rPr>
                <w:rFonts w:ascii="Calibri Light" w:eastAsia="Times New Roman" w:hAnsi="Calibri Light" w:cs="Times New Roman"/>
                <w:kern w:val="0"/>
                <w:szCs w:val="20"/>
                <w:lang w:val="en-GB"/>
                <w14:ligatures w14:val="none"/>
              </w:rPr>
              <w:t xml:space="preserve">has successfully completed the requested </w:t>
            </w:r>
            <w:r>
              <w:rPr>
                <w:rFonts w:ascii="Calibri Light" w:eastAsia="Times New Roman" w:hAnsi="Calibri Light" w:cs="Times New Roman"/>
                <w:kern w:val="0"/>
                <w:szCs w:val="20"/>
                <w:lang w:val="en-GB"/>
                <w14:ligatures w14:val="none"/>
              </w:rPr>
              <w:t>relocation</w:t>
            </w:r>
            <w:r w:rsidRPr="003E7A8C">
              <w:rPr>
                <w:rFonts w:ascii="Calibri Light" w:eastAsia="Times New Roman" w:hAnsi="Calibri Light" w:cs="Times New Roman"/>
                <w:kern w:val="0"/>
                <w:szCs w:val="20"/>
                <w:lang w:val="en-GB"/>
                <w14:ligatures w14:val="none"/>
              </w:rPr>
              <w:t xml:space="preserve"> </w:t>
            </w:r>
            <w:r>
              <w:rPr>
                <w:rFonts w:ascii="Calibri Light" w:eastAsia="Times New Roman" w:hAnsi="Calibri Light" w:cs="Times New Roman"/>
                <w:kern w:val="0"/>
                <w:szCs w:val="20"/>
                <w:lang w:val="en-GB"/>
                <w14:ligatures w14:val="none"/>
              </w:rPr>
              <w:t>to a new / different</w:t>
            </w:r>
            <w:r w:rsidRPr="003E7A8C">
              <w:rPr>
                <w:rFonts w:ascii="Calibri Light" w:eastAsia="Times New Roman" w:hAnsi="Calibri Light" w:cs="Times New Roman"/>
                <w:kern w:val="0"/>
                <w:szCs w:val="20"/>
                <w:lang w:val="en-GB"/>
                <w14:ligatures w14:val="none"/>
              </w:rPr>
              <w:t xml:space="preserve"> Site premise </w:t>
            </w:r>
            <w:r w:rsidR="00790999">
              <w:rPr>
                <w:rFonts w:ascii="Calibri Light" w:eastAsia="Times New Roman" w:hAnsi="Calibri Light" w:cs="Times New Roman"/>
                <w:color w:val="000000"/>
                <w:w w:val="0"/>
                <w:kern w:val="0"/>
                <w:szCs w:val="20"/>
                <w:lang w:val="en-GB"/>
                <w14:ligatures w14:val="none"/>
              </w:rPr>
              <w:t xml:space="preserve">per paragraph </w:t>
            </w:r>
            <w:r w:rsidR="00790999">
              <w:rPr>
                <w:rFonts w:ascii="Calibri Light" w:eastAsia="Times New Roman" w:hAnsi="Calibri Light" w:cs="Times New Roman"/>
                <w:color w:val="000000"/>
                <w:w w:val="0"/>
                <w:kern w:val="0"/>
                <w:szCs w:val="20"/>
                <w:lang w:val="en-GB"/>
                <w14:ligatures w14:val="none"/>
              </w:rPr>
              <w:fldChar w:fldCharType="begin"/>
            </w:r>
            <w:r w:rsidR="00790999">
              <w:rPr>
                <w:rFonts w:ascii="Calibri Light" w:eastAsia="Times New Roman" w:hAnsi="Calibri Light" w:cs="Times New Roman"/>
                <w:color w:val="000000"/>
                <w:w w:val="0"/>
                <w:kern w:val="0"/>
                <w:szCs w:val="20"/>
                <w:lang w:val="en-GB"/>
                <w14:ligatures w14:val="none"/>
              </w:rPr>
              <w:instrText xml:space="preserve"> REF _Ref135386572 \r \h </w:instrText>
            </w:r>
            <w:r w:rsidR="00790999">
              <w:rPr>
                <w:rFonts w:ascii="Calibri Light" w:eastAsia="Times New Roman" w:hAnsi="Calibri Light" w:cs="Times New Roman"/>
                <w:color w:val="000000"/>
                <w:w w:val="0"/>
                <w:kern w:val="0"/>
                <w:szCs w:val="20"/>
                <w:lang w:val="en-GB"/>
                <w14:ligatures w14:val="none"/>
              </w:rPr>
            </w:r>
            <w:r w:rsidR="00790999">
              <w:rPr>
                <w:rFonts w:ascii="Calibri Light" w:eastAsia="Times New Roman" w:hAnsi="Calibri Light" w:cs="Times New Roman"/>
                <w:color w:val="000000"/>
                <w:w w:val="0"/>
                <w:kern w:val="0"/>
                <w:szCs w:val="20"/>
                <w:lang w:val="en-GB"/>
                <w14:ligatures w14:val="none"/>
              </w:rPr>
              <w:fldChar w:fldCharType="separate"/>
            </w:r>
            <w:r w:rsidR="00E71E7D">
              <w:rPr>
                <w:rFonts w:ascii="Calibri Light" w:eastAsia="Times New Roman" w:hAnsi="Calibri Light" w:cs="Times New Roman"/>
                <w:color w:val="000000"/>
                <w:w w:val="0"/>
                <w:kern w:val="0"/>
                <w:szCs w:val="20"/>
                <w:lang w:val="en-GB"/>
                <w14:ligatures w14:val="none"/>
              </w:rPr>
              <w:t>E.4.2</w:t>
            </w:r>
            <w:r w:rsidR="00790999">
              <w:rPr>
                <w:rFonts w:ascii="Calibri Light" w:eastAsia="Times New Roman" w:hAnsi="Calibri Light" w:cs="Times New Roman"/>
                <w:color w:val="000000"/>
                <w:w w:val="0"/>
                <w:kern w:val="0"/>
                <w:szCs w:val="20"/>
                <w:lang w:val="en-GB"/>
                <w14:ligatures w14:val="none"/>
              </w:rPr>
              <w:fldChar w:fldCharType="end"/>
            </w:r>
            <w:r w:rsidR="00790999">
              <w:rPr>
                <w:rFonts w:ascii="Calibri Light" w:eastAsia="Times New Roman" w:hAnsi="Calibri Light" w:cs="Times New Roman"/>
                <w:color w:val="000000"/>
                <w:w w:val="0"/>
                <w:kern w:val="0"/>
                <w:szCs w:val="20"/>
                <w:lang w:val="en-GB"/>
                <w14:ligatures w14:val="none"/>
              </w:rPr>
              <w:t xml:space="preserve">, </w:t>
            </w:r>
            <w:r w:rsidR="00790999" w:rsidRPr="001A2BCE">
              <w:rPr>
                <w:rFonts w:ascii="Calibri Light" w:eastAsia="Times New Roman" w:hAnsi="Calibri Light" w:cs="Times New Roman"/>
                <w:color w:val="000000"/>
                <w:w w:val="0"/>
                <w:kern w:val="0"/>
                <w:szCs w:val="20"/>
                <w:lang w:val="en-GB"/>
                <w14:ligatures w14:val="none"/>
              </w:rPr>
              <w:t xml:space="preserve">and such installation has been accepted by </w:t>
            </w:r>
            <w:r w:rsidR="00F05AE6">
              <w:rPr>
                <w:rFonts w:ascii="Calibri Light" w:eastAsia="Times New Roman" w:hAnsi="Calibri Light" w:cs="Times New Roman"/>
                <w:color w:val="000000"/>
                <w:w w:val="0"/>
                <w:kern w:val="0"/>
                <w:szCs w:val="20"/>
                <w:lang w:val="en-GB"/>
                <w14:ligatures w14:val="none"/>
              </w:rPr>
              <w:t>SITA</w:t>
            </w:r>
            <w:r w:rsidR="00790999">
              <w:rPr>
                <w:rFonts w:ascii="Calibri Light" w:eastAsia="Times New Roman" w:hAnsi="Calibri Light" w:cs="Times New Roman"/>
                <w:color w:val="000000"/>
                <w:w w:val="0"/>
                <w:kern w:val="0"/>
                <w:szCs w:val="20"/>
                <w:lang w:val="en-GB"/>
                <w14:ligatures w14:val="none"/>
              </w:rPr>
              <w:t xml:space="preserve"> per paragraph </w:t>
            </w:r>
            <w:r w:rsidR="00790999">
              <w:rPr>
                <w:rFonts w:ascii="Calibri Light" w:eastAsia="Times New Roman" w:hAnsi="Calibri Light" w:cs="Times New Roman"/>
                <w:color w:val="000000"/>
                <w:w w:val="0"/>
                <w:kern w:val="0"/>
                <w:szCs w:val="20"/>
                <w:lang w:val="en-GB"/>
                <w14:ligatures w14:val="none"/>
              </w:rPr>
              <w:fldChar w:fldCharType="begin"/>
            </w:r>
            <w:r w:rsidR="00790999">
              <w:rPr>
                <w:rFonts w:ascii="Calibri Light" w:eastAsia="Times New Roman" w:hAnsi="Calibri Light" w:cs="Times New Roman"/>
                <w:color w:val="000000"/>
                <w:w w:val="0"/>
                <w:kern w:val="0"/>
                <w:szCs w:val="20"/>
                <w:lang w:val="en-GB"/>
                <w14:ligatures w14:val="none"/>
              </w:rPr>
              <w:instrText xml:space="preserve"> REF _Ref135386490 \r \h </w:instrText>
            </w:r>
            <w:r w:rsidR="00790999">
              <w:rPr>
                <w:rFonts w:ascii="Calibri Light" w:eastAsia="Times New Roman" w:hAnsi="Calibri Light" w:cs="Times New Roman"/>
                <w:color w:val="000000"/>
                <w:w w:val="0"/>
                <w:kern w:val="0"/>
                <w:szCs w:val="20"/>
                <w:lang w:val="en-GB"/>
                <w14:ligatures w14:val="none"/>
              </w:rPr>
            </w:r>
            <w:r w:rsidR="00790999">
              <w:rPr>
                <w:rFonts w:ascii="Calibri Light" w:eastAsia="Times New Roman" w:hAnsi="Calibri Light" w:cs="Times New Roman"/>
                <w:color w:val="000000"/>
                <w:w w:val="0"/>
                <w:kern w:val="0"/>
                <w:szCs w:val="20"/>
                <w:lang w:val="en-GB"/>
                <w14:ligatures w14:val="none"/>
              </w:rPr>
              <w:fldChar w:fldCharType="separate"/>
            </w:r>
            <w:r w:rsidR="00E71E7D">
              <w:rPr>
                <w:rFonts w:ascii="Calibri Light" w:eastAsia="Times New Roman" w:hAnsi="Calibri Light" w:cs="Times New Roman"/>
                <w:color w:val="000000"/>
                <w:w w:val="0"/>
                <w:kern w:val="0"/>
                <w:szCs w:val="20"/>
                <w:lang w:val="en-GB"/>
                <w14:ligatures w14:val="none"/>
              </w:rPr>
              <w:t>E.4.4</w:t>
            </w:r>
            <w:r w:rsidR="00790999">
              <w:rPr>
                <w:rFonts w:ascii="Calibri Light" w:eastAsia="Times New Roman" w:hAnsi="Calibri Light" w:cs="Times New Roman"/>
                <w:color w:val="000000"/>
                <w:w w:val="0"/>
                <w:kern w:val="0"/>
                <w:szCs w:val="20"/>
                <w:lang w:val="en-GB"/>
                <w14:ligatures w14:val="none"/>
              </w:rPr>
              <w:fldChar w:fldCharType="end"/>
            </w:r>
            <w:r w:rsidR="00790999" w:rsidRPr="001A2BCE">
              <w:rPr>
                <w:rFonts w:ascii="Calibri Light" w:eastAsia="Times New Roman" w:hAnsi="Calibri Light" w:cs="Times New Roman"/>
                <w:color w:val="000000"/>
                <w:w w:val="0"/>
                <w:kern w:val="0"/>
                <w:szCs w:val="20"/>
                <w:lang w:val="en-GB"/>
                <w14:ligatures w14:val="none"/>
              </w:rPr>
              <w:t>.</w:t>
            </w:r>
          </w:p>
        </w:tc>
        <w:tc>
          <w:tcPr>
            <w:tcW w:w="894" w:type="pct"/>
          </w:tcPr>
          <w:p w14:paraId="1D0963D0" w14:textId="2E9793B7" w:rsidR="00D5798C" w:rsidRDefault="00F05AE6" w:rsidP="009F729F">
            <w:pPr>
              <w:spacing w:after="120" w:line="240" w:lineRule="auto"/>
              <w:rPr>
                <w:rFonts w:ascii="Calibri Light" w:eastAsia="Times New Roman" w:hAnsi="Calibri Light" w:cs="Times New Roman"/>
                <w:kern w:val="0"/>
                <w:szCs w:val="20"/>
                <w:lang w:val="en-GB"/>
                <w14:ligatures w14:val="none"/>
              </w:rPr>
            </w:pPr>
            <w:r>
              <w:rPr>
                <w:rFonts w:ascii="Calibri Light" w:eastAsia="Times New Roman" w:hAnsi="Calibri Light" w:cs="Times New Roman"/>
                <w:kern w:val="0"/>
                <w:szCs w:val="20"/>
                <w:lang w:val="en-GB"/>
                <w14:ligatures w14:val="none"/>
              </w:rPr>
              <w:t xml:space="preserve">For Broadband Public Wi-Fi Sites: </w:t>
            </w:r>
            <w:r w:rsidR="00D5798C">
              <w:rPr>
                <w:rFonts w:ascii="Calibri Light" w:eastAsia="Times New Roman" w:hAnsi="Calibri Light" w:cs="Times New Roman"/>
                <w:kern w:val="0"/>
                <w:szCs w:val="20"/>
                <w:lang w:val="en-GB"/>
                <w14:ligatures w14:val="none"/>
              </w:rPr>
              <w:t xml:space="preserve">Accept; and </w:t>
            </w:r>
          </w:p>
          <w:p w14:paraId="1835A7AD" w14:textId="77777777" w:rsidR="009F729F" w:rsidRDefault="00D5798C" w:rsidP="009F729F">
            <w:pPr>
              <w:spacing w:after="120" w:line="240" w:lineRule="auto"/>
              <w:rPr>
                <w:rFonts w:ascii="Calibri Light" w:eastAsia="Times New Roman" w:hAnsi="Calibri Light" w:cs="Times New Roman"/>
                <w:kern w:val="0"/>
                <w:szCs w:val="20"/>
                <w:lang w:val="en-GB"/>
                <w14:ligatures w14:val="none"/>
              </w:rPr>
            </w:pPr>
            <w:r>
              <w:rPr>
                <w:rFonts w:ascii="Calibri Light" w:eastAsia="Times New Roman" w:hAnsi="Calibri Light" w:cs="Times New Roman"/>
                <w:kern w:val="0"/>
                <w:szCs w:val="20"/>
                <w:lang w:val="en-GB"/>
                <w14:ligatures w14:val="none"/>
              </w:rPr>
              <w:t>Provide Service Proposal</w:t>
            </w:r>
          </w:p>
          <w:p w14:paraId="13827703" w14:textId="42E2BF23" w:rsidR="00F05AE6" w:rsidRPr="003E7A8C" w:rsidRDefault="00F05AE6" w:rsidP="00F05AE6">
            <w:pPr>
              <w:spacing w:after="120" w:line="240" w:lineRule="auto"/>
              <w:rPr>
                <w:rFonts w:ascii="Calibri Light" w:eastAsia="Times New Roman" w:hAnsi="Calibri Light" w:cs="Times New Roman"/>
                <w:kern w:val="0"/>
                <w:szCs w:val="20"/>
                <w:lang w:val="en-GB"/>
                <w14:ligatures w14:val="none"/>
              </w:rPr>
            </w:pPr>
            <w:r>
              <w:rPr>
                <w:rFonts w:ascii="Calibri Light" w:eastAsia="Times New Roman" w:hAnsi="Calibri Light" w:cs="Times New Roman"/>
                <w:kern w:val="0"/>
                <w:szCs w:val="20"/>
                <w:lang w:val="en-GB"/>
                <w14:ligatures w14:val="none"/>
              </w:rPr>
              <w:t>For Stand-alone  Public Wi-Fi Sites: Decline; or Provide Service Proposal</w:t>
            </w:r>
          </w:p>
        </w:tc>
      </w:tr>
      <w:tr w:rsidR="009F729F" w:rsidRPr="001A2BCE" w14:paraId="13BB0958" w14:textId="3F5385DE" w:rsidTr="000C44A2">
        <w:tblPrEx>
          <w:tblLook w:val="01E0" w:firstRow="1" w:lastRow="1" w:firstColumn="1" w:lastColumn="1" w:noHBand="0" w:noVBand="0"/>
        </w:tblPrEx>
        <w:tc>
          <w:tcPr>
            <w:tcW w:w="823" w:type="pct"/>
          </w:tcPr>
          <w:p w14:paraId="0E277179" w14:textId="5A953508" w:rsidR="009F729F" w:rsidRDefault="009F729F" w:rsidP="00192615">
            <w:pPr>
              <w:spacing w:after="120" w:line="240" w:lineRule="auto"/>
              <w:rPr>
                <w:rFonts w:ascii="Calibri Light" w:eastAsia="Times New Roman" w:hAnsi="Calibri Light" w:cs="Times New Roman"/>
                <w:color w:val="000000"/>
                <w:kern w:val="0"/>
                <w:szCs w:val="20"/>
                <w:lang w:val="en-GB"/>
                <w14:ligatures w14:val="none"/>
              </w:rPr>
            </w:pPr>
            <w:bookmarkStart w:id="114" w:name="_Hlk136334776"/>
            <w:r>
              <w:rPr>
                <w:rFonts w:ascii="Calibri Light" w:eastAsia="Times New Roman" w:hAnsi="Calibri Light" w:cs="Times New Roman"/>
                <w:kern w:val="0"/>
                <w:szCs w:val="20"/>
                <w:lang w:val="en-GB"/>
                <w14:ligatures w14:val="none"/>
              </w:rPr>
              <w:t>Decommission</w:t>
            </w:r>
            <w:r w:rsidRPr="001A2BCE">
              <w:rPr>
                <w:rFonts w:ascii="Calibri Light" w:eastAsia="Times New Roman" w:hAnsi="Calibri Light" w:cs="Times New Roman"/>
                <w:kern w:val="0"/>
                <w:szCs w:val="20"/>
                <w:lang w:val="en-GB"/>
                <w14:ligatures w14:val="none"/>
              </w:rPr>
              <w:t xml:space="preserve"> </w:t>
            </w:r>
            <w:r w:rsidR="001254C2">
              <w:t>PW Service</w:t>
            </w:r>
          </w:p>
        </w:tc>
        <w:tc>
          <w:tcPr>
            <w:tcW w:w="3283" w:type="pct"/>
          </w:tcPr>
          <w:p w14:paraId="37DB4118" w14:textId="4D2ACE3B" w:rsidR="009F729F" w:rsidRDefault="009F729F" w:rsidP="00192615">
            <w:pPr>
              <w:spacing w:after="120" w:line="240" w:lineRule="auto"/>
              <w:rPr>
                <w:rFonts w:ascii="Calibri Light" w:eastAsia="Times New Roman" w:hAnsi="Calibri Light" w:cs="Times New Roman"/>
                <w:color w:val="000000"/>
                <w:w w:val="0"/>
                <w:kern w:val="0"/>
                <w:szCs w:val="20"/>
                <w:lang w:val="en-GB"/>
                <w14:ligatures w14:val="none"/>
              </w:rPr>
            </w:pPr>
            <w:r>
              <w:rPr>
                <w:rFonts w:ascii="Calibri Light" w:eastAsia="Times New Roman" w:hAnsi="Calibri Light" w:cs="Times New Roman"/>
                <w:kern w:val="0"/>
                <w:szCs w:val="20"/>
                <w:lang w:val="en-GB"/>
                <w14:ligatures w14:val="none"/>
              </w:rPr>
              <w:t>Decommissioning</w:t>
            </w:r>
            <w:r w:rsidRPr="001A2BCE">
              <w:rPr>
                <w:rFonts w:ascii="Calibri Light" w:eastAsia="Times New Roman" w:hAnsi="Calibri Light" w:cs="Times New Roman"/>
                <w:kern w:val="0"/>
                <w:szCs w:val="20"/>
                <w:lang w:val="en-GB"/>
                <w14:ligatures w14:val="none"/>
              </w:rPr>
              <w:t xml:space="preserve"> of </w:t>
            </w:r>
            <w:r>
              <w:rPr>
                <w:rFonts w:ascii="Calibri Light" w:eastAsia="Times New Roman" w:hAnsi="Calibri Light" w:cs="Times New Roman"/>
                <w:kern w:val="0"/>
                <w:szCs w:val="20"/>
                <w:lang w:val="en-GB"/>
                <w14:ligatures w14:val="none"/>
              </w:rPr>
              <w:t>the</w:t>
            </w:r>
            <w:r w:rsidRPr="001A2BCE">
              <w:rPr>
                <w:rFonts w:ascii="Calibri Light" w:eastAsia="Times New Roman" w:hAnsi="Calibri Light" w:cs="Times New Roman"/>
                <w:kern w:val="0"/>
                <w:szCs w:val="20"/>
                <w:lang w:val="en-GB"/>
                <w14:ligatures w14:val="none"/>
              </w:rPr>
              <w:t xml:space="preserve"> </w:t>
            </w:r>
            <w:r w:rsidR="001254C2">
              <w:t>PW Service</w:t>
            </w:r>
            <w:r w:rsidRPr="001A2BCE">
              <w:rPr>
                <w:rFonts w:ascii="Calibri Light" w:eastAsia="Times New Roman" w:hAnsi="Calibri Light" w:cs="Times New Roman"/>
                <w:kern w:val="0"/>
                <w:szCs w:val="20"/>
                <w:lang w:val="en-GB"/>
                <w14:ligatures w14:val="none"/>
              </w:rPr>
              <w:t xml:space="preserve"> at a Site</w:t>
            </w:r>
            <w:r w:rsidRPr="001A2BCE">
              <w:rPr>
                <w:rFonts w:ascii="Calibri Light" w:eastAsia="Times New Roman" w:hAnsi="Calibri Light" w:cs="Times New Roman"/>
                <w:bCs/>
                <w:color w:val="000000"/>
                <w:w w:val="0"/>
                <w:kern w:val="0"/>
                <w:szCs w:val="20"/>
                <w:lang w:val="en-GB"/>
                <w14:ligatures w14:val="none"/>
              </w:rPr>
              <w:t xml:space="preserve"> is accomplished when the Service Provider </w:t>
            </w:r>
            <w:r w:rsidRPr="001A2BCE">
              <w:rPr>
                <w:rFonts w:ascii="Calibri Light" w:eastAsia="Times New Roman" w:hAnsi="Calibri Light" w:cs="Times New Roman"/>
                <w:color w:val="000000"/>
                <w:w w:val="0"/>
                <w:kern w:val="0"/>
                <w:szCs w:val="20"/>
                <w:lang w:val="en-GB"/>
                <w14:ligatures w14:val="none"/>
              </w:rPr>
              <w:t xml:space="preserve">has successfully </w:t>
            </w:r>
            <w:r>
              <w:rPr>
                <w:rFonts w:ascii="Calibri Light" w:eastAsia="Times New Roman" w:hAnsi="Calibri Light" w:cs="Times New Roman"/>
                <w:color w:val="000000"/>
                <w:w w:val="0"/>
                <w:kern w:val="0"/>
                <w:szCs w:val="20"/>
                <w:lang w:val="en-GB"/>
                <w14:ligatures w14:val="none"/>
              </w:rPr>
              <w:t>decommissioned</w:t>
            </w:r>
            <w:r w:rsidRPr="001A2BCE">
              <w:rPr>
                <w:rFonts w:ascii="Calibri Light" w:eastAsia="Times New Roman" w:hAnsi="Calibri Light" w:cs="Times New Roman"/>
                <w:color w:val="000000"/>
                <w:w w:val="0"/>
                <w:kern w:val="0"/>
                <w:szCs w:val="20"/>
                <w:lang w:val="en-GB"/>
                <w14:ligatures w14:val="none"/>
              </w:rPr>
              <w:t xml:space="preserve"> such </w:t>
            </w:r>
            <w:r w:rsidR="001254C2">
              <w:t>PW Service</w:t>
            </w:r>
            <w:r>
              <w:rPr>
                <w:rFonts w:ascii="Calibri Light" w:eastAsia="Times New Roman" w:hAnsi="Calibri Light" w:cs="Times New Roman"/>
                <w:color w:val="000000"/>
                <w:w w:val="0"/>
                <w:kern w:val="0"/>
                <w:szCs w:val="20"/>
                <w:lang w:val="en-GB"/>
                <w14:ligatures w14:val="none"/>
              </w:rPr>
              <w:t>, removed all related equipment and</w:t>
            </w:r>
            <w:r w:rsidR="001357A1">
              <w:rPr>
                <w:rFonts w:ascii="Calibri Light" w:eastAsia="Times New Roman" w:hAnsi="Calibri Light" w:cs="Times New Roman"/>
                <w:color w:val="000000"/>
                <w:w w:val="0"/>
                <w:kern w:val="0"/>
                <w:szCs w:val="20"/>
                <w:lang w:val="en-GB"/>
                <w14:ligatures w14:val="none"/>
              </w:rPr>
              <w:t xml:space="preserve"> </w:t>
            </w:r>
            <w:r w:rsidR="00A1240E">
              <w:rPr>
                <w:rFonts w:ascii="Calibri Light" w:eastAsia="Times New Roman" w:hAnsi="Calibri Light" w:cs="Times New Roman"/>
                <w:color w:val="000000"/>
                <w:w w:val="0"/>
                <w:kern w:val="0"/>
                <w:szCs w:val="20"/>
                <w:lang w:val="en-GB"/>
                <w14:ligatures w14:val="none"/>
              </w:rPr>
              <w:t xml:space="preserve">provided a Decommissioning </w:t>
            </w:r>
            <w:r w:rsidR="00F058A6">
              <w:rPr>
                <w:rFonts w:ascii="Calibri Light" w:eastAsia="Times New Roman" w:hAnsi="Calibri Light" w:cs="Times New Roman"/>
                <w:color w:val="000000"/>
                <w:w w:val="0"/>
                <w:kern w:val="0"/>
                <w:szCs w:val="20"/>
                <w:lang w:val="en-GB"/>
                <w14:ligatures w14:val="none"/>
              </w:rPr>
              <w:t>C</w:t>
            </w:r>
            <w:r w:rsidR="00A1240E">
              <w:rPr>
                <w:rFonts w:ascii="Calibri Light" w:eastAsia="Times New Roman" w:hAnsi="Calibri Light" w:cs="Times New Roman"/>
                <w:color w:val="000000"/>
                <w:w w:val="0"/>
                <w:kern w:val="0"/>
                <w:szCs w:val="20"/>
                <w:lang w:val="en-GB"/>
                <w14:ligatures w14:val="none"/>
              </w:rPr>
              <w:t>ertificate,</w:t>
            </w:r>
            <w:r w:rsidRPr="001A2BCE">
              <w:rPr>
                <w:rFonts w:ascii="Calibri Light" w:eastAsia="Times New Roman" w:hAnsi="Calibri Light" w:cs="Times New Roman"/>
                <w:color w:val="000000"/>
                <w:w w:val="0"/>
                <w:kern w:val="0"/>
                <w:szCs w:val="20"/>
                <w:lang w:val="en-GB"/>
                <w14:ligatures w14:val="none"/>
              </w:rPr>
              <w:t xml:space="preserve"> and such </w:t>
            </w:r>
            <w:r>
              <w:rPr>
                <w:rFonts w:ascii="Calibri Light" w:eastAsia="Times New Roman" w:hAnsi="Calibri Light" w:cs="Times New Roman"/>
                <w:color w:val="000000"/>
                <w:w w:val="0"/>
                <w:kern w:val="0"/>
                <w:szCs w:val="20"/>
                <w:lang w:val="en-GB"/>
                <w14:ligatures w14:val="none"/>
              </w:rPr>
              <w:t>decommissioning</w:t>
            </w:r>
            <w:r w:rsidRPr="001A2BCE">
              <w:rPr>
                <w:rFonts w:ascii="Calibri Light" w:eastAsia="Times New Roman" w:hAnsi="Calibri Light" w:cs="Times New Roman"/>
                <w:color w:val="000000"/>
                <w:w w:val="0"/>
                <w:kern w:val="0"/>
                <w:szCs w:val="20"/>
                <w:lang w:val="en-GB"/>
                <w14:ligatures w14:val="none"/>
              </w:rPr>
              <w:t xml:space="preserve"> has been accepted by </w:t>
            </w:r>
            <w:r w:rsidR="00F05AE6">
              <w:rPr>
                <w:rFonts w:ascii="Calibri Light" w:eastAsia="Times New Roman" w:hAnsi="Calibri Light" w:cs="Times New Roman"/>
                <w:color w:val="000000"/>
                <w:w w:val="0"/>
                <w:kern w:val="0"/>
                <w:szCs w:val="20"/>
                <w:lang w:val="en-GB"/>
                <w14:ligatures w14:val="none"/>
              </w:rPr>
              <w:t>SITA</w:t>
            </w:r>
            <w:r w:rsidRPr="001A2BCE">
              <w:rPr>
                <w:rFonts w:ascii="Calibri Light" w:eastAsia="Times New Roman" w:hAnsi="Calibri Light" w:cs="Times New Roman"/>
                <w:color w:val="000000"/>
                <w:w w:val="0"/>
                <w:kern w:val="0"/>
                <w:szCs w:val="20"/>
                <w:lang w:val="en-GB"/>
                <w14:ligatures w14:val="none"/>
              </w:rPr>
              <w:t>.</w:t>
            </w:r>
          </w:p>
          <w:p w14:paraId="1A38E522" w14:textId="71D8A3F2" w:rsidR="009F729F" w:rsidRPr="006E4C69" w:rsidRDefault="00F05AE6" w:rsidP="006E4C69">
            <w:r>
              <w:t xml:space="preserve">Notwithstanding paragraph </w:t>
            </w:r>
            <w:r>
              <w:fldChar w:fldCharType="begin"/>
            </w:r>
            <w:r>
              <w:instrText xml:space="preserve"> REF _Ref136861884 \r \h </w:instrText>
            </w:r>
            <w:r>
              <w:fldChar w:fldCharType="separate"/>
            </w:r>
            <w:r w:rsidR="00E71E7D">
              <w:t>E.6.1.2</w:t>
            </w:r>
            <w:r>
              <w:fldChar w:fldCharType="end"/>
            </w:r>
            <w:r>
              <w:t xml:space="preserve"> SITA can request any Service to be decommissioned within 30 days and a</w:t>
            </w:r>
            <w:r w:rsidRPr="004959D1">
              <w:t xml:space="preserve">ny costs associated with </w:t>
            </w:r>
            <w:r>
              <w:t xml:space="preserve">decommissioning </w:t>
            </w:r>
            <w:r w:rsidRPr="004959D1">
              <w:t>will be for the Service Provider’s account.</w:t>
            </w:r>
          </w:p>
        </w:tc>
        <w:tc>
          <w:tcPr>
            <w:tcW w:w="894" w:type="pct"/>
          </w:tcPr>
          <w:p w14:paraId="02437D0E" w14:textId="125944F8" w:rsidR="009F729F" w:rsidRDefault="009F729F" w:rsidP="009F729F">
            <w:pPr>
              <w:spacing w:after="120" w:line="240" w:lineRule="auto"/>
              <w:rPr>
                <w:rFonts w:ascii="Calibri Light" w:eastAsia="Times New Roman" w:hAnsi="Calibri Light" w:cs="Times New Roman"/>
                <w:kern w:val="0"/>
                <w:szCs w:val="20"/>
                <w:lang w:val="en-GB"/>
                <w14:ligatures w14:val="none"/>
              </w:rPr>
            </w:pPr>
            <w:r>
              <w:rPr>
                <w:rFonts w:ascii="Calibri Light" w:eastAsia="Times New Roman" w:hAnsi="Calibri Light" w:cs="Times New Roman"/>
                <w:kern w:val="0"/>
                <w:szCs w:val="20"/>
                <w:lang w:val="en-GB"/>
                <w14:ligatures w14:val="none"/>
              </w:rPr>
              <w:t>Accept</w:t>
            </w:r>
          </w:p>
        </w:tc>
      </w:tr>
      <w:bookmarkEnd w:id="114"/>
    </w:tbl>
    <w:p w14:paraId="6F5C33F4" w14:textId="77777777" w:rsidR="001A2BCE" w:rsidRPr="001A2BCE" w:rsidRDefault="001A2BCE" w:rsidP="002B38CC">
      <w:pPr>
        <w:spacing w:after="0" w:line="240" w:lineRule="auto"/>
        <w:ind w:left="927" w:hanging="360"/>
        <w:jc w:val="both"/>
        <w:rPr>
          <w:rFonts w:ascii="Calibri Light" w:eastAsia="Times New Roman" w:hAnsi="Calibri Light" w:cs="Times New Roman"/>
          <w:kern w:val="0"/>
          <w:szCs w:val="20"/>
          <w:lang w:val="en-GB"/>
          <w14:ligatures w14:val="none"/>
        </w:rPr>
      </w:pPr>
    </w:p>
    <w:p w14:paraId="573B97CF" w14:textId="3664CF09" w:rsidR="00FD4DC4" w:rsidRDefault="00322C7E" w:rsidP="009232FF">
      <w:pPr>
        <w:pStyle w:val="ListLevel3"/>
      </w:pPr>
      <w:r>
        <w:t>Service Requests</w:t>
      </w:r>
      <w:r w:rsidR="00FD4DC4">
        <w:t xml:space="preserve"> should be managed according to the following process:</w:t>
      </w:r>
    </w:p>
    <w:p w14:paraId="243BB9F7" w14:textId="2C6E3B14" w:rsidR="00FD4DC4" w:rsidRDefault="00FD4DC4" w:rsidP="0042468E">
      <w:pPr>
        <w:pStyle w:val="ListLevel4"/>
        <w:numPr>
          <w:ilvl w:val="0"/>
          <w:numId w:val="14"/>
        </w:numPr>
      </w:pPr>
      <w:r>
        <w:t xml:space="preserve">For any </w:t>
      </w:r>
      <w:r w:rsidR="00322C7E">
        <w:t>request</w:t>
      </w:r>
      <w:r w:rsidR="004A4A3F">
        <w:t>,</w:t>
      </w:r>
      <w:r w:rsidRPr="00156AC8">
        <w:t xml:space="preserve"> </w:t>
      </w:r>
      <w:r w:rsidR="00F05AE6">
        <w:t>SITA</w:t>
      </w:r>
      <w:r w:rsidR="00322C7E">
        <w:t xml:space="preserve"> will provide a duly completed Service Request Form to the Service Provider.</w:t>
      </w:r>
    </w:p>
    <w:p w14:paraId="30C33928" w14:textId="072BEED3" w:rsidR="00F15C17" w:rsidRDefault="00F15C17" w:rsidP="009232FF">
      <w:pPr>
        <w:pStyle w:val="ListLevel4"/>
      </w:pPr>
      <w:r w:rsidRPr="00E27C41">
        <w:t xml:space="preserve">Notifications of </w:t>
      </w:r>
      <w:r>
        <w:t>R</w:t>
      </w:r>
      <w:r w:rsidRPr="00E27C41">
        <w:t xml:space="preserve">equests </w:t>
      </w:r>
      <w:r>
        <w:t xml:space="preserve">logged on SITA’s ITSM must be </w:t>
      </w:r>
      <w:r w:rsidRPr="00E27C41">
        <w:t xml:space="preserve">forwarded to the Service Provider’s </w:t>
      </w:r>
      <w:r>
        <w:t>ITSM system</w:t>
      </w:r>
      <w:r w:rsidRPr="00E27C41">
        <w:t>.</w:t>
      </w:r>
    </w:p>
    <w:p w14:paraId="619D0E93" w14:textId="2A794285" w:rsidR="002E6890" w:rsidRDefault="00FD4DC4" w:rsidP="009232FF">
      <w:pPr>
        <w:pStyle w:val="ListLevel4"/>
      </w:pPr>
      <w:r>
        <w:t xml:space="preserve">Upon </w:t>
      </w:r>
      <w:r w:rsidR="00322C7E">
        <w:t>receipt</w:t>
      </w:r>
      <w:r>
        <w:t xml:space="preserve"> of the </w:t>
      </w:r>
      <w:r w:rsidR="00322C7E">
        <w:t>Service</w:t>
      </w:r>
      <w:r>
        <w:t xml:space="preserve"> Request, </w:t>
      </w:r>
      <w:r w:rsidR="00322C7E">
        <w:t>the Service Provider</w:t>
      </w:r>
      <w:r>
        <w:t xml:space="preserve"> shall</w:t>
      </w:r>
      <w:r w:rsidR="009B7723">
        <w:t>, within 10 (ten) Business Days</w:t>
      </w:r>
      <w:r w:rsidR="001D1915">
        <w:t xml:space="preserve">, </w:t>
      </w:r>
      <w:r w:rsidR="00F25E09">
        <w:t>either</w:t>
      </w:r>
      <w:r w:rsidR="009F729F">
        <w:t>:</w:t>
      </w:r>
      <w:r w:rsidR="00F25E09">
        <w:t xml:space="preserve"> decline the Service Request</w:t>
      </w:r>
      <w:r w:rsidR="00F05AE6">
        <w:t>;</w:t>
      </w:r>
      <w:r w:rsidR="008F034C">
        <w:t xml:space="preserve"> or accept the Request </w:t>
      </w:r>
      <w:r w:rsidR="008F034C" w:rsidRPr="001357A1">
        <w:t>(</w:t>
      </w:r>
      <w:r w:rsidR="00331D9E" w:rsidRPr="001357A1">
        <w:t>and provide a Service Proposal w</w:t>
      </w:r>
      <w:r w:rsidR="00F05AE6">
        <w:t>h</w:t>
      </w:r>
      <w:r w:rsidR="00331D9E" w:rsidRPr="001357A1">
        <w:t>ere required</w:t>
      </w:r>
      <w:r w:rsidR="008F034C" w:rsidRPr="001357A1">
        <w:t>)</w:t>
      </w:r>
      <w:r w:rsidR="00BB25DA" w:rsidRPr="001357A1">
        <w:t xml:space="preserve"> – see third</w:t>
      </w:r>
      <w:r w:rsidR="00BB25DA">
        <w:t xml:space="preserve"> column in table above</w:t>
      </w:r>
      <w:r w:rsidR="00F25E09">
        <w:t xml:space="preserve">. </w:t>
      </w:r>
    </w:p>
    <w:p w14:paraId="225A0370" w14:textId="0F3312E1" w:rsidR="00FD4DC4" w:rsidRDefault="00F25E09" w:rsidP="009232FF">
      <w:pPr>
        <w:pStyle w:val="ListLevel4"/>
      </w:pPr>
      <w:r>
        <w:t xml:space="preserve">The Service Proposal must </w:t>
      </w:r>
      <w:r w:rsidR="00FF24E4">
        <w:t>describe the</w:t>
      </w:r>
      <w:r w:rsidR="00322C7E">
        <w:t xml:space="preserve"> delivery and management of the </w:t>
      </w:r>
      <w:r w:rsidR="00FF24E4">
        <w:t xml:space="preserve">requested </w:t>
      </w:r>
      <w:r w:rsidR="001357A1">
        <w:t>s</w:t>
      </w:r>
      <w:r w:rsidR="00322C7E">
        <w:t>ervice</w:t>
      </w:r>
      <w:r w:rsidR="004A4A3F">
        <w:t xml:space="preserve"> in accordance with this </w:t>
      </w:r>
      <w:r w:rsidR="0088581C">
        <w:t>PW</w:t>
      </w:r>
      <w:r w:rsidR="005B41B8">
        <w:t xml:space="preserve"> SOW</w:t>
      </w:r>
      <w:r w:rsidR="00322C7E">
        <w:t>, including all required dependencies, commercial</w:t>
      </w:r>
      <w:r w:rsidR="00FF24E4">
        <w:t xml:space="preserve"> details</w:t>
      </w:r>
      <w:r w:rsidR="00E35B3A">
        <w:t xml:space="preserve">, </w:t>
      </w:r>
      <w:r w:rsidR="00930EFC">
        <w:t>Time to Implement</w:t>
      </w:r>
      <w:r w:rsidR="00084ECF">
        <w:t xml:space="preserve">, term/length of provision of the </w:t>
      </w:r>
      <w:r w:rsidR="001357A1">
        <w:t>s</w:t>
      </w:r>
      <w:r w:rsidR="00084ECF">
        <w:t>ervices,</w:t>
      </w:r>
      <w:r w:rsidR="00322C7E">
        <w:t xml:space="preserve"> and other information relevant to </w:t>
      </w:r>
      <w:r w:rsidR="002E6890">
        <w:t xml:space="preserve">render </w:t>
      </w:r>
      <w:r w:rsidR="00322C7E">
        <w:t xml:space="preserve">the </w:t>
      </w:r>
      <w:r w:rsidR="001254C2">
        <w:t>PW Service</w:t>
      </w:r>
      <w:r w:rsidR="002E6890">
        <w:t>s in full</w:t>
      </w:r>
      <w:r w:rsidR="00322C7E">
        <w:t>.</w:t>
      </w:r>
      <w:r w:rsidR="002E6890">
        <w:t xml:space="preserve"> T</w:t>
      </w:r>
      <w:r w:rsidR="002E6890" w:rsidRPr="002E6890">
        <w:t xml:space="preserve">he price quoted for the execution of a </w:t>
      </w:r>
      <w:r w:rsidR="002E6890">
        <w:t>S</w:t>
      </w:r>
      <w:r w:rsidR="002E6890" w:rsidRPr="002E6890">
        <w:t xml:space="preserve">ervice </w:t>
      </w:r>
      <w:r w:rsidR="002E6890">
        <w:t>R</w:t>
      </w:r>
      <w:r w:rsidR="002E6890" w:rsidRPr="002E6890">
        <w:t>equest</w:t>
      </w:r>
      <w:r w:rsidR="002E6890">
        <w:t xml:space="preserve"> must</w:t>
      </w:r>
      <w:r w:rsidR="002E6890" w:rsidRPr="002E6890">
        <w:t xml:space="preserve"> include all </w:t>
      </w:r>
      <w:r w:rsidR="002E6890">
        <w:t>relevant</w:t>
      </w:r>
      <w:r w:rsidR="002E6890" w:rsidRPr="002E6890">
        <w:t xml:space="preserve"> charges</w:t>
      </w:r>
      <w:r w:rsidR="00084ECF">
        <w:t xml:space="preserve"> </w:t>
      </w:r>
      <w:r w:rsidR="00084ECF" w:rsidRPr="00285AB3">
        <w:t xml:space="preserve">per Annexure </w:t>
      </w:r>
      <w:r w:rsidR="00285AB3" w:rsidRPr="00285AB3">
        <w:t>I</w:t>
      </w:r>
      <w:r w:rsidR="00084ECF" w:rsidRPr="00285AB3">
        <w:t xml:space="preserve"> (Pricing)</w:t>
      </w:r>
      <w:r w:rsidR="002E6890" w:rsidRPr="002E6890">
        <w:t xml:space="preserve"> and </w:t>
      </w:r>
      <w:r w:rsidR="008C0899">
        <w:t>SITA</w:t>
      </w:r>
      <w:r w:rsidR="002E6890" w:rsidRPr="002E6890">
        <w:t xml:space="preserve"> will not be liable for any additional costs (foreseen or unforeseen) whatsoever.</w:t>
      </w:r>
    </w:p>
    <w:p w14:paraId="20B0905A" w14:textId="6DF20A88" w:rsidR="00322C7E" w:rsidRDefault="00322C7E" w:rsidP="009232FF">
      <w:pPr>
        <w:pStyle w:val="ListLevel4"/>
      </w:pPr>
      <w:r>
        <w:t xml:space="preserve">Upon </w:t>
      </w:r>
      <w:r w:rsidR="00FF24E4">
        <w:t>receipt</w:t>
      </w:r>
      <w:r>
        <w:t xml:space="preserve"> of the </w:t>
      </w:r>
      <w:r w:rsidR="00FF24E4">
        <w:t>Service Proposal</w:t>
      </w:r>
      <w:r>
        <w:t xml:space="preserve">, </w:t>
      </w:r>
      <w:r w:rsidR="00124D28">
        <w:t>SITA</w:t>
      </w:r>
      <w:r>
        <w:t xml:space="preserve"> shall:</w:t>
      </w:r>
    </w:p>
    <w:p w14:paraId="309E95AD" w14:textId="4BA160EC" w:rsidR="00322C7E" w:rsidRDefault="00322C7E" w:rsidP="0042468E">
      <w:pPr>
        <w:pStyle w:val="ListLevel5"/>
        <w:numPr>
          <w:ilvl w:val="0"/>
          <w:numId w:val="15"/>
        </w:numPr>
        <w:ind w:hanging="240"/>
      </w:pPr>
      <w:r>
        <w:t xml:space="preserve">accept the </w:t>
      </w:r>
      <w:r w:rsidR="004A4A3F">
        <w:t>Service Proposal</w:t>
      </w:r>
      <w:r>
        <w:t>; or</w:t>
      </w:r>
    </w:p>
    <w:p w14:paraId="4EE0E48A" w14:textId="4BA41A35" w:rsidR="00322C7E" w:rsidRDefault="00322C7E" w:rsidP="0042468E">
      <w:pPr>
        <w:pStyle w:val="ListLevel5"/>
        <w:numPr>
          <w:ilvl w:val="0"/>
          <w:numId w:val="13"/>
        </w:numPr>
        <w:ind w:hanging="240"/>
      </w:pPr>
      <w:r>
        <w:t xml:space="preserve">reject the </w:t>
      </w:r>
      <w:r w:rsidR="004A4A3F">
        <w:t>Service Proposal</w:t>
      </w:r>
      <w:r>
        <w:t>; or</w:t>
      </w:r>
    </w:p>
    <w:p w14:paraId="6ED087D9" w14:textId="4779A888" w:rsidR="00FF24E4" w:rsidRDefault="00FF24E4" w:rsidP="0042468E">
      <w:pPr>
        <w:pStyle w:val="ListLevel5"/>
        <w:numPr>
          <w:ilvl w:val="0"/>
          <w:numId w:val="13"/>
        </w:numPr>
        <w:ind w:hanging="240"/>
      </w:pPr>
      <w:r w:rsidRPr="00FF24E4">
        <w:t xml:space="preserve">ask the Service Provider for such further information it requires in order to consider the </w:t>
      </w:r>
      <w:r>
        <w:t>Service</w:t>
      </w:r>
      <w:r w:rsidRPr="00FF24E4">
        <w:t xml:space="preserve"> Proposal; or</w:t>
      </w:r>
    </w:p>
    <w:p w14:paraId="24AC620B" w14:textId="7AA826D7" w:rsidR="00322C7E" w:rsidRDefault="00322C7E" w:rsidP="0042468E">
      <w:pPr>
        <w:pStyle w:val="ListLevel5"/>
        <w:numPr>
          <w:ilvl w:val="0"/>
          <w:numId w:val="13"/>
        </w:numPr>
        <w:ind w:hanging="240"/>
      </w:pPr>
      <w:r>
        <w:t xml:space="preserve">suggest </w:t>
      </w:r>
      <w:r w:rsidRPr="00FB59BF">
        <w:t>modifications</w:t>
      </w:r>
      <w:r>
        <w:t xml:space="preserve"> to the </w:t>
      </w:r>
      <w:r w:rsidR="00FF24E4">
        <w:t>Service Proposal</w:t>
      </w:r>
      <w:r>
        <w:t>.</w:t>
      </w:r>
    </w:p>
    <w:p w14:paraId="4DF71004" w14:textId="39B7FF84" w:rsidR="002E6890" w:rsidRDefault="00322C7E" w:rsidP="009232FF">
      <w:pPr>
        <w:pStyle w:val="ListLevel4"/>
      </w:pPr>
      <w:r w:rsidRPr="002C1038">
        <w:t xml:space="preserve">Upon </w:t>
      </w:r>
      <w:r w:rsidR="00124D28">
        <w:t>SITA</w:t>
      </w:r>
      <w:r w:rsidR="00BB1129">
        <w:t xml:space="preserve">’s </w:t>
      </w:r>
      <w:r w:rsidRPr="002C1038">
        <w:t xml:space="preserve">acceptance of the </w:t>
      </w:r>
      <w:r w:rsidR="00EB3DA7">
        <w:t>Service Proposal</w:t>
      </w:r>
      <w:r w:rsidRPr="002C1038">
        <w:t xml:space="preserve">, the Service Provider shall implement the </w:t>
      </w:r>
      <w:r w:rsidR="00BB1129">
        <w:t xml:space="preserve">Service </w:t>
      </w:r>
      <w:r w:rsidR="00EB3DA7">
        <w:t>Request according to the details included in the Proposal</w:t>
      </w:r>
      <w:r w:rsidR="00564EE3">
        <w:t xml:space="preserve"> and the timelines in paragraph </w:t>
      </w:r>
      <w:r w:rsidR="00564EE3">
        <w:fldChar w:fldCharType="begin"/>
      </w:r>
      <w:r w:rsidR="00564EE3">
        <w:instrText xml:space="preserve"> REF _Ref136360226 \r \h </w:instrText>
      </w:r>
      <w:r w:rsidR="00564EE3">
        <w:fldChar w:fldCharType="separate"/>
      </w:r>
      <w:r w:rsidR="00E71E7D">
        <w:t>E.8.5</w:t>
      </w:r>
      <w:r w:rsidR="00564EE3">
        <w:fldChar w:fldCharType="end"/>
      </w:r>
      <w:r w:rsidRPr="002C1038">
        <w:t>.</w:t>
      </w:r>
      <w:r w:rsidR="008A3E65">
        <w:t xml:space="preserve"> </w:t>
      </w:r>
    </w:p>
    <w:p w14:paraId="7AA99466" w14:textId="52B73282" w:rsidR="00FD4DC4" w:rsidRDefault="008A3E65" w:rsidP="009232FF">
      <w:pPr>
        <w:pStyle w:val="ListLevel4"/>
      </w:pPr>
      <w:r w:rsidRPr="008A3E65">
        <w:t xml:space="preserve">The closure time </w:t>
      </w:r>
      <w:r w:rsidR="00564EE3">
        <w:t xml:space="preserve">and date </w:t>
      </w:r>
      <w:r w:rsidRPr="008A3E65">
        <w:t xml:space="preserve">for </w:t>
      </w:r>
      <w:r>
        <w:t>Service R</w:t>
      </w:r>
      <w:r w:rsidRPr="008A3E65">
        <w:t xml:space="preserve">equests will be </w:t>
      </w:r>
      <w:r w:rsidR="00564EE3">
        <w:t>included</w:t>
      </w:r>
      <w:r w:rsidRPr="008A3E65">
        <w:t xml:space="preserve"> on the </w:t>
      </w:r>
      <w:r w:rsidR="00124D28" w:rsidRPr="00156AC8">
        <w:t>Service Hand</w:t>
      </w:r>
      <w:r w:rsidR="00124D28">
        <w:t>o</w:t>
      </w:r>
      <w:r w:rsidR="00124D28" w:rsidRPr="00156AC8">
        <w:t xml:space="preserve">ver </w:t>
      </w:r>
      <w:r w:rsidR="00A1240E">
        <w:t>or Decommissioning C</w:t>
      </w:r>
      <w:r w:rsidRPr="008A3E65">
        <w:t xml:space="preserve">ertificate completed by the Service Provider and accepted by </w:t>
      </w:r>
      <w:r w:rsidR="00124D28">
        <w:t>SITA</w:t>
      </w:r>
      <w:r w:rsidR="002E6890">
        <w:t>, and billing for the</w:t>
      </w:r>
      <w:r w:rsidR="00E23EE8">
        <w:t xml:space="preserve"> </w:t>
      </w:r>
      <w:r w:rsidR="001254C2">
        <w:t>PW Service</w:t>
      </w:r>
      <w:r w:rsidR="002E6890">
        <w:t xml:space="preserve">s can only </w:t>
      </w:r>
      <w:r w:rsidR="00A1240E">
        <w:t xml:space="preserve">respectively </w:t>
      </w:r>
      <w:r w:rsidR="002E6890">
        <w:t>begin</w:t>
      </w:r>
      <w:r w:rsidR="00A1240E">
        <w:t xml:space="preserve"> or stop</w:t>
      </w:r>
      <w:r w:rsidR="002E6890">
        <w:t xml:space="preserve"> from this date.</w:t>
      </w:r>
    </w:p>
    <w:p w14:paraId="6721ADB2" w14:textId="1F5094DC" w:rsidR="00C72523" w:rsidRPr="00C72523" w:rsidRDefault="006B6500" w:rsidP="009232FF">
      <w:pPr>
        <w:pStyle w:val="ListLevel4"/>
      </w:pPr>
      <w:r>
        <w:t xml:space="preserve">Following </w:t>
      </w:r>
      <w:r w:rsidR="00124D28">
        <w:t>SITA</w:t>
      </w:r>
      <w:r w:rsidR="00224026">
        <w:t xml:space="preserve">’s acceptance of </w:t>
      </w:r>
      <w:r>
        <w:t xml:space="preserve">any </w:t>
      </w:r>
      <w:r w:rsidR="001357A1">
        <w:t>s</w:t>
      </w:r>
      <w:r>
        <w:t xml:space="preserve">ervices that have been </w:t>
      </w:r>
      <w:r w:rsidRPr="00C72523">
        <w:t>modified, added or decommissioned</w:t>
      </w:r>
      <w:r>
        <w:t>, t</w:t>
      </w:r>
      <w:r w:rsidRPr="00C72523">
        <w:t xml:space="preserve">he Change Register and </w:t>
      </w:r>
      <w:r w:rsidR="00285AB3">
        <w:t xml:space="preserve">Annexure </w:t>
      </w:r>
      <w:r w:rsidR="00FF301D">
        <w:t>C</w:t>
      </w:r>
      <w:r w:rsidRPr="00C72523">
        <w:t xml:space="preserve"> </w:t>
      </w:r>
      <w:r>
        <w:t xml:space="preserve">must immediately be updated by </w:t>
      </w:r>
      <w:r w:rsidRPr="00C72523">
        <w:t>the Service Provider</w:t>
      </w:r>
      <w:r w:rsidR="00C72523" w:rsidRPr="00C72523">
        <w:t>.</w:t>
      </w:r>
    </w:p>
    <w:p w14:paraId="1EEBF8B0" w14:textId="34E5B11B" w:rsidR="005B5639" w:rsidRPr="005B5639" w:rsidRDefault="005B5639" w:rsidP="009232FF">
      <w:pPr>
        <w:pStyle w:val="ListLevel3"/>
      </w:pPr>
      <w:r>
        <w:t xml:space="preserve">Service Requests must be managed according to the </w:t>
      </w:r>
      <w:r w:rsidR="00C64DCE">
        <w:t>Service Level Indicator in paragraph</w:t>
      </w:r>
      <w:r>
        <w:t xml:space="preserve"> </w:t>
      </w:r>
      <w:r>
        <w:fldChar w:fldCharType="begin"/>
      </w:r>
      <w:r>
        <w:instrText xml:space="preserve"> REF _Ref135664447 \r \h </w:instrText>
      </w:r>
      <w:r>
        <w:fldChar w:fldCharType="separate"/>
      </w:r>
      <w:r w:rsidR="00E71E7D">
        <w:t>E.8.5</w:t>
      </w:r>
      <w:r>
        <w:fldChar w:fldCharType="end"/>
      </w:r>
      <w:r>
        <w:t>.</w:t>
      </w:r>
    </w:p>
    <w:p w14:paraId="40D42DF2" w14:textId="3D6B957F" w:rsidR="002B38CC" w:rsidRDefault="002B38CC" w:rsidP="009232FF">
      <w:pPr>
        <w:pStyle w:val="ListLevel2"/>
      </w:pPr>
      <w:bookmarkStart w:id="115" w:name="_Ref134531849"/>
      <w:bookmarkStart w:id="116" w:name="_Ref136333943"/>
      <w:bookmarkStart w:id="117" w:name="_Toc148992110"/>
      <w:r>
        <w:t>Incident Management</w:t>
      </w:r>
      <w:bookmarkEnd w:id="115"/>
      <w:bookmarkEnd w:id="116"/>
      <w:bookmarkEnd w:id="117"/>
    </w:p>
    <w:p w14:paraId="61847505" w14:textId="4906B00A" w:rsidR="00AD7A11" w:rsidRDefault="00AD7A11" w:rsidP="009232FF">
      <w:pPr>
        <w:pStyle w:val="ListLevel3"/>
      </w:pPr>
      <w:r w:rsidRPr="00AD7A11">
        <w:t>An incident is an unplanned or unexpected event that deviates from normal operations and has the potential to disrupt or harm individuals, organizations, or systems. It often refers to an adverse or undesirable occurrence, such as accidents, emergencies, security breaches, failures, errors, or any other incident that requires attention or intervention to mitigate its impact.</w:t>
      </w:r>
    </w:p>
    <w:p w14:paraId="07150F61" w14:textId="28965276" w:rsidR="00AD7A11" w:rsidRDefault="00621AD0" w:rsidP="009232FF">
      <w:pPr>
        <w:pStyle w:val="ListLevel3"/>
      </w:pPr>
      <w:bookmarkStart w:id="118" w:name="_Ref137550669"/>
      <w:r>
        <w:t xml:space="preserve">Per paragraph </w:t>
      </w:r>
      <w:r>
        <w:fldChar w:fldCharType="begin"/>
      </w:r>
      <w:r>
        <w:instrText xml:space="preserve"> REF _Ref137560868 \r \h </w:instrText>
      </w:r>
      <w:r>
        <w:fldChar w:fldCharType="separate"/>
      </w:r>
      <w:r w:rsidR="00E71E7D">
        <w:t>E.2.3.1</w:t>
      </w:r>
      <w:r>
        <w:fldChar w:fldCharType="end"/>
      </w:r>
      <w:r w:rsidR="00106DE7">
        <w:t xml:space="preserve"> the Service Provider’s NMS will constantly monitor the </w:t>
      </w:r>
      <w:r w:rsidR="001254C2">
        <w:t>PW Service</w:t>
      </w:r>
      <w:r w:rsidR="00106DE7">
        <w:t xml:space="preserve">s and therefore identify any </w:t>
      </w:r>
      <w:r w:rsidR="008E4734">
        <w:t>service-affecting events</w:t>
      </w:r>
      <w:r w:rsidR="00106DE7">
        <w:t xml:space="preserve"> across the network</w:t>
      </w:r>
      <w:r w:rsidR="00583C76">
        <w:t>.</w:t>
      </w:r>
      <w:r>
        <w:t xml:space="preserve"> </w:t>
      </w:r>
      <w:r w:rsidR="00583C76">
        <w:t>H</w:t>
      </w:r>
      <w:r>
        <w:t>owever</w:t>
      </w:r>
      <w:r w:rsidR="00583C76">
        <w:t>,</w:t>
      </w:r>
      <w:r>
        <w:t xml:space="preserve"> not all service-affecting </w:t>
      </w:r>
      <w:r w:rsidR="008E4734">
        <w:t>events</w:t>
      </w:r>
      <w:r w:rsidR="00106DE7">
        <w:t xml:space="preserve"> </w:t>
      </w:r>
      <w:r>
        <w:t xml:space="preserve">are required </w:t>
      </w:r>
      <w:r w:rsidR="00106DE7">
        <w:t xml:space="preserve">to be logged </w:t>
      </w:r>
      <w:r>
        <w:t>as</w:t>
      </w:r>
      <w:r w:rsidR="001A6B6A">
        <w:t xml:space="preserve"> Incident</w:t>
      </w:r>
      <w:r>
        <w:t>s</w:t>
      </w:r>
      <w:r w:rsidRPr="00621AD0">
        <w:rPr>
          <w:rFonts w:asciiTheme="majorHAnsi" w:eastAsiaTheme="minorHAnsi" w:hAnsiTheme="majorHAnsi" w:cstheme="minorBidi"/>
          <w:kern w:val="2"/>
          <w:szCs w:val="22"/>
          <w:lang w:val="en-ZA" w:eastAsia="en-US"/>
          <w14:ligatures w14:val="standardContextual"/>
        </w:rPr>
        <w:t xml:space="preserve"> </w:t>
      </w:r>
      <w:r w:rsidRPr="00621AD0">
        <w:rPr>
          <w:lang w:val="en-ZA"/>
        </w:rPr>
        <w:t>to the Service Provider’s ITSM</w:t>
      </w:r>
      <w:r w:rsidR="00106DE7">
        <w:t>. Accordingly, f</w:t>
      </w:r>
      <w:r w:rsidR="00AD7A11">
        <w:t xml:space="preserve">or the purposes of logging Incidents to the </w:t>
      </w:r>
      <w:r w:rsidR="00D07735">
        <w:t>Service Provider’s ITSM</w:t>
      </w:r>
      <w:r w:rsidR="00AD7A11">
        <w:t xml:space="preserve">, the </w:t>
      </w:r>
      <w:r w:rsidR="00706130">
        <w:t xml:space="preserve">Service Provider’s NMS </w:t>
      </w:r>
      <w:r w:rsidR="00D07735">
        <w:t xml:space="preserve">will </w:t>
      </w:r>
      <w:r w:rsidR="00706130">
        <w:t xml:space="preserve">log an Incident </w:t>
      </w:r>
      <w:r w:rsidR="00391569">
        <w:t>when</w:t>
      </w:r>
      <w:r w:rsidR="00AD7A11">
        <w:t>:</w:t>
      </w:r>
      <w:bookmarkEnd w:id="118"/>
      <w:r>
        <w:t xml:space="preserve"> </w:t>
      </w:r>
    </w:p>
    <w:p w14:paraId="1774515A" w14:textId="194F69E4" w:rsidR="00D07735" w:rsidRDefault="00FF63A1" w:rsidP="0042468E">
      <w:pPr>
        <w:pStyle w:val="ListLevel4"/>
        <w:numPr>
          <w:ilvl w:val="0"/>
          <w:numId w:val="21"/>
        </w:numPr>
      </w:pPr>
      <w:r>
        <w:t>the</w:t>
      </w:r>
      <w:r w:rsidR="0052796B">
        <w:t xml:space="preserve"> </w:t>
      </w:r>
      <w:r w:rsidR="005073FC">
        <w:t>Access Point</w:t>
      </w:r>
      <w:r>
        <w:t xml:space="preserve"> Availability tests </w:t>
      </w:r>
      <w:r w:rsidRPr="00525147">
        <w:t xml:space="preserve">per paragraph </w:t>
      </w:r>
      <w:r w:rsidRPr="00525147">
        <w:fldChar w:fldCharType="begin"/>
      </w:r>
      <w:r w:rsidRPr="00525147">
        <w:instrText xml:space="preserve"> REF _Ref138254779 \r \h </w:instrText>
      </w:r>
      <w:r w:rsidRPr="00525147">
        <w:fldChar w:fldCharType="separate"/>
      </w:r>
      <w:r w:rsidR="00E71E7D">
        <w:t>E.8.3</w:t>
      </w:r>
      <w:r w:rsidRPr="00525147">
        <w:fldChar w:fldCharType="end"/>
      </w:r>
      <w:r w:rsidRPr="00525147">
        <w:t xml:space="preserve"> fail to meet the Service Level Indicator on two consecutive occasions</w:t>
      </w:r>
      <w:r w:rsidR="0093103D">
        <w:t>.</w:t>
      </w:r>
    </w:p>
    <w:p w14:paraId="6A11AC45" w14:textId="631A772A" w:rsidR="002F1672" w:rsidRDefault="002F1672" w:rsidP="009232FF">
      <w:pPr>
        <w:pStyle w:val="ListLevel3"/>
      </w:pPr>
      <w:r w:rsidRPr="002F1672">
        <w:t xml:space="preserve">Where an incident affects multiple </w:t>
      </w:r>
      <w:r w:rsidR="005F43DF">
        <w:t>access points</w:t>
      </w:r>
      <w:r w:rsidRPr="002F1672">
        <w:t xml:space="preserve">, </w:t>
      </w:r>
      <w:r w:rsidR="00156F1A">
        <w:t>SITA</w:t>
      </w:r>
      <w:r w:rsidRPr="002F1672">
        <w:t xml:space="preserve"> expects that all </w:t>
      </w:r>
      <w:r w:rsidR="005F43DF">
        <w:t>access points</w:t>
      </w:r>
      <w:r w:rsidRPr="002F1672">
        <w:t xml:space="preserve"> associated with such incident will be treated as if each incident had been separately reported, although the Service Provider can report on restoration of the overall incident.  Furthermore, upon identification of such an incident, </w:t>
      </w:r>
      <w:r w:rsidR="00156F1A">
        <w:t>SITA</w:t>
      </w:r>
      <w:r w:rsidRPr="002F1672">
        <w:t xml:space="preserve"> expects the Service Provider to communicate the extent of such incident by identifying all </w:t>
      </w:r>
      <w:r w:rsidR="005F43DF">
        <w:t>access points</w:t>
      </w:r>
      <w:r w:rsidRPr="002F1672">
        <w:t xml:space="preserve"> affected and communicating this to </w:t>
      </w:r>
      <w:r w:rsidR="00156F1A">
        <w:t>SITA</w:t>
      </w:r>
      <w:r>
        <w:t>.</w:t>
      </w:r>
    </w:p>
    <w:p w14:paraId="6381D038" w14:textId="2D970418" w:rsidR="009E5779" w:rsidRDefault="000535F5" w:rsidP="009232FF">
      <w:pPr>
        <w:pStyle w:val="ListLevel3"/>
      </w:pPr>
      <w:r>
        <w:t xml:space="preserve">Public Wi-Fi </w:t>
      </w:r>
      <w:r w:rsidR="009E5779">
        <w:t xml:space="preserve">Incidents must be managed according to the </w:t>
      </w:r>
      <w:r w:rsidR="00F15C17">
        <w:t>following process (and as illustrated in the diagram)</w:t>
      </w:r>
      <w:r w:rsidR="002511F5">
        <w:t>:</w:t>
      </w:r>
    </w:p>
    <w:p w14:paraId="46225AC0" w14:textId="47A990BB" w:rsidR="00F15C17" w:rsidRDefault="00F15C17" w:rsidP="00F15C17">
      <w:pPr>
        <w:numPr>
          <w:ilvl w:val="0"/>
          <w:numId w:val="7"/>
        </w:numPr>
      </w:pPr>
      <w:r w:rsidRPr="00FF06E4">
        <w:t>Incidents</w:t>
      </w:r>
      <w:r w:rsidRPr="00ED1862">
        <w:t xml:space="preserve"> </w:t>
      </w:r>
      <w:r>
        <w:t>detected by the Service Provider’s NMS must</w:t>
      </w:r>
      <w:r w:rsidRPr="001A2BCE">
        <w:t xml:space="preserve"> </w:t>
      </w:r>
      <w:r>
        <w:t xml:space="preserve">automatically </w:t>
      </w:r>
      <w:r w:rsidRPr="001A2BCE">
        <w:t>be logged</w:t>
      </w:r>
      <w:r>
        <w:t xml:space="preserve"> to the Service Provider’s ITSM</w:t>
      </w:r>
      <w:r w:rsidRPr="00590447">
        <w:t xml:space="preserve"> </w:t>
      </w:r>
      <w:r>
        <w:t xml:space="preserve">system in accordance with paragraph </w:t>
      </w:r>
      <w:r>
        <w:fldChar w:fldCharType="begin"/>
      </w:r>
      <w:r>
        <w:instrText xml:space="preserve"> REF _Ref137550669 \r \h </w:instrText>
      </w:r>
      <w:r>
        <w:fldChar w:fldCharType="separate"/>
      </w:r>
      <w:r w:rsidR="00E71E7D">
        <w:t>E.7.3.2</w:t>
      </w:r>
      <w:r>
        <w:fldChar w:fldCharType="end"/>
      </w:r>
      <w:r>
        <w:t>.</w:t>
      </w:r>
    </w:p>
    <w:p w14:paraId="2F006479" w14:textId="77777777" w:rsidR="00F15C17" w:rsidRDefault="00F15C17" w:rsidP="009232FF">
      <w:pPr>
        <w:pStyle w:val="ListLevel4"/>
      </w:pPr>
      <w:r>
        <w:t>All Incidents logged via the Service Provider’s NMS, when cleared, must be auto-resolved by the Service Provider’s NMS on the Service Provider’s ITSM system.</w:t>
      </w:r>
    </w:p>
    <w:p w14:paraId="3D1B3EF0" w14:textId="77777777" w:rsidR="00F15C17" w:rsidRPr="00E27C41" w:rsidRDefault="00F15C17" w:rsidP="009232FF">
      <w:pPr>
        <w:pStyle w:val="ListLevel4"/>
      </w:pPr>
      <w:r w:rsidRPr="00E27C41">
        <w:t xml:space="preserve">Incidents that are not </w:t>
      </w:r>
      <w:r>
        <w:t>automatically</w:t>
      </w:r>
      <w:r w:rsidRPr="00E27C41">
        <w:t xml:space="preserve"> </w:t>
      </w:r>
      <w:r>
        <w:t xml:space="preserve">logged </w:t>
      </w:r>
      <w:r w:rsidRPr="00E27C41">
        <w:t>by the Service Provider’s NMS</w:t>
      </w:r>
      <w:r>
        <w:t xml:space="preserve"> to the </w:t>
      </w:r>
      <w:r w:rsidRPr="00E27C41">
        <w:t>Service Provider’s ITSM system</w:t>
      </w:r>
      <w:r>
        <w:t>, for whatever reason,</w:t>
      </w:r>
      <w:r w:rsidRPr="00E27C41">
        <w:t xml:space="preserve"> must be logged to the Service Provider’s ITSM system by the Service Provider’s Service Desk agent.</w:t>
      </w:r>
    </w:p>
    <w:p w14:paraId="0404268E" w14:textId="77777777" w:rsidR="00574105" w:rsidRPr="00E27C41" w:rsidRDefault="00574105" w:rsidP="00574105">
      <w:pPr>
        <w:pStyle w:val="ListLevel4"/>
      </w:pPr>
      <w:bookmarkStart w:id="119" w:name="_Hlk141441534"/>
      <w:r w:rsidRPr="00F153BF">
        <w:t>Incidents</w:t>
      </w:r>
      <w:r>
        <w:t xml:space="preserve"> and resolutions</w:t>
      </w:r>
      <w:r w:rsidRPr="00F153BF">
        <w:t xml:space="preserve"> logged on the Service Provider’s ITSM system must be forwarded by the Service Provider to </w:t>
      </w:r>
      <w:r>
        <w:t>SITA’s ITSM system</w:t>
      </w:r>
      <w:r w:rsidRPr="00F153BF">
        <w:t>.</w:t>
      </w:r>
    </w:p>
    <w:p w14:paraId="594A53E1" w14:textId="557E9784" w:rsidR="00F15C17" w:rsidRDefault="00F15C17" w:rsidP="009232FF">
      <w:pPr>
        <w:pStyle w:val="ListLevel4"/>
      </w:pPr>
      <w:r w:rsidRPr="00E27C41">
        <w:t xml:space="preserve">Notifications of </w:t>
      </w:r>
      <w:r>
        <w:t>I</w:t>
      </w:r>
      <w:r w:rsidRPr="00E27C41">
        <w:t>ncidents</w:t>
      </w:r>
      <w:r>
        <w:t xml:space="preserve"> logged on SITA’s ITSM must be </w:t>
      </w:r>
      <w:r w:rsidRPr="00E27C41">
        <w:t xml:space="preserve">forwarded to the Service Provider’s </w:t>
      </w:r>
      <w:r>
        <w:t>ITSM system</w:t>
      </w:r>
      <w:r w:rsidRPr="00E27C41">
        <w:t>.</w:t>
      </w:r>
    </w:p>
    <w:bookmarkEnd w:id="119"/>
    <w:p w14:paraId="4D1EACF6" w14:textId="77600916" w:rsidR="00F15C17" w:rsidRDefault="00F15C17" w:rsidP="009232FF">
      <w:pPr>
        <w:pStyle w:val="ListLevel4"/>
      </w:pPr>
      <w:r>
        <w:t xml:space="preserve">A manual process that accommodates the logging of Incidents by SITA or </w:t>
      </w:r>
      <w:r w:rsidR="00063781">
        <w:t>End U</w:t>
      </w:r>
      <w:r>
        <w:t xml:space="preserve">sers of the </w:t>
      </w:r>
      <w:r w:rsidR="001254C2">
        <w:t>PW Service</w:t>
      </w:r>
      <w:r>
        <w:t xml:space="preserve"> via email and telephone must be provided to ensure business continuity.</w:t>
      </w:r>
    </w:p>
    <w:p w14:paraId="31F408B3" w14:textId="242850BD" w:rsidR="00DA0A59" w:rsidRPr="0038198D" w:rsidRDefault="000535F5" w:rsidP="00545562">
      <w:pPr>
        <w:ind w:left="-142"/>
        <w:rPr>
          <w:rFonts w:cstheme="majorHAnsi"/>
          <w:lang w:val="en-GB"/>
        </w:rPr>
      </w:pPr>
      <w:r>
        <w:rPr>
          <w:rFonts w:cstheme="majorHAnsi"/>
          <w:noProof/>
          <w:lang w:val="en-GB"/>
        </w:rPr>
        <w:drawing>
          <wp:inline distT="0" distB="0" distL="0" distR="0" wp14:anchorId="39AE1F47" wp14:editId="14AF0627">
            <wp:extent cx="6058209" cy="2969537"/>
            <wp:effectExtent l="0" t="0" r="0" b="254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66221" cy="2973464"/>
                    </a:xfrm>
                    <a:prstGeom prst="rect">
                      <a:avLst/>
                    </a:prstGeom>
                    <a:noFill/>
                    <a:ln>
                      <a:noFill/>
                    </a:ln>
                  </pic:spPr>
                </pic:pic>
              </a:graphicData>
            </a:graphic>
          </wp:inline>
        </w:drawing>
      </w:r>
    </w:p>
    <w:p w14:paraId="54302B2B" w14:textId="2D80E0F6" w:rsidR="0038198D" w:rsidRPr="0038198D" w:rsidRDefault="00FB7694" w:rsidP="009232FF">
      <w:pPr>
        <w:pStyle w:val="ListLevel3"/>
        <w:rPr>
          <w:rFonts w:cstheme="majorHAnsi"/>
        </w:rPr>
      </w:pPr>
      <w:r w:rsidRPr="0038198D">
        <w:t xml:space="preserve">After the resolution and/or restoration of </w:t>
      </w:r>
      <w:r w:rsidR="0038198D" w:rsidRPr="0038198D">
        <w:t>each Major Incident (</w:t>
      </w:r>
      <w:r w:rsidR="0038198D" w:rsidRPr="0038198D">
        <w:rPr>
          <w:rFonts w:eastAsia="Times New Roman"/>
        </w:rPr>
        <w:t xml:space="preserve">an Incident affecting 5 or more </w:t>
      </w:r>
      <w:r w:rsidR="000535F5">
        <w:rPr>
          <w:rFonts w:eastAsia="Times New Roman"/>
        </w:rPr>
        <w:t>access points</w:t>
      </w:r>
      <w:r w:rsidR="0038198D" w:rsidRPr="0038198D">
        <w:rPr>
          <w:rFonts w:eastAsia="Times New Roman"/>
        </w:rPr>
        <w:t>);</w:t>
      </w:r>
      <w:r w:rsidRPr="0038198D">
        <w:t xml:space="preserve"> or an </w:t>
      </w:r>
      <w:r w:rsidR="0038198D" w:rsidRPr="0038198D">
        <w:t>I</w:t>
      </w:r>
      <w:r w:rsidRPr="0038198D">
        <w:t>ncident lasting more than 24 (twenty-four) hours, the Service Provider shall</w:t>
      </w:r>
      <w:r w:rsidR="0038198D" w:rsidRPr="0038198D">
        <w:t xml:space="preserve"> </w:t>
      </w:r>
      <w:r w:rsidRPr="0038198D">
        <w:t xml:space="preserve">provide a </w:t>
      </w:r>
      <w:r w:rsidR="0038198D" w:rsidRPr="0038198D">
        <w:t xml:space="preserve">Root Cause Analysis </w:t>
      </w:r>
      <w:r w:rsidRPr="0038198D">
        <w:t xml:space="preserve">report describing the </w:t>
      </w:r>
      <w:r w:rsidR="0038198D" w:rsidRPr="0038198D">
        <w:t>I</w:t>
      </w:r>
      <w:r w:rsidRPr="0038198D">
        <w:t xml:space="preserve">ncident and the underlying root cause and the fix for the underlying problem. Such report to be provided to </w:t>
      </w:r>
      <w:r w:rsidR="00156F1A">
        <w:t>SITA</w:t>
      </w:r>
      <w:r w:rsidRPr="0038198D">
        <w:t xml:space="preserve"> within 5 (five) business days of the incident being resolved</w:t>
      </w:r>
      <w:r w:rsidR="0038198D" w:rsidRPr="0038198D">
        <w:t>.</w:t>
      </w:r>
    </w:p>
    <w:p w14:paraId="5B0BF962" w14:textId="04DACD0F" w:rsidR="00456DAC" w:rsidRPr="00633123" w:rsidRDefault="00456DAC" w:rsidP="009232FF">
      <w:pPr>
        <w:pStyle w:val="ListLevel3"/>
        <w:rPr>
          <w:rFonts w:cstheme="majorHAnsi"/>
        </w:rPr>
      </w:pPr>
      <w:r w:rsidRPr="0038198D">
        <w:t xml:space="preserve">In the event of a failure in </w:t>
      </w:r>
      <w:r w:rsidR="001254C2">
        <w:t>PW Service</w:t>
      </w:r>
      <w:r w:rsidRPr="0038198D">
        <w:t xml:space="preserve">s, it is important that the Service Provider provide a concise list of personnel that will need to be contacted. </w:t>
      </w:r>
      <w:r w:rsidR="00574105" w:rsidRPr="00574105">
        <w:rPr>
          <w:lang w:val="en-ZA"/>
        </w:rPr>
        <w:t>The Service Provider escalation matrix specified below is applicable in the event that there is unsatisfactory response to an Incident</w:t>
      </w:r>
      <w:r w:rsidRPr="0038198D">
        <w:t>.</w:t>
      </w:r>
    </w:p>
    <w:tbl>
      <w:tblPr>
        <w:tblStyle w:val="TableGrid3"/>
        <w:tblW w:w="5016" w:type="pct"/>
        <w:tblLayout w:type="fixed"/>
        <w:tblLook w:val="04A0" w:firstRow="1" w:lastRow="0" w:firstColumn="1" w:lastColumn="0" w:noHBand="0" w:noVBand="1"/>
      </w:tblPr>
      <w:tblGrid>
        <w:gridCol w:w="2264"/>
        <w:gridCol w:w="2125"/>
        <w:gridCol w:w="3065"/>
        <w:gridCol w:w="1755"/>
      </w:tblGrid>
      <w:tr w:rsidR="00456DAC" w:rsidRPr="00456DAC" w14:paraId="2764C78F" w14:textId="77777777" w:rsidTr="00854E80">
        <w:tc>
          <w:tcPr>
            <w:tcW w:w="5000" w:type="pct"/>
            <w:gridSpan w:val="4"/>
            <w:vAlign w:val="center"/>
          </w:tcPr>
          <w:p w14:paraId="756B107F" w14:textId="77777777" w:rsidR="00456DAC" w:rsidRPr="00456DAC" w:rsidRDefault="00456DAC" w:rsidP="00456DAC">
            <w:pPr>
              <w:spacing w:line="360" w:lineRule="auto"/>
              <w:jc w:val="center"/>
              <w:rPr>
                <w:rFonts w:eastAsia="Times New Roman" w:cs="Arial"/>
                <w:b/>
                <w:szCs w:val="20"/>
                <w:lang w:val="en-GB"/>
              </w:rPr>
            </w:pPr>
            <w:r w:rsidRPr="00456DAC">
              <w:rPr>
                <w:rFonts w:eastAsia="Times New Roman" w:cs="Arial"/>
                <w:b/>
                <w:szCs w:val="20"/>
                <w:lang w:val="en-GB"/>
              </w:rPr>
              <w:t>Service Provider Escalation Matrix</w:t>
            </w:r>
          </w:p>
        </w:tc>
      </w:tr>
      <w:tr w:rsidR="00456DAC" w:rsidRPr="00456DAC" w14:paraId="33E06DE0" w14:textId="77777777" w:rsidTr="00854E80">
        <w:tc>
          <w:tcPr>
            <w:tcW w:w="1229" w:type="pct"/>
          </w:tcPr>
          <w:p w14:paraId="60487052" w14:textId="77777777" w:rsidR="00456DAC" w:rsidRPr="00456DAC" w:rsidRDefault="00456DAC" w:rsidP="00456DAC">
            <w:pPr>
              <w:spacing w:line="360" w:lineRule="auto"/>
              <w:jc w:val="both"/>
              <w:rPr>
                <w:rFonts w:eastAsia="Times New Roman" w:cs="Arial"/>
                <w:b/>
                <w:szCs w:val="20"/>
                <w:lang w:val="en-GB"/>
              </w:rPr>
            </w:pPr>
            <w:r w:rsidRPr="00456DAC">
              <w:rPr>
                <w:rFonts w:eastAsia="Times New Roman" w:cs="Arial"/>
                <w:b/>
                <w:szCs w:val="20"/>
                <w:lang w:val="en-GB"/>
              </w:rPr>
              <w:t>Contact</w:t>
            </w:r>
          </w:p>
        </w:tc>
        <w:tc>
          <w:tcPr>
            <w:tcW w:w="1154" w:type="pct"/>
          </w:tcPr>
          <w:p w14:paraId="5609DC8B" w14:textId="77777777" w:rsidR="00456DAC" w:rsidRPr="00456DAC" w:rsidRDefault="00456DAC" w:rsidP="00456DAC">
            <w:pPr>
              <w:spacing w:line="360" w:lineRule="auto"/>
              <w:jc w:val="both"/>
              <w:rPr>
                <w:rFonts w:eastAsia="Times New Roman" w:cs="Arial"/>
                <w:b/>
                <w:szCs w:val="20"/>
                <w:lang w:val="en-GB"/>
              </w:rPr>
            </w:pPr>
            <w:r w:rsidRPr="00456DAC">
              <w:rPr>
                <w:rFonts w:eastAsia="Times New Roman" w:cs="Arial"/>
                <w:b/>
                <w:szCs w:val="20"/>
                <w:lang w:val="en-GB"/>
              </w:rPr>
              <w:t>Phone</w:t>
            </w:r>
          </w:p>
        </w:tc>
        <w:tc>
          <w:tcPr>
            <w:tcW w:w="1664" w:type="pct"/>
          </w:tcPr>
          <w:p w14:paraId="535EA9C5" w14:textId="77777777" w:rsidR="00456DAC" w:rsidRPr="00456DAC" w:rsidRDefault="00456DAC" w:rsidP="00456DAC">
            <w:pPr>
              <w:spacing w:line="360" w:lineRule="auto"/>
              <w:jc w:val="both"/>
              <w:rPr>
                <w:rFonts w:eastAsia="Times New Roman" w:cs="Arial"/>
                <w:b/>
                <w:szCs w:val="20"/>
                <w:lang w:val="en-GB"/>
              </w:rPr>
            </w:pPr>
            <w:r w:rsidRPr="00456DAC">
              <w:rPr>
                <w:rFonts w:eastAsia="Times New Roman" w:cs="Arial"/>
                <w:b/>
                <w:szCs w:val="20"/>
                <w:lang w:val="en-GB"/>
              </w:rPr>
              <w:t>Email</w:t>
            </w:r>
          </w:p>
        </w:tc>
        <w:tc>
          <w:tcPr>
            <w:tcW w:w="953" w:type="pct"/>
          </w:tcPr>
          <w:p w14:paraId="71A3CC45" w14:textId="77777777" w:rsidR="00456DAC" w:rsidRPr="00456DAC" w:rsidRDefault="00456DAC" w:rsidP="00456DAC">
            <w:pPr>
              <w:spacing w:line="360" w:lineRule="auto"/>
              <w:jc w:val="both"/>
              <w:rPr>
                <w:rFonts w:eastAsia="Times New Roman" w:cs="Arial"/>
                <w:b/>
                <w:szCs w:val="20"/>
                <w:lang w:val="en-GB"/>
              </w:rPr>
            </w:pPr>
            <w:r w:rsidRPr="00456DAC">
              <w:rPr>
                <w:rFonts w:eastAsia="Times New Roman" w:cs="Arial"/>
                <w:b/>
                <w:szCs w:val="20"/>
                <w:lang w:val="en-GB"/>
              </w:rPr>
              <w:t>Time</w:t>
            </w:r>
          </w:p>
        </w:tc>
      </w:tr>
      <w:tr w:rsidR="005E7B68" w:rsidRPr="00456DAC" w14:paraId="40915DFD" w14:textId="77777777" w:rsidTr="00854E80">
        <w:tc>
          <w:tcPr>
            <w:tcW w:w="1229" w:type="pct"/>
          </w:tcPr>
          <w:p w14:paraId="43E3F920" w14:textId="1C20EBC5" w:rsidR="005E7B68" w:rsidRPr="00456DAC" w:rsidRDefault="005E7B68" w:rsidP="005E7B68">
            <w:pPr>
              <w:spacing w:line="360" w:lineRule="auto"/>
              <w:jc w:val="both"/>
              <w:rPr>
                <w:rFonts w:eastAsia="Times New Roman"/>
                <w:szCs w:val="20"/>
                <w:lang w:val="en-GB"/>
              </w:rPr>
            </w:pPr>
            <w:r w:rsidRPr="00E73847">
              <w:t>Service Desk Agent</w:t>
            </w:r>
          </w:p>
        </w:tc>
        <w:tc>
          <w:tcPr>
            <w:tcW w:w="1154" w:type="pct"/>
          </w:tcPr>
          <w:p w14:paraId="1BD916CC" w14:textId="77777777" w:rsidR="005E7B68" w:rsidRPr="00456DAC" w:rsidRDefault="005E7B68" w:rsidP="005E7B68">
            <w:pPr>
              <w:spacing w:line="360" w:lineRule="auto"/>
              <w:jc w:val="both"/>
              <w:rPr>
                <w:rFonts w:eastAsia="Times New Roman"/>
                <w:szCs w:val="20"/>
                <w:lang w:val="en-GB"/>
              </w:rPr>
            </w:pPr>
          </w:p>
        </w:tc>
        <w:tc>
          <w:tcPr>
            <w:tcW w:w="1664" w:type="pct"/>
          </w:tcPr>
          <w:p w14:paraId="724C3F3D" w14:textId="77777777" w:rsidR="005E7B68" w:rsidRPr="00456DAC" w:rsidRDefault="005E7B68" w:rsidP="005E7B68">
            <w:pPr>
              <w:spacing w:line="360" w:lineRule="auto"/>
              <w:jc w:val="both"/>
              <w:rPr>
                <w:rFonts w:eastAsia="Times New Roman"/>
                <w:szCs w:val="20"/>
                <w:lang w:val="en-GB"/>
              </w:rPr>
            </w:pPr>
          </w:p>
        </w:tc>
        <w:tc>
          <w:tcPr>
            <w:tcW w:w="953" w:type="pct"/>
          </w:tcPr>
          <w:p w14:paraId="7222EAAA" w14:textId="77777777" w:rsidR="005E7B68" w:rsidRPr="00456DAC" w:rsidRDefault="005E7B68" w:rsidP="005E7B68">
            <w:pPr>
              <w:spacing w:line="360" w:lineRule="auto"/>
              <w:jc w:val="both"/>
              <w:rPr>
                <w:rFonts w:eastAsia="Times New Roman"/>
                <w:szCs w:val="20"/>
                <w:lang w:val="en-GB"/>
              </w:rPr>
            </w:pPr>
            <w:r w:rsidRPr="00456DAC">
              <w:rPr>
                <w:rFonts w:eastAsia="Times New Roman"/>
                <w:szCs w:val="20"/>
                <w:lang w:val="en-GB"/>
              </w:rPr>
              <w:t>Immediate</w:t>
            </w:r>
          </w:p>
        </w:tc>
      </w:tr>
      <w:tr w:rsidR="005E7B68" w:rsidRPr="00456DAC" w14:paraId="19238C6A" w14:textId="77777777" w:rsidTr="00854E80">
        <w:tc>
          <w:tcPr>
            <w:tcW w:w="1229" w:type="pct"/>
          </w:tcPr>
          <w:p w14:paraId="23CF91D9" w14:textId="61B5EAC1" w:rsidR="005E7B68" w:rsidRPr="005E7B68" w:rsidRDefault="005E7B68" w:rsidP="005E7B68">
            <w:pPr>
              <w:rPr>
                <w:rFonts w:eastAsia="Times New Roman" w:cstheme="majorHAnsi"/>
                <w:szCs w:val="20"/>
                <w:lang w:val="en-GB"/>
              </w:rPr>
            </w:pPr>
            <w:r w:rsidRPr="005E7B68">
              <w:rPr>
                <w:rFonts w:cstheme="majorHAnsi"/>
              </w:rPr>
              <w:t>Service Desk Manager</w:t>
            </w:r>
          </w:p>
        </w:tc>
        <w:tc>
          <w:tcPr>
            <w:tcW w:w="1154" w:type="pct"/>
          </w:tcPr>
          <w:p w14:paraId="6D1AEAA0" w14:textId="77777777" w:rsidR="005E7B68" w:rsidRPr="00456DAC" w:rsidRDefault="005E7B68" w:rsidP="005E7B68">
            <w:pPr>
              <w:tabs>
                <w:tab w:val="left" w:pos="90"/>
              </w:tabs>
              <w:spacing w:line="360" w:lineRule="auto"/>
              <w:ind w:left="-2" w:firstLine="2"/>
              <w:jc w:val="both"/>
              <w:rPr>
                <w:rFonts w:eastAsia="Times New Roman"/>
                <w:szCs w:val="20"/>
                <w:lang w:val="en-GB"/>
              </w:rPr>
            </w:pPr>
          </w:p>
        </w:tc>
        <w:tc>
          <w:tcPr>
            <w:tcW w:w="1664" w:type="pct"/>
          </w:tcPr>
          <w:p w14:paraId="3CA7F031" w14:textId="77777777" w:rsidR="005E7B68" w:rsidRPr="00456DAC" w:rsidRDefault="005E7B68" w:rsidP="005E7B68">
            <w:pPr>
              <w:tabs>
                <w:tab w:val="left" w:pos="90"/>
              </w:tabs>
              <w:spacing w:line="360" w:lineRule="auto"/>
              <w:ind w:left="1170" w:hanging="1170"/>
              <w:jc w:val="both"/>
              <w:rPr>
                <w:rFonts w:eastAsia="Times New Roman"/>
                <w:szCs w:val="20"/>
                <w:lang w:val="en-GB"/>
              </w:rPr>
            </w:pPr>
          </w:p>
        </w:tc>
        <w:tc>
          <w:tcPr>
            <w:tcW w:w="953" w:type="pct"/>
          </w:tcPr>
          <w:p w14:paraId="11B64937" w14:textId="77777777" w:rsidR="005E7B68" w:rsidRPr="00456DAC" w:rsidRDefault="005E7B68" w:rsidP="005E7B68">
            <w:pPr>
              <w:tabs>
                <w:tab w:val="left" w:pos="90"/>
              </w:tabs>
              <w:spacing w:line="360" w:lineRule="auto"/>
              <w:ind w:left="1170" w:hanging="1170"/>
              <w:jc w:val="both"/>
              <w:rPr>
                <w:rFonts w:eastAsia="Times New Roman"/>
                <w:szCs w:val="20"/>
                <w:lang w:val="en-GB"/>
              </w:rPr>
            </w:pPr>
            <w:r w:rsidRPr="00456DAC">
              <w:rPr>
                <w:rFonts w:eastAsia="Times New Roman"/>
                <w:szCs w:val="20"/>
                <w:lang w:val="en-GB"/>
              </w:rPr>
              <w:t>30 Minutes</w:t>
            </w:r>
          </w:p>
        </w:tc>
      </w:tr>
      <w:tr w:rsidR="005E7B68" w:rsidRPr="00456DAC" w14:paraId="43BF1EE9" w14:textId="77777777" w:rsidTr="00854E80">
        <w:tc>
          <w:tcPr>
            <w:tcW w:w="1229" w:type="pct"/>
          </w:tcPr>
          <w:p w14:paraId="03CE724A" w14:textId="227ED058" w:rsidR="005E7B68" w:rsidRPr="005E7B68" w:rsidRDefault="005E7B68" w:rsidP="005E7B68">
            <w:pPr>
              <w:rPr>
                <w:rFonts w:eastAsia="Times New Roman" w:cstheme="majorHAnsi"/>
                <w:szCs w:val="20"/>
                <w:lang w:val="en-GB"/>
              </w:rPr>
            </w:pPr>
            <w:r w:rsidRPr="005E7B68">
              <w:rPr>
                <w:rFonts w:eastAsia="Calibri" w:cstheme="majorHAnsi"/>
              </w:rPr>
              <w:t>Services Manager</w:t>
            </w:r>
          </w:p>
        </w:tc>
        <w:tc>
          <w:tcPr>
            <w:tcW w:w="1154" w:type="pct"/>
          </w:tcPr>
          <w:p w14:paraId="220321B4" w14:textId="77777777" w:rsidR="005E7B68" w:rsidRPr="00456DAC" w:rsidRDefault="005E7B68" w:rsidP="005E7B68">
            <w:pPr>
              <w:tabs>
                <w:tab w:val="left" w:pos="90"/>
              </w:tabs>
              <w:spacing w:line="360" w:lineRule="auto"/>
              <w:ind w:left="-2" w:firstLine="2"/>
              <w:jc w:val="both"/>
              <w:rPr>
                <w:rFonts w:eastAsia="Times New Roman"/>
                <w:szCs w:val="20"/>
                <w:lang w:val="en-GB"/>
              </w:rPr>
            </w:pPr>
          </w:p>
        </w:tc>
        <w:tc>
          <w:tcPr>
            <w:tcW w:w="1664" w:type="pct"/>
          </w:tcPr>
          <w:p w14:paraId="6D30BF4B" w14:textId="77777777" w:rsidR="005E7B68" w:rsidRPr="00456DAC" w:rsidRDefault="005E7B68" w:rsidP="005E7B68">
            <w:pPr>
              <w:tabs>
                <w:tab w:val="left" w:pos="90"/>
              </w:tabs>
              <w:spacing w:line="360" w:lineRule="auto"/>
              <w:jc w:val="both"/>
              <w:rPr>
                <w:rFonts w:eastAsia="Times New Roman"/>
                <w:szCs w:val="20"/>
                <w:lang w:val="en-GB"/>
              </w:rPr>
            </w:pPr>
          </w:p>
        </w:tc>
        <w:tc>
          <w:tcPr>
            <w:tcW w:w="953" w:type="pct"/>
          </w:tcPr>
          <w:p w14:paraId="02279656" w14:textId="77777777" w:rsidR="005E7B68" w:rsidRPr="00456DAC" w:rsidRDefault="005E7B68" w:rsidP="005E7B68">
            <w:pPr>
              <w:tabs>
                <w:tab w:val="left" w:pos="90"/>
              </w:tabs>
              <w:spacing w:line="360" w:lineRule="auto"/>
              <w:ind w:left="1170" w:hanging="1170"/>
              <w:jc w:val="both"/>
              <w:rPr>
                <w:rFonts w:eastAsia="Times New Roman"/>
                <w:szCs w:val="20"/>
                <w:lang w:val="en-GB"/>
              </w:rPr>
            </w:pPr>
            <w:r w:rsidRPr="00456DAC">
              <w:rPr>
                <w:rFonts w:eastAsia="Times New Roman"/>
                <w:szCs w:val="20"/>
                <w:lang w:val="en-GB"/>
              </w:rPr>
              <w:t>1 Hour</w:t>
            </w:r>
          </w:p>
        </w:tc>
      </w:tr>
      <w:tr w:rsidR="005E7B68" w:rsidRPr="00456DAC" w14:paraId="2060FCE0" w14:textId="77777777" w:rsidTr="00854E80">
        <w:tc>
          <w:tcPr>
            <w:tcW w:w="1229" w:type="pct"/>
          </w:tcPr>
          <w:p w14:paraId="161196EF" w14:textId="7BF4425F" w:rsidR="005E7B68" w:rsidRPr="005E7B68" w:rsidRDefault="005E7B68" w:rsidP="005E7B68">
            <w:pPr>
              <w:rPr>
                <w:rFonts w:eastAsia="Times New Roman" w:cstheme="majorHAnsi"/>
                <w:szCs w:val="20"/>
                <w:lang w:val="en-GB"/>
              </w:rPr>
            </w:pPr>
            <w:r w:rsidRPr="005E7B68">
              <w:rPr>
                <w:rFonts w:eastAsia="Calibri" w:cstheme="majorHAnsi"/>
              </w:rPr>
              <w:t>Senior Manager</w:t>
            </w:r>
          </w:p>
        </w:tc>
        <w:tc>
          <w:tcPr>
            <w:tcW w:w="1154" w:type="pct"/>
          </w:tcPr>
          <w:p w14:paraId="3BD8017A" w14:textId="77777777" w:rsidR="005E7B68" w:rsidRPr="00456DAC" w:rsidRDefault="005E7B68" w:rsidP="005E7B68">
            <w:pPr>
              <w:tabs>
                <w:tab w:val="left" w:pos="90"/>
              </w:tabs>
              <w:spacing w:line="360" w:lineRule="auto"/>
              <w:ind w:left="-2" w:firstLine="2"/>
              <w:jc w:val="both"/>
              <w:rPr>
                <w:rFonts w:eastAsia="Times New Roman"/>
                <w:szCs w:val="20"/>
                <w:lang w:val="en-GB"/>
              </w:rPr>
            </w:pPr>
          </w:p>
        </w:tc>
        <w:tc>
          <w:tcPr>
            <w:tcW w:w="1664" w:type="pct"/>
          </w:tcPr>
          <w:p w14:paraId="68BD7711" w14:textId="77777777" w:rsidR="005E7B68" w:rsidRPr="00456DAC" w:rsidRDefault="005E7B68" w:rsidP="005E7B68">
            <w:pPr>
              <w:tabs>
                <w:tab w:val="left" w:pos="90"/>
              </w:tabs>
              <w:spacing w:line="360" w:lineRule="auto"/>
              <w:ind w:left="1170" w:hanging="1170"/>
              <w:jc w:val="both"/>
              <w:rPr>
                <w:rFonts w:eastAsia="Times New Roman"/>
                <w:szCs w:val="20"/>
                <w:lang w:val="en-GB"/>
              </w:rPr>
            </w:pPr>
          </w:p>
        </w:tc>
        <w:tc>
          <w:tcPr>
            <w:tcW w:w="953" w:type="pct"/>
          </w:tcPr>
          <w:p w14:paraId="478DA789" w14:textId="77777777" w:rsidR="005E7B68" w:rsidRPr="00456DAC" w:rsidRDefault="005E7B68" w:rsidP="005E7B68">
            <w:pPr>
              <w:tabs>
                <w:tab w:val="left" w:pos="90"/>
              </w:tabs>
              <w:spacing w:line="360" w:lineRule="auto"/>
              <w:ind w:left="1170" w:hanging="1170"/>
              <w:jc w:val="both"/>
              <w:rPr>
                <w:rFonts w:eastAsia="Times New Roman"/>
                <w:szCs w:val="20"/>
                <w:lang w:val="en-GB"/>
              </w:rPr>
            </w:pPr>
            <w:r w:rsidRPr="00456DAC">
              <w:rPr>
                <w:rFonts w:eastAsia="Times New Roman"/>
                <w:szCs w:val="20"/>
                <w:lang w:val="en-GB"/>
              </w:rPr>
              <w:t>2 Hours</w:t>
            </w:r>
          </w:p>
        </w:tc>
      </w:tr>
      <w:tr w:rsidR="005E7B68" w:rsidRPr="00456DAC" w14:paraId="3B2AF4A9" w14:textId="77777777" w:rsidTr="00854E80">
        <w:tc>
          <w:tcPr>
            <w:tcW w:w="1229" w:type="pct"/>
          </w:tcPr>
          <w:p w14:paraId="6419ED02" w14:textId="195ED262" w:rsidR="005E7B68" w:rsidRPr="005E7B68" w:rsidRDefault="005E7B68" w:rsidP="005E7B68">
            <w:pPr>
              <w:rPr>
                <w:rFonts w:eastAsia="Times New Roman" w:cstheme="majorHAnsi"/>
                <w:szCs w:val="20"/>
                <w:lang w:val="en-GB"/>
              </w:rPr>
            </w:pPr>
            <w:r w:rsidRPr="005E7B68">
              <w:rPr>
                <w:rFonts w:cstheme="majorHAnsi"/>
              </w:rPr>
              <w:t xml:space="preserve">Executive  </w:t>
            </w:r>
          </w:p>
        </w:tc>
        <w:tc>
          <w:tcPr>
            <w:tcW w:w="1154" w:type="pct"/>
          </w:tcPr>
          <w:p w14:paraId="51A64C87" w14:textId="77777777" w:rsidR="005E7B68" w:rsidRPr="00456DAC" w:rsidRDefault="005E7B68" w:rsidP="005E7B68">
            <w:pPr>
              <w:tabs>
                <w:tab w:val="left" w:pos="90"/>
              </w:tabs>
              <w:spacing w:line="360" w:lineRule="auto"/>
              <w:ind w:left="-2" w:firstLine="2"/>
              <w:jc w:val="both"/>
              <w:rPr>
                <w:rFonts w:eastAsia="Times New Roman"/>
                <w:szCs w:val="20"/>
                <w:lang w:val="en-GB"/>
              </w:rPr>
            </w:pPr>
          </w:p>
        </w:tc>
        <w:tc>
          <w:tcPr>
            <w:tcW w:w="1664" w:type="pct"/>
          </w:tcPr>
          <w:p w14:paraId="73D2B8F9" w14:textId="77777777" w:rsidR="005E7B68" w:rsidRPr="00456DAC" w:rsidRDefault="005E7B68" w:rsidP="005E7B68">
            <w:pPr>
              <w:tabs>
                <w:tab w:val="left" w:pos="90"/>
              </w:tabs>
              <w:spacing w:line="360" w:lineRule="auto"/>
              <w:ind w:left="1170" w:hanging="1170"/>
              <w:jc w:val="both"/>
              <w:rPr>
                <w:rFonts w:eastAsia="Times New Roman"/>
                <w:szCs w:val="20"/>
                <w:lang w:val="en-GB"/>
              </w:rPr>
            </w:pPr>
          </w:p>
        </w:tc>
        <w:tc>
          <w:tcPr>
            <w:tcW w:w="953" w:type="pct"/>
          </w:tcPr>
          <w:p w14:paraId="760F11CE" w14:textId="6E840D15" w:rsidR="005E7B68" w:rsidRPr="00456DAC" w:rsidRDefault="005E7B68" w:rsidP="005E7B68">
            <w:pPr>
              <w:tabs>
                <w:tab w:val="left" w:pos="90"/>
              </w:tabs>
              <w:spacing w:line="360" w:lineRule="auto"/>
              <w:ind w:left="1170" w:hanging="1170"/>
              <w:jc w:val="both"/>
              <w:rPr>
                <w:rFonts w:eastAsia="Times New Roman"/>
                <w:szCs w:val="20"/>
                <w:lang w:val="en-GB"/>
              </w:rPr>
            </w:pPr>
            <w:r>
              <w:rPr>
                <w:rFonts w:eastAsia="Times New Roman"/>
                <w:szCs w:val="20"/>
                <w:lang w:val="en-GB"/>
              </w:rPr>
              <w:t>3 Hours</w:t>
            </w:r>
          </w:p>
        </w:tc>
      </w:tr>
    </w:tbl>
    <w:p w14:paraId="1AC9E6CA" w14:textId="55CD57F3" w:rsidR="00274FB1" w:rsidRDefault="001A2BCE" w:rsidP="003F404A">
      <w:pPr>
        <w:pStyle w:val="Listlevel1"/>
      </w:pPr>
      <w:bookmarkStart w:id="120" w:name="_Ref523468638"/>
      <w:bookmarkStart w:id="121" w:name="_Toc524933157"/>
      <w:bookmarkStart w:id="122" w:name="_Toc528314276"/>
      <w:bookmarkStart w:id="123" w:name="_Toc124857160"/>
      <w:bookmarkStart w:id="124" w:name="_Toc148992111"/>
      <w:r w:rsidRPr="001A2BCE">
        <w:t xml:space="preserve">Service </w:t>
      </w:r>
      <w:r w:rsidRPr="00517066">
        <w:t>Level</w:t>
      </w:r>
      <w:r w:rsidRPr="001A2BCE">
        <w:t xml:space="preserve"> Indicators</w:t>
      </w:r>
      <w:bookmarkStart w:id="125" w:name="_Toc533850927"/>
      <w:bookmarkStart w:id="126" w:name="_Toc533851018"/>
      <w:bookmarkStart w:id="127" w:name="_Toc533850928"/>
      <w:bookmarkStart w:id="128" w:name="_Toc533851019"/>
      <w:bookmarkStart w:id="129" w:name="_Toc524933158"/>
      <w:bookmarkStart w:id="130" w:name="_Ref72493530"/>
      <w:bookmarkStart w:id="131" w:name="_Toc124857161"/>
      <w:bookmarkStart w:id="132" w:name="_Ref134539492"/>
      <w:bookmarkStart w:id="133" w:name="_Ref135408407"/>
      <w:bookmarkEnd w:id="120"/>
      <w:bookmarkEnd w:id="121"/>
      <w:bookmarkEnd w:id="122"/>
      <w:bookmarkEnd w:id="123"/>
      <w:bookmarkEnd w:id="124"/>
      <w:bookmarkEnd w:id="125"/>
      <w:bookmarkEnd w:id="126"/>
      <w:bookmarkEnd w:id="127"/>
      <w:bookmarkEnd w:id="128"/>
    </w:p>
    <w:p w14:paraId="378CB138" w14:textId="298479C7" w:rsidR="001A2BCE" w:rsidRPr="001A2BCE" w:rsidRDefault="001A2BCE" w:rsidP="009232FF">
      <w:pPr>
        <w:pStyle w:val="ListLevel2"/>
      </w:pPr>
      <w:bookmarkStart w:id="134" w:name="_Toc524933159"/>
      <w:bookmarkStart w:id="135" w:name="_Toc528314277"/>
      <w:bookmarkStart w:id="136" w:name="_Toc124857162"/>
      <w:bookmarkStart w:id="137" w:name="_Ref135408448"/>
      <w:bookmarkStart w:id="138" w:name="_Toc148992112"/>
      <w:bookmarkEnd w:id="129"/>
      <w:bookmarkEnd w:id="130"/>
      <w:bookmarkEnd w:id="131"/>
      <w:bookmarkEnd w:id="132"/>
      <w:bookmarkEnd w:id="133"/>
      <w:r w:rsidRPr="001A2BCE">
        <w:t>Incident Feedback</w:t>
      </w:r>
      <w:bookmarkEnd w:id="134"/>
      <w:bookmarkEnd w:id="135"/>
      <w:bookmarkEnd w:id="136"/>
      <w:bookmarkEnd w:id="137"/>
      <w:bookmarkEnd w:id="138"/>
    </w:p>
    <w:tbl>
      <w:tblPr>
        <w:tblStyle w:val="PlainTable11"/>
        <w:tblW w:w="5000" w:type="pct"/>
        <w:tblLook w:val="04A0" w:firstRow="1" w:lastRow="0" w:firstColumn="1" w:lastColumn="0" w:noHBand="0" w:noVBand="1"/>
      </w:tblPr>
      <w:tblGrid>
        <w:gridCol w:w="4590"/>
        <w:gridCol w:w="4590"/>
      </w:tblGrid>
      <w:tr w:rsidR="001A2BCE" w:rsidRPr="001A2BCE" w14:paraId="7A191823" w14:textId="77777777" w:rsidTr="001A2B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00" w:type="pct"/>
            <w:shd w:val="clear" w:color="auto" w:fill="F2F2F2"/>
            <w:vAlign w:val="bottom"/>
          </w:tcPr>
          <w:p w14:paraId="2B777501" w14:textId="77777777" w:rsidR="001A2BCE" w:rsidRPr="001A2BCE" w:rsidRDefault="001A2BCE" w:rsidP="001A2BCE">
            <w:pPr>
              <w:tabs>
                <w:tab w:val="left" w:pos="90"/>
              </w:tabs>
              <w:spacing w:line="360" w:lineRule="auto"/>
              <w:ind w:left="1170" w:hanging="1170"/>
              <w:jc w:val="both"/>
              <w:rPr>
                <w:rFonts w:eastAsia="Times New Roman"/>
                <w:szCs w:val="20"/>
                <w:lang w:val="en-GB"/>
              </w:rPr>
            </w:pPr>
            <w:r w:rsidRPr="001A2BCE">
              <w:rPr>
                <w:rFonts w:eastAsia="Times New Roman"/>
                <w:szCs w:val="20"/>
                <w:lang w:val="en-GB"/>
              </w:rPr>
              <w:t>Description</w:t>
            </w:r>
          </w:p>
        </w:tc>
        <w:tc>
          <w:tcPr>
            <w:tcW w:w="2500" w:type="pct"/>
            <w:shd w:val="clear" w:color="auto" w:fill="F2F2F2"/>
            <w:vAlign w:val="bottom"/>
          </w:tcPr>
          <w:p w14:paraId="20D08207" w14:textId="77777777" w:rsidR="001A2BCE" w:rsidRPr="001A2BCE" w:rsidRDefault="001A2BCE" w:rsidP="001A2BCE">
            <w:pPr>
              <w:tabs>
                <w:tab w:val="left" w:pos="90"/>
              </w:tabs>
              <w:spacing w:line="360" w:lineRule="auto"/>
              <w:ind w:left="1170" w:hanging="1170"/>
              <w:jc w:val="both"/>
              <w:cnfStyle w:val="100000000000" w:firstRow="1" w:lastRow="0" w:firstColumn="0" w:lastColumn="0" w:oddVBand="0" w:evenVBand="0" w:oddHBand="0" w:evenHBand="0" w:firstRowFirstColumn="0" w:firstRowLastColumn="0" w:lastRowFirstColumn="0" w:lastRowLastColumn="0"/>
              <w:rPr>
                <w:rFonts w:eastAsia="Times New Roman"/>
                <w:szCs w:val="20"/>
                <w:lang w:val="en-GB"/>
              </w:rPr>
            </w:pPr>
            <w:r w:rsidRPr="001A2BCE">
              <w:rPr>
                <w:rFonts w:eastAsia="Times New Roman"/>
                <w:szCs w:val="20"/>
                <w:lang w:val="en-GB"/>
              </w:rPr>
              <w:t xml:space="preserve">Incident Feedback </w:t>
            </w:r>
          </w:p>
        </w:tc>
      </w:tr>
      <w:tr w:rsidR="001A2BCE" w:rsidRPr="001A2BCE" w14:paraId="3E398967" w14:textId="77777777" w:rsidTr="001D543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2FBFEF80" w14:textId="7C72A051" w:rsidR="001A2BCE" w:rsidRPr="006326E2" w:rsidRDefault="001E06D0" w:rsidP="001A2BCE">
            <w:pPr>
              <w:tabs>
                <w:tab w:val="left" w:pos="90"/>
              </w:tabs>
              <w:rPr>
                <w:rFonts w:eastAsia="Times New Roman"/>
                <w:b w:val="0"/>
                <w:bCs w:val="0"/>
                <w:szCs w:val="20"/>
                <w:lang w:val="en-GB"/>
              </w:rPr>
            </w:pPr>
            <w:r>
              <w:rPr>
                <w:rFonts w:eastAsia="Times New Roman" w:cs="Arial"/>
                <w:b w:val="0"/>
                <w:bCs w:val="0"/>
                <w:szCs w:val="20"/>
                <w:lang w:val="en-GB"/>
              </w:rPr>
              <w:t>After the initial logging of an Incident, f</w:t>
            </w:r>
            <w:r w:rsidR="001A2BCE" w:rsidRPr="006326E2">
              <w:rPr>
                <w:rFonts w:eastAsia="Times New Roman" w:cs="Arial"/>
                <w:b w:val="0"/>
                <w:bCs w:val="0"/>
                <w:szCs w:val="20"/>
                <w:lang w:val="en-GB"/>
              </w:rPr>
              <w:t>eedback</w:t>
            </w:r>
            <w:r w:rsidR="00A1470F">
              <w:rPr>
                <w:rFonts w:eastAsia="Times New Roman" w:cs="Arial"/>
                <w:b w:val="0"/>
                <w:bCs w:val="0"/>
                <w:szCs w:val="20"/>
                <w:lang w:val="en-GB"/>
              </w:rPr>
              <w:t xml:space="preserve"> on Incidents</w:t>
            </w:r>
            <w:r w:rsidR="001A2BCE" w:rsidRPr="006326E2">
              <w:rPr>
                <w:rFonts w:eastAsia="Times New Roman" w:cs="Arial"/>
                <w:b w:val="0"/>
                <w:bCs w:val="0"/>
                <w:szCs w:val="20"/>
                <w:lang w:val="en-GB"/>
              </w:rPr>
              <w:t xml:space="preserve"> is to be provided to</w:t>
            </w:r>
            <w:r w:rsidR="00302D2D">
              <w:rPr>
                <w:rFonts w:eastAsia="Times New Roman" w:cs="Arial"/>
                <w:b w:val="0"/>
                <w:bCs w:val="0"/>
                <w:szCs w:val="20"/>
                <w:lang w:val="en-GB"/>
              </w:rPr>
              <w:t xml:space="preserve"> </w:t>
            </w:r>
            <w:r w:rsidR="004206E5">
              <w:rPr>
                <w:rFonts w:eastAsia="Times New Roman" w:cs="Arial"/>
                <w:b w:val="0"/>
                <w:bCs w:val="0"/>
                <w:szCs w:val="20"/>
                <w:lang w:val="en-GB"/>
              </w:rPr>
              <w:t>SITA</w:t>
            </w:r>
            <w:r w:rsidR="00D56C20">
              <w:rPr>
                <w:rFonts w:eastAsia="Times New Roman" w:cs="Arial"/>
                <w:b w:val="0"/>
                <w:bCs w:val="0"/>
                <w:szCs w:val="20"/>
                <w:lang w:val="en-GB"/>
              </w:rPr>
              <w:t xml:space="preserve">‘s ITSM system </w:t>
            </w:r>
            <w:r w:rsidR="001A2BCE" w:rsidRPr="006326E2">
              <w:rPr>
                <w:rFonts w:eastAsia="Times New Roman" w:cs="Arial"/>
                <w:b w:val="0"/>
                <w:bCs w:val="0"/>
                <w:szCs w:val="20"/>
                <w:lang w:val="en-GB"/>
              </w:rPr>
              <w:t xml:space="preserve">to ensure that </w:t>
            </w:r>
            <w:r w:rsidR="004206E5">
              <w:rPr>
                <w:rFonts w:eastAsia="Times New Roman" w:cs="Arial"/>
                <w:b w:val="0"/>
                <w:bCs w:val="0"/>
                <w:szCs w:val="20"/>
                <w:lang w:val="en-GB"/>
              </w:rPr>
              <w:t>SITA</w:t>
            </w:r>
            <w:r w:rsidR="001A2BCE" w:rsidRPr="006326E2">
              <w:rPr>
                <w:rFonts w:eastAsia="Times New Roman" w:cs="Arial"/>
                <w:b w:val="0"/>
                <w:bCs w:val="0"/>
                <w:szCs w:val="20"/>
                <w:lang w:val="en-GB"/>
              </w:rPr>
              <w:t xml:space="preserve"> is aware of the progress of the resolution</w:t>
            </w:r>
          </w:p>
        </w:tc>
        <w:tc>
          <w:tcPr>
            <w:tcW w:w="2500" w:type="pct"/>
            <w:shd w:val="clear" w:color="auto" w:fill="auto"/>
          </w:tcPr>
          <w:p w14:paraId="37F2F736" w14:textId="4825C108" w:rsidR="001A2BCE" w:rsidRPr="001A2BCE" w:rsidRDefault="001A2BCE" w:rsidP="001A2BCE">
            <w:pPr>
              <w:tabs>
                <w:tab w:val="left" w:pos="90"/>
              </w:tabs>
              <w:cnfStyle w:val="000000100000" w:firstRow="0" w:lastRow="0" w:firstColumn="0" w:lastColumn="0" w:oddVBand="0" w:evenVBand="0" w:oddHBand="1" w:evenHBand="0" w:firstRowFirstColumn="0" w:firstRowLastColumn="0" w:lastRowFirstColumn="0" w:lastRowLastColumn="0"/>
              <w:rPr>
                <w:rFonts w:eastAsia="Times New Roman"/>
                <w:szCs w:val="20"/>
                <w:lang w:val="en-GB"/>
              </w:rPr>
            </w:pPr>
            <w:r w:rsidRPr="001A2BCE">
              <w:rPr>
                <w:rFonts w:eastAsia="Times New Roman"/>
                <w:szCs w:val="20"/>
                <w:lang w:val="en-GB"/>
              </w:rPr>
              <w:t xml:space="preserve">Every </w:t>
            </w:r>
            <w:r w:rsidR="00C20AE4">
              <w:rPr>
                <w:rFonts w:eastAsia="Times New Roman"/>
                <w:szCs w:val="20"/>
                <w:lang w:val="en-GB"/>
              </w:rPr>
              <w:t>24</w:t>
            </w:r>
            <w:r w:rsidRPr="001A2BCE">
              <w:rPr>
                <w:rFonts w:eastAsia="Times New Roman"/>
                <w:szCs w:val="20"/>
                <w:lang w:val="en-GB"/>
              </w:rPr>
              <w:t xml:space="preserve"> hours </w:t>
            </w:r>
          </w:p>
          <w:p w14:paraId="66469E73" w14:textId="06C4CB12" w:rsidR="001A2BCE" w:rsidRPr="001A2BCE" w:rsidRDefault="001A2BCE" w:rsidP="000B5794">
            <w:pPr>
              <w:tabs>
                <w:tab w:val="left" w:pos="90"/>
              </w:tabs>
              <w:cnfStyle w:val="000000100000" w:firstRow="0" w:lastRow="0" w:firstColumn="0" w:lastColumn="0" w:oddVBand="0" w:evenVBand="0" w:oddHBand="1" w:evenHBand="0" w:firstRowFirstColumn="0" w:firstRowLastColumn="0" w:lastRowFirstColumn="0" w:lastRowLastColumn="0"/>
              <w:rPr>
                <w:rFonts w:eastAsia="Times New Roman"/>
                <w:szCs w:val="20"/>
                <w:lang w:val="en-GB"/>
              </w:rPr>
            </w:pPr>
          </w:p>
        </w:tc>
      </w:tr>
    </w:tbl>
    <w:p w14:paraId="657B2767" w14:textId="77777777" w:rsidR="00274FB1" w:rsidRDefault="00274FB1" w:rsidP="009232FF">
      <w:pPr>
        <w:pStyle w:val="ListLevel2"/>
        <w:numPr>
          <w:ilvl w:val="0"/>
          <w:numId w:val="0"/>
        </w:numPr>
        <w:ind w:left="567"/>
      </w:pPr>
      <w:bookmarkStart w:id="139" w:name="_Ref135408675"/>
      <w:bookmarkStart w:id="140" w:name="_Toc524933160"/>
      <w:bookmarkStart w:id="141" w:name="_Toc528314278"/>
      <w:bookmarkStart w:id="142" w:name="_Toc124857163"/>
      <w:bookmarkStart w:id="143" w:name="_Ref135408484"/>
    </w:p>
    <w:p w14:paraId="40591646" w14:textId="6D03CA20" w:rsidR="001A2BCE" w:rsidRPr="001A2BCE" w:rsidRDefault="001A2BCE" w:rsidP="009232FF">
      <w:pPr>
        <w:pStyle w:val="ListLevel2"/>
      </w:pPr>
      <w:bookmarkStart w:id="144" w:name="_Toc148992113"/>
      <w:bookmarkEnd w:id="139"/>
      <w:r w:rsidRPr="001A2BCE">
        <w:t>Root Cause Analysis</w:t>
      </w:r>
      <w:bookmarkEnd w:id="140"/>
      <w:bookmarkEnd w:id="141"/>
      <w:bookmarkEnd w:id="142"/>
      <w:bookmarkEnd w:id="143"/>
      <w:bookmarkEnd w:id="144"/>
    </w:p>
    <w:tbl>
      <w:tblPr>
        <w:tblStyle w:val="PlainTable11"/>
        <w:tblW w:w="5000" w:type="pct"/>
        <w:tblLook w:val="04A0" w:firstRow="1" w:lastRow="0" w:firstColumn="1" w:lastColumn="0" w:noHBand="0" w:noVBand="1"/>
      </w:tblPr>
      <w:tblGrid>
        <w:gridCol w:w="5192"/>
        <w:gridCol w:w="3988"/>
      </w:tblGrid>
      <w:tr w:rsidR="001A2BCE" w:rsidRPr="001A2BCE" w14:paraId="64599895" w14:textId="77777777" w:rsidTr="006326E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8" w:type="pct"/>
            <w:shd w:val="clear" w:color="auto" w:fill="F2F2F2"/>
            <w:vAlign w:val="bottom"/>
          </w:tcPr>
          <w:p w14:paraId="34B85DD0" w14:textId="77777777" w:rsidR="001A2BCE" w:rsidRPr="001A2BCE" w:rsidRDefault="001A2BCE" w:rsidP="001A2BCE">
            <w:pPr>
              <w:tabs>
                <w:tab w:val="left" w:pos="90"/>
              </w:tabs>
              <w:spacing w:line="360" w:lineRule="auto"/>
              <w:ind w:left="1170" w:hanging="1170"/>
              <w:jc w:val="both"/>
              <w:rPr>
                <w:rFonts w:eastAsia="Times New Roman"/>
                <w:szCs w:val="20"/>
                <w:lang w:val="en-GB"/>
              </w:rPr>
            </w:pPr>
            <w:r w:rsidRPr="001A2BCE">
              <w:rPr>
                <w:rFonts w:eastAsia="Times New Roman"/>
                <w:szCs w:val="20"/>
                <w:lang w:val="en-GB"/>
              </w:rPr>
              <w:t>Description</w:t>
            </w:r>
          </w:p>
        </w:tc>
        <w:tc>
          <w:tcPr>
            <w:tcW w:w="2172" w:type="pct"/>
            <w:shd w:val="clear" w:color="auto" w:fill="F2F2F2"/>
            <w:vAlign w:val="bottom"/>
          </w:tcPr>
          <w:p w14:paraId="1FF3BAFF" w14:textId="77777777" w:rsidR="001A2BCE" w:rsidRPr="001A2BCE" w:rsidRDefault="001A2BCE" w:rsidP="001A2BCE">
            <w:pPr>
              <w:tabs>
                <w:tab w:val="left" w:pos="90"/>
              </w:tabs>
              <w:spacing w:line="360" w:lineRule="auto"/>
              <w:ind w:left="1170" w:hanging="1170"/>
              <w:jc w:val="both"/>
              <w:cnfStyle w:val="100000000000" w:firstRow="1" w:lastRow="0" w:firstColumn="0" w:lastColumn="0" w:oddVBand="0" w:evenVBand="0" w:oddHBand="0" w:evenHBand="0" w:firstRowFirstColumn="0" w:firstRowLastColumn="0" w:lastRowFirstColumn="0" w:lastRowLastColumn="0"/>
              <w:rPr>
                <w:rFonts w:eastAsia="Times New Roman"/>
                <w:szCs w:val="20"/>
                <w:lang w:val="en-GB"/>
              </w:rPr>
            </w:pPr>
            <w:r w:rsidRPr="001A2BCE">
              <w:rPr>
                <w:rFonts w:eastAsia="Times New Roman"/>
                <w:szCs w:val="20"/>
                <w:lang w:val="en-GB"/>
              </w:rPr>
              <w:t>Incident Report and Root Cause Analysis</w:t>
            </w:r>
          </w:p>
        </w:tc>
      </w:tr>
      <w:tr w:rsidR="001A2BCE" w:rsidRPr="001A2BCE" w14:paraId="42115D38" w14:textId="77777777" w:rsidTr="00632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pct"/>
            <w:shd w:val="clear" w:color="auto" w:fill="auto"/>
            <w:vAlign w:val="center"/>
          </w:tcPr>
          <w:p w14:paraId="5C3F8510" w14:textId="1F5B0E65" w:rsidR="001A2BCE" w:rsidRPr="006326E2" w:rsidRDefault="001A2BCE" w:rsidP="001A2BCE">
            <w:pPr>
              <w:tabs>
                <w:tab w:val="left" w:pos="90"/>
              </w:tabs>
              <w:jc w:val="both"/>
              <w:rPr>
                <w:rFonts w:eastAsia="Times New Roman"/>
                <w:b w:val="0"/>
                <w:bCs w:val="0"/>
                <w:szCs w:val="20"/>
                <w:lang w:val="en-GB"/>
              </w:rPr>
            </w:pPr>
            <w:r w:rsidRPr="006326E2">
              <w:rPr>
                <w:rFonts w:eastAsia="Times New Roman"/>
                <w:b w:val="0"/>
                <w:bCs w:val="0"/>
                <w:szCs w:val="20"/>
                <w:lang w:val="en-GB"/>
              </w:rPr>
              <w:t xml:space="preserve">A report </w:t>
            </w:r>
            <w:r w:rsidR="005B4586">
              <w:rPr>
                <w:rFonts w:eastAsia="Times New Roman"/>
                <w:b w:val="0"/>
                <w:bCs w:val="0"/>
                <w:szCs w:val="20"/>
                <w:lang w:val="en-GB"/>
              </w:rPr>
              <w:t>providing an</w:t>
            </w:r>
            <w:r w:rsidRPr="006326E2">
              <w:rPr>
                <w:rFonts w:eastAsia="Times New Roman"/>
                <w:b w:val="0"/>
                <w:bCs w:val="0"/>
                <w:szCs w:val="20"/>
                <w:lang w:val="en-GB"/>
              </w:rPr>
              <w:t xml:space="preserve"> analysis of the underlying root cause needs to be performed for all incidents that caused </w:t>
            </w:r>
            <w:r w:rsidR="009C35C3">
              <w:rPr>
                <w:rFonts w:eastAsia="Times New Roman"/>
                <w:b w:val="0"/>
                <w:bCs w:val="0"/>
                <w:szCs w:val="20"/>
                <w:lang w:val="en-GB"/>
              </w:rPr>
              <w:t xml:space="preserve">a </w:t>
            </w:r>
            <w:r w:rsidRPr="006326E2">
              <w:rPr>
                <w:rFonts w:eastAsia="Times New Roman"/>
                <w:b w:val="0"/>
                <w:bCs w:val="0"/>
                <w:szCs w:val="20"/>
                <w:lang w:val="en-GB"/>
              </w:rPr>
              <w:t xml:space="preserve">Major </w:t>
            </w:r>
            <w:r w:rsidR="009C35C3">
              <w:rPr>
                <w:rFonts w:eastAsia="Times New Roman"/>
                <w:b w:val="0"/>
                <w:bCs w:val="0"/>
                <w:szCs w:val="20"/>
                <w:lang w:val="en-GB"/>
              </w:rPr>
              <w:t>Incident</w:t>
            </w:r>
            <w:r w:rsidR="00FB06BE">
              <w:rPr>
                <w:rFonts w:eastAsia="Times New Roman"/>
                <w:b w:val="0"/>
                <w:bCs w:val="0"/>
                <w:szCs w:val="20"/>
                <w:lang w:val="en-GB"/>
              </w:rPr>
              <w:t xml:space="preserve"> (i.e. </w:t>
            </w:r>
            <w:r w:rsidR="006D768D">
              <w:rPr>
                <w:rFonts w:eastAsia="Times New Roman"/>
                <w:b w:val="0"/>
                <w:bCs w:val="0"/>
                <w:szCs w:val="20"/>
                <w:lang w:val="en-GB"/>
              </w:rPr>
              <w:t xml:space="preserve">for </w:t>
            </w:r>
            <w:r w:rsidR="00FB06BE">
              <w:rPr>
                <w:rFonts w:eastAsia="Times New Roman"/>
                <w:b w:val="0"/>
                <w:bCs w:val="0"/>
                <w:szCs w:val="20"/>
                <w:lang w:val="en-GB"/>
              </w:rPr>
              <w:t xml:space="preserve">an Incident affecting 5 or more </w:t>
            </w:r>
            <w:r w:rsidR="00A1470F">
              <w:rPr>
                <w:rFonts w:eastAsia="Times New Roman"/>
                <w:b w:val="0"/>
                <w:bCs w:val="0"/>
                <w:szCs w:val="20"/>
                <w:lang w:val="en-GB"/>
              </w:rPr>
              <w:t xml:space="preserve">access </w:t>
            </w:r>
            <w:r w:rsidR="00AC2406">
              <w:rPr>
                <w:rFonts w:eastAsia="Times New Roman"/>
                <w:b w:val="0"/>
                <w:bCs w:val="0"/>
                <w:szCs w:val="20"/>
                <w:lang w:val="en-GB"/>
              </w:rPr>
              <w:t>points</w:t>
            </w:r>
            <w:r w:rsidR="00FB06BE">
              <w:rPr>
                <w:rFonts w:eastAsia="Times New Roman"/>
                <w:b w:val="0"/>
                <w:bCs w:val="0"/>
                <w:szCs w:val="20"/>
                <w:lang w:val="en-GB"/>
              </w:rPr>
              <w:t>)</w:t>
            </w:r>
            <w:r w:rsidRPr="006326E2">
              <w:rPr>
                <w:rFonts w:eastAsia="Times New Roman"/>
                <w:b w:val="0"/>
                <w:bCs w:val="0"/>
                <w:szCs w:val="20"/>
                <w:lang w:val="en-GB"/>
              </w:rPr>
              <w:t xml:space="preserve"> or where </w:t>
            </w:r>
            <w:r w:rsidR="006D768D">
              <w:rPr>
                <w:rFonts w:eastAsia="Times New Roman"/>
                <w:b w:val="0"/>
                <w:bCs w:val="0"/>
                <w:szCs w:val="20"/>
                <w:lang w:val="en-GB"/>
              </w:rPr>
              <w:t xml:space="preserve">requested by </w:t>
            </w:r>
            <w:r w:rsidR="00D125E4">
              <w:rPr>
                <w:rFonts w:eastAsia="Times New Roman"/>
                <w:b w:val="0"/>
                <w:bCs w:val="0"/>
                <w:szCs w:val="20"/>
                <w:lang w:val="en-GB"/>
              </w:rPr>
              <w:t>SITA</w:t>
            </w:r>
            <w:r w:rsidRPr="006326E2">
              <w:rPr>
                <w:rFonts w:eastAsia="Times New Roman"/>
                <w:b w:val="0"/>
                <w:bCs w:val="0"/>
                <w:szCs w:val="20"/>
                <w:lang w:val="en-GB"/>
              </w:rPr>
              <w:t>.</w:t>
            </w:r>
          </w:p>
        </w:tc>
        <w:tc>
          <w:tcPr>
            <w:tcW w:w="2172" w:type="pct"/>
            <w:shd w:val="clear" w:color="auto" w:fill="auto"/>
            <w:vAlign w:val="center"/>
          </w:tcPr>
          <w:p w14:paraId="0BE09719" w14:textId="2A753FD5" w:rsidR="001A2BCE" w:rsidRPr="001A2BCE" w:rsidRDefault="001A2BCE" w:rsidP="001A2BCE">
            <w:pPr>
              <w:tabs>
                <w:tab w:val="left" w:pos="90"/>
              </w:tabs>
              <w:spacing w:line="360" w:lineRule="auto"/>
              <w:ind w:left="1170" w:hanging="1170"/>
              <w:jc w:val="both"/>
              <w:cnfStyle w:val="000000100000" w:firstRow="0" w:lastRow="0" w:firstColumn="0" w:lastColumn="0" w:oddVBand="0" w:evenVBand="0" w:oddHBand="1" w:evenHBand="0" w:firstRowFirstColumn="0" w:firstRowLastColumn="0" w:lastRowFirstColumn="0" w:lastRowLastColumn="0"/>
              <w:rPr>
                <w:rFonts w:eastAsia="Times New Roman"/>
                <w:szCs w:val="20"/>
                <w:lang w:val="en-GB"/>
              </w:rPr>
            </w:pPr>
            <w:r w:rsidRPr="001A2BCE">
              <w:rPr>
                <w:rFonts w:eastAsia="Times New Roman"/>
                <w:szCs w:val="20"/>
                <w:lang w:val="en-GB"/>
              </w:rPr>
              <w:t>within 5 business days</w:t>
            </w:r>
            <w:r w:rsidR="00E27052">
              <w:rPr>
                <w:rFonts w:eastAsia="Times New Roman"/>
                <w:szCs w:val="20"/>
                <w:lang w:val="en-GB"/>
              </w:rPr>
              <w:t xml:space="preserve"> </w:t>
            </w:r>
            <w:r w:rsidR="00E27052" w:rsidRPr="00E27052">
              <w:rPr>
                <w:rFonts w:eastAsia="Times New Roman"/>
                <w:szCs w:val="20"/>
                <w:lang w:val="en-GB"/>
              </w:rPr>
              <w:t xml:space="preserve">of </w:t>
            </w:r>
            <w:r w:rsidR="00E27052">
              <w:rPr>
                <w:rFonts w:eastAsia="Times New Roman"/>
                <w:szCs w:val="20"/>
                <w:lang w:val="en-GB"/>
              </w:rPr>
              <w:t>I</w:t>
            </w:r>
            <w:r w:rsidR="00E27052" w:rsidRPr="00E27052">
              <w:rPr>
                <w:rFonts w:eastAsia="Times New Roman"/>
                <w:szCs w:val="20"/>
                <w:lang w:val="en-GB"/>
              </w:rPr>
              <w:t>ncident closure</w:t>
            </w:r>
          </w:p>
        </w:tc>
      </w:tr>
    </w:tbl>
    <w:p w14:paraId="2F31FD98" w14:textId="2365BEFF" w:rsidR="001A2BCE" w:rsidRPr="001A2BCE" w:rsidRDefault="00523C45" w:rsidP="009232FF">
      <w:pPr>
        <w:pStyle w:val="ListLevel2"/>
      </w:pPr>
      <w:bookmarkStart w:id="145" w:name="_Toc521315868"/>
      <w:bookmarkStart w:id="146" w:name="_Toc524933161"/>
      <w:bookmarkStart w:id="147" w:name="_Toc528314279"/>
      <w:bookmarkStart w:id="148" w:name="_Toc124857164"/>
      <w:bookmarkStart w:id="149" w:name="_Ref135408514"/>
      <w:bookmarkStart w:id="150" w:name="_Ref136950485"/>
      <w:bookmarkStart w:id="151" w:name="_Ref138254779"/>
      <w:bookmarkStart w:id="152" w:name="_Toc148992114"/>
      <w:r>
        <w:t>Access Point</w:t>
      </w:r>
      <w:r w:rsidR="001A2BCE" w:rsidRPr="001A2BCE">
        <w:t xml:space="preserve"> Availability</w:t>
      </w:r>
      <w:bookmarkEnd w:id="145"/>
      <w:bookmarkEnd w:id="146"/>
      <w:bookmarkEnd w:id="147"/>
      <w:bookmarkEnd w:id="148"/>
      <w:bookmarkEnd w:id="149"/>
      <w:bookmarkEnd w:id="150"/>
      <w:bookmarkEnd w:id="151"/>
      <w:bookmarkEnd w:id="152"/>
    </w:p>
    <w:tbl>
      <w:tblPr>
        <w:tblStyle w:val="PlainTable11"/>
        <w:tblW w:w="5000" w:type="pct"/>
        <w:tblLayout w:type="fixed"/>
        <w:tblLook w:val="04A0" w:firstRow="1" w:lastRow="0" w:firstColumn="1" w:lastColumn="0" w:noHBand="0" w:noVBand="1"/>
      </w:tblPr>
      <w:tblGrid>
        <w:gridCol w:w="2122"/>
        <w:gridCol w:w="7058"/>
      </w:tblGrid>
      <w:tr w:rsidR="001A2BCE" w:rsidRPr="001A2BCE" w14:paraId="5158FD90" w14:textId="77777777" w:rsidTr="00D10F6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6" w:type="pct"/>
            <w:shd w:val="clear" w:color="auto" w:fill="F2F2F2"/>
            <w:vAlign w:val="bottom"/>
          </w:tcPr>
          <w:p w14:paraId="2BDA784D" w14:textId="77777777" w:rsidR="001A2BCE" w:rsidRPr="001A2BCE" w:rsidRDefault="001A2BCE" w:rsidP="001A2BCE">
            <w:pPr>
              <w:tabs>
                <w:tab w:val="left" w:pos="90"/>
              </w:tabs>
              <w:spacing w:line="360" w:lineRule="auto"/>
              <w:ind w:left="1170" w:hanging="1170"/>
              <w:jc w:val="both"/>
              <w:rPr>
                <w:rFonts w:eastAsia="Times New Roman"/>
                <w:szCs w:val="20"/>
                <w:lang w:val="en-GB"/>
              </w:rPr>
            </w:pPr>
            <w:r w:rsidRPr="001A2BCE">
              <w:rPr>
                <w:rFonts w:eastAsia="Times New Roman"/>
                <w:szCs w:val="20"/>
                <w:lang w:val="en-GB"/>
              </w:rPr>
              <w:t>Description</w:t>
            </w:r>
          </w:p>
        </w:tc>
        <w:tc>
          <w:tcPr>
            <w:tcW w:w="3844" w:type="pct"/>
            <w:shd w:val="clear" w:color="auto" w:fill="F2F2F2"/>
            <w:vAlign w:val="bottom"/>
          </w:tcPr>
          <w:p w14:paraId="7745F1C5" w14:textId="095FA654" w:rsidR="001A2BCE" w:rsidRPr="001A2BCE" w:rsidRDefault="00523C45" w:rsidP="001A2BCE">
            <w:pPr>
              <w:tabs>
                <w:tab w:val="left" w:pos="90"/>
              </w:tabs>
              <w:spacing w:line="360" w:lineRule="auto"/>
              <w:ind w:left="1170" w:hanging="1170"/>
              <w:jc w:val="both"/>
              <w:cnfStyle w:val="100000000000" w:firstRow="1" w:lastRow="0" w:firstColumn="0" w:lastColumn="0" w:oddVBand="0" w:evenVBand="0" w:oddHBand="0" w:evenHBand="0" w:firstRowFirstColumn="0" w:firstRowLastColumn="0" w:lastRowFirstColumn="0" w:lastRowLastColumn="0"/>
              <w:rPr>
                <w:rFonts w:eastAsia="Times New Roman"/>
                <w:szCs w:val="20"/>
                <w:lang w:val="en-GB"/>
              </w:rPr>
            </w:pPr>
            <w:r>
              <w:rPr>
                <w:rFonts w:eastAsia="Times New Roman"/>
                <w:szCs w:val="20"/>
                <w:lang w:val="en-GB"/>
              </w:rPr>
              <w:t>Access Point</w:t>
            </w:r>
            <w:r w:rsidR="001A2BCE" w:rsidRPr="001A2BCE">
              <w:rPr>
                <w:rFonts w:eastAsia="Times New Roman"/>
                <w:szCs w:val="20"/>
                <w:lang w:val="en-GB"/>
              </w:rPr>
              <w:t xml:space="preserve"> Availability</w:t>
            </w:r>
          </w:p>
        </w:tc>
      </w:tr>
      <w:tr w:rsidR="001A2BCE" w:rsidRPr="001A2BCE" w14:paraId="0056D1F3" w14:textId="77777777" w:rsidTr="00D10F6E">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1156" w:type="pct"/>
            <w:shd w:val="clear" w:color="auto" w:fill="auto"/>
          </w:tcPr>
          <w:p w14:paraId="3FEBCF1B" w14:textId="69050285" w:rsidR="001A2BCE" w:rsidRPr="001A2BCE" w:rsidRDefault="00523C45" w:rsidP="000B5794">
            <w:pPr>
              <w:tabs>
                <w:tab w:val="left" w:pos="90"/>
              </w:tabs>
              <w:rPr>
                <w:rFonts w:eastAsia="Times New Roman"/>
                <w:szCs w:val="20"/>
                <w:lang w:val="en-GB"/>
              </w:rPr>
            </w:pPr>
            <w:r>
              <w:rPr>
                <w:rFonts w:eastAsia="Times New Roman"/>
                <w:b w:val="0"/>
                <w:bCs w:val="0"/>
                <w:szCs w:val="20"/>
                <w:lang w:val="en-GB"/>
              </w:rPr>
              <w:t>Access Points</w:t>
            </w:r>
            <w:r w:rsidR="001A2BCE" w:rsidRPr="006326E2">
              <w:rPr>
                <w:rFonts w:eastAsia="Times New Roman"/>
                <w:b w:val="0"/>
                <w:bCs w:val="0"/>
                <w:szCs w:val="20"/>
                <w:lang w:val="en-GB"/>
              </w:rPr>
              <w:t xml:space="preserve"> must </w:t>
            </w:r>
            <w:r w:rsidR="00D10F6E">
              <w:rPr>
                <w:rFonts w:eastAsia="Times New Roman"/>
                <w:b w:val="0"/>
                <w:bCs w:val="0"/>
                <w:szCs w:val="20"/>
                <w:lang w:val="en-GB"/>
              </w:rPr>
              <w:t>have 98%</w:t>
            </w:r>
            <w:r w:rsidR="001A2BCE" w:rsidRPr="006326E2">
              <w:rPr>
                <w:rFonts w:eastAsia="Times New Roman"/>
                <w:b w:val="0"/>
                <w:bCs w:val="0"/>
                <w:szCs w:val="20"/>
                <w:lang w:val="en-GB"/>
              </w:rPr>
              <w:t xml:space="preserve"> availab</w:t>
            </w:r>
            <w:r w:rsidR="00D10F6E">
              <w:rPr>
                <w:rFonts w:eastAsia="Times New Roman"/>
                <w:b w:val="0"/>
                <w:bCs w:val="0"/>
                <w:szCs w:val="20"/>
                <w:lang w:val="en-GB"/>
              </w:rPr>
              <w:t>ility</w:t>
            </w:r>
          </w:p>
        </w:tc>
        <w:tc>
          <w:tcPr>
            <w:tcW w:w="3844" w:type="pct"/>
            <w:shd w:val="clear" w:color="auto" w:fill="auto"/>
          </w:tcPr>
          <w:p w14:paraId="7B86E046" w14:textId="1116730D" w:rsidR="001A2BCE" w:rsidRPr="001A2BCE" w:rsidRDefault="000B5794" w:rsidP="000B5794">
            <w:pPr>
              <w:tabs>
                <w:tab w:val="left" w:pos="90"/>
              </w:tabs>
              <w:cnfStyle w:val="000000100000" w:firstRow="0" w:lastRow="0" w:firstColumn="0" w:lastColumn="0" w:oddVBand="0" w:evenVBand="0" w:oddHBand="1" w:evenHBand="0" w:firstRowFirstColumn="0" w:firstRowLastColumn="0" w:lastRowFirstColumn="0" w:lastRowLastColumn="0"/>
              <w:rPr>
                <w:rFonts w:eastAsia="Times New Roman"/>
                <w:szCs w:val="20"/>
                <w:lang w:val="en-GB"/>
              </w:rPr>
            </w:pPr>
            <w:r>
              <w:rPr>
                <w:rFonts w:eastAsia="Times New Roman"/>
                <w:szCs w:val="20"/>
                <w:lang w:val="en-GB"/>
              </w:rPr>
              <w:t>M</w:t>
            </w:r>
            <w:r w:rsidR="001A2BCE" w:rsidRPr="001A2BCE">
              <w:rPr>
                <w:rFonts w:eastAsia="Times New Roman"/>
                <w:szCs w:val="20"/>
                <w:lang w:val="en-GB"/>
              </w:rPr>
              <w:t xml:space="preserve">aximum Accumulated Downtime not to exceed </w:t>
            </w:r>
            <w:r w:rsidRPr="001A2BCE">
              <w:rPr>
                <w:rFonts w:eastAsia="Times New Roman"/>
                <w:szCs w:val="20"/>
                <w:lang w:val="en-GB"/>
              </w:rPr>
              <w:t xml:space="preserve">14 hours 36 minutes </w:t>
            </w:r>
            <w:r w:rsidR="001A2BCE" w:rsidRPr="001A2BCE">
              <w:rPr>
                <w:rFonts w:eastAsia="Times New Roman"/>
                <w:szCs w:val="20"/>
                <w:lang w:val="en-GB"/>
              </w:rPr>
              <w:t>in any month.</w:t>
            </w:r>
          </w:p>
        </w:tc>
      </w:tr>
    </w:tbl>
    <w:p w14:paraId="1DC0F5C7" w14:textId="77777777" w:rsidR="001A2BCE" w:rsidRPr="001A2BCE" w:rsidRDefault="001A2BCE" w:rsidP="001A2BCE">
      <w:pPr>
        <w:spacing w:after="120" w:line="276" w:lineRule="auto"/>
        <w:ind w:left="567"/>
        <w:jc w:val="both"/>
        <w:rPr>
          <w:rFonts w:ascii="Calibri Light" w:eastAsia="Times New Roman" w:hAnsi="Calibri Light" w:cs="Times New Roman"/>
          <w:kern w:val="0"/>
          <w:szCs w:val="20"/>
          <w:lang w:val="en-GB"/>
          <w14:ligatures w14:val="none"/>
        </w:rPr>
      </w:pPr>
    </w:p>
    <w:p w14:paraId="250A9E9B" w14:textId="651ADECC" w:rsidR="00583C76" w:rsidRDefault="00523C45" w:rsidP="009232FF">
      <w:pPr>
        <w:pStyle w:val="ListLevel3"/>
      </w:pPr>
      <w:r>
        <w:t>Access Point</w:t>
      </w:r>
      <w:r w:rsidR="0028625C">
        <w:t xml:space="preserve"> Availability</w:t>
      </w:r>
      <w:r w:rsidR="0028625C" w:rsidRPr="0028625C">
        <w:t xml:space="preserve"> is </w:t>
      </w:r>
      <w:bookmarkStart w:id="153" w:name="_Hlk141435041"/>
      <w:r w:rsidR="0028625C" w:rsidRPr="0028625C">
        <w:t xml:space="preserve">measured </w:t>
      </w:r>
      <w:r w:rsidR="007F5239" w:rsidRPr="0028625C">
        <w:t xml:space="preserve">by </w:t>
      </w:r>
      <w:r w:rsidR="007F5239">
        <w:t xml:space="preserve">the NMS </w:t>
      </w:r>
      <w:r w:rsidR="00583C76">
        <w:t xml:space="preserve">by polling the Public Wi-Fi AP </w:t>
      </w:r>
      <w:r w:rsidR="00583C76" w:rsidRPr="0028625C">
        <w:t>at each Site every 5 (five) minutes</w:t>
      </w:r>
      <w:bookmarkEnd w:id="153"/>
      <w:r w:rsidR="006A4367">
        <w:t>.</w:t>
      </w:r>
    </w:p>
    <w:p w14:paraId="0EA18400" w14:textId="34B689D0" w:rsidR="001A2BCE" w:rsidRPr="001A2BCE" w:rsidRDefault="001A2BCE" w:rsidP="009232FF">
      <w:pPr>
        <w:pStyle w:val="ListLevel3"/>
      </w:pPr>
      <w:r w:rsidRPr="001A2BCE">
        <w:t>A</w:t>
      </w:r>
      <w:r w:rsidR="00523C45">
        <w:t xml:space="preserve"> Public Wi-Fi Site </w:t>
      </w:r>
      <w:r w:rsidRPr="001A2BCE">
        <w:t xml:space="preserve">is deemed to be unavailable / down when </w:t>
      </w:r>
      <w:r w:rsidR="00D3166D">
        <w:t>the</w:t>
      </w:r>
      <w:r w:rsidRPr="001A2BCE">
        <w:t xml:space="preserve"> </w:t>
      </w:r>
      <w:r w:rsidR="00D3166D">
        <w:t>access point</w:t>
      </w:r>
      <w:r w:rsidRPr="001A2BCE">
        <w:t xml:space="preserve"> </w:t>
      </w:r>
      <w:r w:rsidR="00D3166D">
        <w:t>is</w:t>
      </w:r>
      <w:r w:rsidRPr="001A2BCE">
        <w:t xml:space="preserve"> unavailable.</w:t>
      </w:r>
    </w:p>
    <w:p w14:paraId="6551B868" w14:textId="035EFBCF" w:rsidR="001A2BCE" w:rsidRDefault="001A2BCE" w:rsidP="009232FF">
      <w:pPr>
        <w:pStyle w:val="ListLevel3"/>
      </w:pPr>
      <w:r w:rsidRPr="001A2BCE">
        <w:t xml:space="preserve">For the purpose of calculating Downtime, the </w:t>
      </w:r>
      <w:r w:rsidR="006F24F5">
        <w:t xml:space="preserve">monthly report for </w:t>
      </w:r>
      <w:r w:rsidR="00523C45">
        <w:t>AP</w:t>
      </w:r>
      <w:r w:rsidR="006F24F5">
        <w:t xml:space="preserve"> availability drawn from the Service Provider’s NMS will be the source of information</w:t>
      </w:r>
      <w:r w:rsidRPr="001A2BCE">
        <w:t>.</w:t>
      </w:r>
    </w:p>
    <w:p w14:paraId="26F3CB1F" w14:textId="6E364919" w:rsidR="005629D4" w:rsidRPr="001A2BCE" w:rsidRDefault="005629D4" w:rsidP="009232FF">
      <w:pPr>
        <w:pStyle w:val="ListLevel3"/>
      </w:pPr>
      <w:r w:rsidRPr="001A2BCE">
        <w:t xml:space="preserve">Downtime will be accumulated for all </w:t>
      </w:r>
      <w:r>
        <w:t xml:space="preserve">events where the </w:t>
      </w:r>
      <w:r w:rsidR="00CE1EC4">
        <w:t>AP</w:t>
      </w:r>
      <w:r w:rsidRPr="001A2BCE">
        <w:t xml:space="preserve"> </w:t>
      </w:r>
      <w:r>
        <w:t>is</w:t>
      </w:r>
      <w:r w:rsidRPr="001A2BCE">
        <w:t xml:space="preserve"> unavailable</w:t>
      </w:r>
      <w:r>
        <w:t xml:space="preserve"> according to the Service Provider’s NMS, and not only those logged as Incidents as defined in section </w:t>
      </w:r>
      <w:r>
        <w:fldChar w:fldCharType="begin"/>
      </w:r>
      <w:r>
        <w:instrText xml:space="preserve"> REF _Ref136333943 \r \h </w:instrText>
      </w:r>
      <w:r>
        <w:fldChar w:fldCharType="separate"/>
      </w:r>
      <w:r w:rsidR="00E71E7D">
        <w:t>E.7.3</w:t>
      </w:r>
      <w:r>
        <w:fldChar w:fldCharType="end"/>
      </w:r>
      <w:r w:rsidRPr="001A2BCE">
        <w:t xml:space="preserve">. </w:t>
      </w:r>
    </w:p>
    <w:p w14:paraId="5BC598F4" w14:textId="606A9183" w:rsidR="001A2BCE" w:rsidRPr="001A2BCE" w:rsidRDefault="001A2BCE" w:rsidP="009232FF">
      <w:pPr>
        <w:pStyle w:val="ListLevel3"/>
      </w:pPr>
      <w:r w:rsidRPr="001A2BCE">
        <w:t xml:space="preserve">Delays attributable to </w:t>
      </w:r>
      <w:r w:rsidR="00D95A3D">
        <w:t>SITA</w:t>
      </w:r>
      <w:r w:rsidRPr="001A2BCE">
        <w:t xml:space="preserve"> during the Operating Window</w:t>
      </w:r>
      <w:r w:rsidR="00655120">
        <w:t xml:space="preserve"> (</w:t>
      </w:r>
      <w:r w:rsidR="00FA4BA2">
        <w:t>e.g.,</w:t>
      </w:r>
      <w:r w:rsidR="00655120">
        <w:t xml:space="preserve"> access to Sites)</w:t>
      </w:r>
      <w:r w:rsidRPr="001A2BCE">
        <w:t xml:space="preserve">, will not be </w:t>
      </w:r>
      <w:r w:rsidR="00655120">
        <w:t>included in the calculation of</w:t>
      </w:r>
      <w:r w:rsidRPr="001A2BCE">
        <w:t xml:space="preserve"> Downtime.</w:t>
      </w:r>
    </w:p>
    <w:p w14:paraId="289E40B2" w14:textId="3D461FB6" w:rsidR="001A2BCE" w:rsidRPr="001A2BCE" w:rsidRDefault="001A2BCE" w:rsidP="009232FF">
      <w:pPr>
        <w:pStyle w:val="ListLevel3"/>
      </w:pPr>
      <w:r w:rsidRPr="001A2BCE">
        <w:t>For</w:t>
      </w:r>
      <w:r w:rsidR="00655120">
        <w:t xml:space="preserve"> I</w:t>
      </w:r>
      <w:r w:rsidRPr="001A2BCE">
        <w:t>ncidents that are not closed in the reporting month, downtime will be calculated as if the incident was closed at the end of the month and for the following and subsequent month(s) the incident reopened at the start of that month.</w:t>
      </w:r>
    </w:p>
    <w:p w14:paraId="5A24A9CE" w14:textId="7EA7064D" w:rsidR="001A2BCE" w:rsidRDefault="001A2BCE" w:rsidP="009232FF">
      <w:pPr>
        <w:pStyle w:val="ListLevel3"/>
      </w:pPr>
      <w:r w:rsidRPr="001A2BCE">
        <w:t xml:space="preserve">Scheduled maintenance will be excluded from downtime provided that the Service Provider has informed </w:t>
      </w:r>
      <w:r w:rsidR="00D95A3D">
        <w:t>SITA</w:t>
      </w:r>
      <w:r w:rsidRPr="001A2BCE">
        <w:t xml:space="preserve"> in accordance with Section</w:t>
      </w:r>
      <w:r w:rsidR="00655120">
        <w:t xml:space="preserve"> </w:t>
      </w:r>
      <w:r w:rsidR="00655120">
        <w:fldChar w:fldCharType="begin"/>
      </w:r>
      <w:r w:rsidR="00655120">
        <w:instrText xml:space="preserve"> REF _Ref523205963 \r \h </w:instrText>
      </w:r>
      <w:r w:rsidR="00655120">
        <w:fldChar w:fldCharType="separate"/>
      </w:r>
      <w:r w:rsidR="00E71E7D">
        <w:t>E.7</w:t>
      </w:r>
      <w:r w:rsidR="00655120">
        <w:fldChar w:fldCharType="end"/>
      </w:r>
      <w:r w:rsidRPr="001A2BCE">
        <w:t>.</w:t>
      </w:r>
    </w:p>
    <w:p w14:paraId="539E1495" w14:textId="59A9D71F" w:rsidR="00061B8C" w:rsidRDefault="00061B8C" w:rsidP="009232FF">
      <w:pPr>
        <w:pStyle w:val="ListLevel3"/>
      </w:pPr>
      <w:r>
        <w:t>A</w:t>
      </w:r>
      <w:r w:rsidRPr="00061B8C">
        <w:t xml:space="preserve"> network security event leading to a service not being available will not be excused.</w:t>
      </w:r>
    </w:p>
    <w:p w14:paraId="244EC347" w14:textId="7C3EDF09" w:rsidR="00E459DE" w:rsidRDefault="00E459DE" w:rsidP="009232FF">
      <w:pPr>
        <w:pStyle w:val="ListLevel3"/>
      </w:pPr>
      <w:r>
        <w:t>Equipment failure</w:t>
      </w:r>
      <w:r w:rsidRPr="00061B8C">
        <w:t xml:space="preserve"> leading to a service not being available will not be excused.</w:t>
      </w:r>
    </w:p>
    <w:p w14:paraId="51256B62" w14:textId="2338C807" w:rsidR="00F735F0" w:rsidRPr="00F735F0" w:rsidRDefault="00F735F0" w:rsidP="009232FF">
      <w:pPr>
        <w:pStyle w:val="ListLevel3"/>
      </w:pPr>
      <w:r w:rsidRPr="00F735F0">
        <w:t xml:space="preserve">For a cable break affecting </w:t>
      </w:r>
      <w:r w:rsidR="007D598A">
        <w:t xml:space="preserve">a </w:t>
      </w:r>
      <w:r w:rsidR="001254C2">
        <w:t>PW Service</w:t>
      </w:r>
      <w:r w:rsidR="007D598A" w:rsidRPr="00F735F0">
        <w:t xml:space="preserve"> </w:t>
      </w:r>
      <w:r w:rsidRPr="00F735F0">
        <w:t>an additional 24 hours will be permitted</w:t>
      </w:r>
      <w:r w:rsidR="004857CC">
        <w:t xml:space="preserve"> during the month that the </w:t>
      </w:r>
      <w:r w:rsidR="00B22DA6">
        <w:t>cable break</w:t>
      </w:r>
      <w:r w:rsidR="004857CC">
        <w:t xml:space="preserve"> occurred. T</w:t>
      </w:r>
      <w:r w:rsidRPr="00F735F0">
        <w:t xml:space="preserve">his additional 24-hour allowance </w:t>
      </w:r>
      <w:r w:rsidR="004857CC">
        <w:t>will be</w:t>
      </w:r>
      <w:r w:rsidRPr="00F735F0">
        <w:t xml:space="preserve"> added to the Maximum Accumulated Downtime for each </w:t>
      </w:r>
      <w:r w:rsidR="007D598A">
        <w:t>Public Wi-Fi site</w:t>
      </w:r>
      <w:r w:rsidRPr="00F735F0">
        <w:t xml:space="preserve"> affected by such cable </w:t>
      </w:r>
      <w:r w:rsidR="004857CC">
        <w:t>break</w:t>
      </w:r>
      <w:r w:rsidRPr="00F735F0">
        <w:t xml:space="preserve">, provided the cable break is substantiated with evidence provided by the Service Provider to </w:t>
      </w:r>
      <w:r w:rsidR="00D95A3D">
        <w:t>SITA</w:t>
      </w:r>
      <w:r w:rsidRPr="00F735F0">
        <w:t xml:space="preserve">, and such evidence is accepted by </w:t>
      </w:r>
      <w:r w:rsidR="004857CC">
        <w:t>SITA</w:t>
      </w:r>
      <w:r w:rsidRPr="00F735F0">
        <w:t>.</w:t>
      </w:r>
    </w:p>
    <w:p w14:paraId="388F66D1" w14:textId="56CE8B6E" w:rsidR="00DA6199" w:rsidRPr="001A2BCE" w:rsidRDefault="00DA6199" w:rsidP="009232FF">
      <w:pPr>
        <w:pStyle w:val="ListLevel2"/>
      </w:pPr>
      <w:bookmarkStart w:id="154" w:name="_Toc141441959"/>
      <w:bookmarkStart w:id="155" w:name="_Toc148992115"/>
      <w:r>
        <w:t>Statistics P</w:t>
      </w:r>
      <w:r w:rsidRPr="00DA6199">
        <w:rPr>
          <w:lang w:val="en-ZA"/>
        </w:rPr>
        <w:t xml:space="preserve">ortal </w:t>
      </w:r>
      <w:bookmarkEnd w:id="154"/>
      <w:r w:rsidR="0032592C">
        <w:t>Accessibility</w:t>
      </w:r>
      <w:bookmarkEnd w:id="155"/>
    </w:p>
    <w:tbl>
      <w:tblPr>
        <w:tblStyle w:val="PlainTable11"/>
        <w:tblW w:w="5000" w:type="pct"/>
        <w:tblLayout w:type="fixed"/>
        <w:tblLook w:val="04A0" w:firstRow="1" w:lastRow="0" w:firstColumn="1" w:lastColumn="0" w:noHBand="0" w:noVBand="1"/>
      </w:tblPr>
      <w:tblGrid>
        <w:gridCol w:w="2264"/>
        <w:gridCol w:w="6916"/>
      </w:tblGrid>
      <w:tr w:rsidR="00DA6199" w:rsidRPr="001A2BCE" w14:paraId="2703B1FA" w14:textId="77777777" w:rsidTr="00DA61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33" w:type="pct"/>
            <w:shd w:val="clear" w:color="auto" w:fill="F2F2F2"/>
            <w:vAlign w:val="bottom"/>
          </w:tcPr>
          <w:p w14:paraId="70683172" w14:textId="77777777" w:rsidR="00DA6199" w:rsidRPr="001A2BCE" w:rsidRDefault="00DA6199" w:rsidP="00E94FB4">
            <w:pPr>
              <w:tabs>
                <w:tab w:val="left" w:pos="90"/>
              </w:tabs>
              <w:spacing w:line="360" w:lineRule="auto"/>
              <w:ind w:left="1170" w:hanging="1170"/>
              <w:jc w:val="both"/>
              <w:rPr>
                <w:rFonts w:eastAsia="Times New Roman"/>
                <w:szCs w:val="20"/>
                <w:lang w:val="en-GB"/>
              </w:rPr>
            </w:pPr>
            <w:r w:rsidRPr="001A2BCE">
              <w:rPr>
                <w:rFonts w:eastAsia="Times New Roman"/>
                <w:szCs w:val="20"/>
                <w:lang w:val="en-GB"/>
              </w:rPr>
              <w:t>Description</w:t>
            </w:r>
          </w:p>
        </w:tc>
        <w:tc>
          <w:tcPr>
            <w:tcW w:w="3767" w:type="pct"/>
            <w:shd w:val="clear" w:color="auto" w:fill="F2F2F2"/>
            <w:vAlign w:val="bottom"/>
          </w:tcPr>
          <w:p w14:paraId="683DD43A" w14:textId="541EC738" w:rsidR="00DA6199" w:rsidRPr="001A2BCE" w:rsidRDefault="00DA6199" w:rsidP="00E94FB4">
            <w:pPr>
              <w:tabs>
                <w:tab w:val="left" w:pos="90"/>
              </w:tabs>
              <w:spacing w:line="360" w:lineRule="auto"/>
              <w:ind w:left="1170" w:hanging="1170"/>
              <w:jc w:val="both"/>
              <w:cnfStyle w:val="100000000000" w:firstRow="1" w:lastRow="0" w:firstColumn="0" w:lastColumn="0" w:oddVBand="0" w:evenVBand="0" w:oddHBand="0" w:evenHBand="0" w:firstRowFirstColumn="0" w:firstRowLastColumn="0" w:lastRowFirstColumn="0" w:lastRowLastColumn="0"/>
              <w:rPr>
                <w:rFonts w:eastAsia="Times New Roman"/>
                <w:szCs w:val="20"/>
                <w:lang w:val="en-GB"/>
              </w:rPr>
            </w:pPr>
            <w:r>
              <w:rPr>
                <w:rFonts w:eastAsia="Times New Roman"/>
                <w:szCs w:val="20"/>
              </w:rPr>
              <w:t>Statistics P</w:t>
            </w:r>
            <w:r w:rsidRPr="00DA6199">
              <w:rPr>
                <w:rFonts w:eastAsia="Times New Roman"/>
                <w:szCs w:val="20"/>
              </w:rPr>
              <w:t xml:space="preserve">ortal </w:t>
            </w:r>
            <w:r w:rsidR="0032592C">
              <w:rPr>
                <w:rFonts w:eastAsia="Times New Roman"/>
                <w:szCs w:val="20"/>
                <w:lang w:val="en-GB"/>
              </w:rPr>
              <w:t>Accessibility</w:t>
            </w:r>
          </w:p>
        </w:tc>
      </w:tr>
      <w:tr w:rsidR="00DA6199" w:rsidRPr="001A2BCE" w14:paraId="1E72AD0C" w14:textId="77777777" w:rsidTr="00DA6199">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3" w:type="pct"/>
            <w:shd w:val="clear" w:color="auto" w:fill="auto"/>
          </w:tcPr>
          <w:p w14:paraId="53CF95CA" w14:textId="1CEB361B" w:rsidR="00DA6199" w:rsidRPr="001A2BCE" w:rsidRDefault="00DA6199" w:rsidP="00E94FB4">
            <w:pPr>
              <w:tabs>
                <w:tab w:val="left" w:pos="90"/>
              </w:tabs>
              <w:rPr>
                <w:rFonts w:eastAsia="Times New Roman"/>
                <w:szCs w:val="20"/>
                <w:lang w:val="en-GB"/>
              </w:rPr>
            </w:pPr>
            <w:r>
              <w:rPr>
                <w:rFonts w:eastAsia="Times New Roman"/>
                <w:b w:val="0"/>
                <w:bCs w:val="0"/>
                <w:szCs w:val="20"/>
                <w:lang w:val="en-GB"/>
              </w:rPr>
              <w:t xml:space="preserve">The Service Provider’s online Statistics Portal (for </w:t>
            </w:r>
            <w:r w:rsidRPr="00DA6199">
              <w:rPr>
                <w:rFonts w:eastAsia="Times New Roman"/>
                <w:b w:val="0"/>
                <w:bCs w:val="0"/>
                <w:szCs w:val="20"/>
              </w:rPr>
              <w:t>reporting and analytics</w:t>
            </w:r>
            <w:r>
              <w:rPr>
                <w:rFonts w:eastAsia="Times New Roman"/>
                <w:b w:val="0"/>
                <w:bCs w:val="0"/>
                <w:szCs w:val="20"/>
              </w:rPr>
              <w:t>)</w:t>
            </w:r>
            <w:r w:rsidRPr="00DA6199">
              <w:rPr>
                <w:rFonts w:eastAsia="Times New Roman"/>
                <w:b w:val="0"/>
                <w:bCs w:val="0"/>
                <w:szCs w:val="20"/>
              </w:rPr>
              <w:t xml:space="preserve"> </w:t>
            </w:r>
            <w:r w:rsidRPr="006326E2">
              <w:rPr>
                <w:rFonts w:eastAsia="Times New Roman"/>
                <w:b w:val="0"/>
                <w:bCs w:val="0"/>
                <w:szCs w:val="20"/>
                <w:lang w:val="en-GB"/>
              </w:rPr>
              <w:t xml:space="preserve">must be </w:t>
            </w:r>
            <w:r>
              <w:rPr>
                <w:rFonts w:eastAsia="Times New Roman"/>
                <w:b w:val="0"/>
                <w:bCs w:val="0"/>
                <w:szCs w:val="20"/>
                <w:lang w:val="en-GB"/>
              </w:rPr>
              <w:t xml:space="preserve">fully </w:t>
            </w:r>
            <w:r w:rsidR="0032592C">
              <w:rPr>
                <w:rFonts w:eastAsia="Times New Roman"/>
                <w:b w:val="0"/>
                <w:bCs w:val="0"/>
                <w:szCs w:val="20"/>
                <w:lang w:val="en-GB"/>
              </w:rPr>
              <w:t>accessible</w:t>
            </w:r>
          </w:p>
        </w:tc>
        <w:tc>
          <w:tcPr>
            <w:tcW w:w="3767" w:type="pct"/>
            <w:shd w:val="clear" w:color="auto" w:fill="auto"/>
            <w:vAlign w:val="center"/>
          </w:tcPr>
          <w:p w14:paraId="5DB25BA5" w14:textId="36EDA8D9" w:rsidR="00DA6199" w:rsidRPr="001A2BCE" w:rsidRDefault="00DA6199" w:rsidP="00E94FB4">
            <w:pPr>
              <w:tabs>
                <w:tab w:val="left" w:pos="90"/>
              </w:tabs>
              <w:jc w:val="both"/>
              <w:cnfStyle w:val="000000100000" w:firstRow="0" w:lastRow="0" w:firstColumn="0" w:lastColumn="0" w:oddVBand="0" w:evenVBand="0" w:oddHBand="1" w:evenHBand="0" w:firstRowFirstColumn="0" w:firstRowLastColumn="0" w:lastRowFirstColumn="0" w:lastRowLastColumn="0"/>
              <w:rPr>
                <w:rFonts w:eastAsia="Times New Roman"/>
                <w:szCs w:val="20"/>
                <w:lang w:val="en-GB"/>
              </w:rPr>
            </w:pPr>
            <w:r>
              <w:rPr>
                <w:rFonts w:eastAsia="Times New Roman"/>
                <w:szCs w:val="20"/>
                <w:lang w:val="en-GB"/>
              </w:rPr>
              <w:t xml:space="preserve">The Statistics Portal must be functionally operational and </w:t>
            </w:r>
            <w:r w:rsidR="0032592C">
              <w:rPr>
                <w:rFonts w:eastAsia="Times New Roman"/>
                <w:szCs w:val="20"/>
                <w:lang w:val="en-GB"/>
              </w:rPr>
              <w:t>accessible</w:t>
            </w:r>
            <w:r>
              <w:rPr>
                <w:rFonts w:eastAsia="Times New Roman"/>
                <w:szCs w:val="20"/>
                <w:lang w:val="en-GB"/>
              </w:rPr>
              <w:t xml:space="preserve"> </w:t>
            </w:r>
            <w:r w:rsidR="0032592C">
              <w:rPr>
                <w:rFonts w:eastAsia="Times New Roman"/>
                <w:szCs w:val="20"/>
                <w:lang w:val="en-GB"/>
              </w:rPr>
              <w:t xml:space="preserve">via the Internet </w:t>
            </w:r>
            <w:r>
              <w:rPr>
                <w:rFonts w:eastAsia="Times New Roman"/>
                <w:szCs w:val="20"/>
                <w:lang w:val="en-GB"/>
              </w:rPr>
              <w:t xml:space="preserve">for </w:t>
            </w:r>
            <w:r w:rsidRPr="00C22C66">
              <w:rPr>
                <w:rFonts w:eastAsia="Times New Roman"/>
                <w:b/>
                <w:bCs/>
                <w:szCs w:val="20"/>
                <w:lang w:val="en-GB"/>
              </w:rPr>
              <w:t xml:space="preserve">100% </w:t>
            </w:r>
            <w:r>
              <w:rPr>
                <w:rFonts w:eastAsia="Times New Roman"/>
                <w:szCs w:val="20"/>
                <w:lang w:val="en-GB"/>
              </w:rPr>
              <w:t>of the time.</w:t>
            </w:r>
          </w:p>
        </w:tc>
      </w:tr>
    </w:tbl>
    <w:p w14:paraId="4D0B628B" w14:textId="77777777" w:rsidR="00274FB1" w:rsidRPr="00F735F0" w:rsidRDefault="00274FB1" w:rsidP="009232FF">
      <w:pPr>
        <w:pStyle w:val="ListLevel3"/>
        <w:numPr>
          <w:ilvl w:val="0"/>
          <w:numId w:val="0"/>
        </w:numPr>
      </w:pPr>
    </w:p>
    <w:p w14:paraId="4B932611" w14:textId="6B88B59F" w:rsidR="001A2BCE" w:rsidRPr="001A2BCE" w:rsidRDefault="001A2BCE" w:rsidP="009232FF">
      <w:pPr>
        <w:pStyle w:val="ListLevel2"/>
      </w:pPr>
      <w:bookmarkStart w:id="156" w:name="_Toc524933162"/>
      <w:bookmarkStart w:id="157" w:name="_Toc528314280"/>
      <w:bookmarkStart w:id="158" w:name="_Toc124857165"/>
      <w:bookmarkStart w:id="159" w:name="_Ref135408531"/>
      <w:bookmarkStart w:id="160" w:name="_Ref135664447"/>
      <w:bookmarkStart w:id="161" w:name="_Ref136360226"/>
      <w:bookmarkStart w:id="162" w:name="_Toc148992116"/>
      <w:r w:rsidRPr="001A2BCE">
        <w:t>Request Management</w:t>
      </w:r>
      <w:bookmarkEnd w:id="156"/>
      <w:bookmarkEnd w:id="157"/>
      <w:bookmarkEnd w:id="158"/>
      <w:bookmarkEnd w:id="159"/>
      <w:bookmarkEnd w:id="160"/>
      <w:bookmarkEnd w:id="161"/>
      <w:bookmarkEnd w:id="162"/>
    </w:p>
    <w:tbl>
      <w:tblPr>
        <w:tblStyle w:val="PlainTable11"/>
        <w:tblW w:w="5000" w:type="pct"/>
        <w:tblLook w:val="04A0" w:firstRow="1" w:lastRow="0" w:firstColumn="1" w:lastColumn="0" w:noHBand="0" w:noVBand="1"/>
      </w:tblPr>
      <w:tblGrid>
        <w:gridCol w:w="1838"/>
        <w:gridCol w:w="7342"/>
      </w:tblGrid>
      <w:tr w:rsidR="001A2BCE" w:rsidRPr="001A2BCE" w14:paraId="42360EB0" w14:textId="77777777" w:rsidTr="002072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1" w:type="pct"/>
            <w:shd w:val="clear" w:color="auto" w:fill="F2F2F2"/>
          </w:tcPr>
          <w:p w14:paraId="67283908" w14:textId="77777777" w:rsidR="001A2BCE" w:rsidRPr="001A2BCE" w:rsidRDefault="001A2BCE" w:rsidP="00606380">
            <w:pPr>
              <w:tabs>
                <w:tab w:val="left" w:pos="90"/>
              </w:tabs>
              <w:spacing w:line="360" w:lineRule="auto"/>
              <w:ind w:left="1170" w:hanging="1170"/>
              <w:rPr>
                <w:rFonts w:eastAsia="Times New Roman"/>
                <w:szCs w:val="20"/>
                <w:lang w:val="en-GB"/>
              </w:rPr>
            </w:pPr>
            <w:r w:rsidRPr="001A2BCE">
              <w:rPr>
                <w:rFonts w:eastAsia="Times New Roman"/>
                <w:szCs w:val="20"/>
                <w:lang w:val="en-GB"/>
              </w:rPr>
              <w:t>Description</w:t>
            </w:r>
          </w:p>
        </w:tc>
        <w:tc>
          <w:tcPr>
            <w:tcW w:w="3999" w:type="pct"/>
            <w:shd w:val="clear" w:color="auto" w:fill="F2F2F2"/>
            <w:vAlign w:val="bottom"/>
          </w:tcPr>
          <w:p w14:paraId="0D20E677" w14:textId="7DDC5EE6" w:rsidR="001A2BCE" w:rsidRPr="00D7743A" w:rsidRDefault="001A2BCE" w:rsidP="00FF16E4">
            <w:pPr>
              <w:tabs>
                <w:tab w:val="left" w:pos="90"/>
              </w:tabs>
              <w:spacing w:line="360" w:lineRule="auto"/>
              <w:ind w:left="1170" w:hanging="1170"/>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val="en-GB"/>
              </w:rPr>
            </w:pPr>
            <w:r w:rsidRPr="001A2BCE">
              <w:rPr>
                <w:rFonts w:eastAsia="Times New Roman"/>
                <w:szCs w:val="20"/>
                <w:lang w:val="en-GB"/>
              </w:rPr>
              <w:t>Time to implement</w:t>
            </w:r>
            <w:r w:rsidR="00D7743A" w:rsidRPr="001A2BCE">
              <w:rPr>
                <w:rFonts w:eastAsia="Times New Roman"/>
                <w:szCs w:val="20"/>
                <w:lang w:val="en-GB"/>
              </w:rPr>
              <w:t xml:space="preserve"> </w:t>
            </w:r>
          </w:p>
        </w:tc>
      </w:tr>
      <w:tr w:rsidR="007C5C66" w:rsidRPr="001A2BCE" w14:paraId="0F3AE2D2" w14:textId="77777777" w:rsidTr="007C5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pct"/>
            <w:vMerge w:val="restart"/>
            <w:shd w:val="clear" w:color="auto" w:fill="auto"/>
          </w:tcPr>
          <w:p w14:paraId="19835A46" w14:textId="226C82C9" w:rsidR="007C5C66" w:rsidRDefault="007C5C66" w:rsidP="00606380">
            <w:pPr>
              <w:tabs>
                <w:tab w:val="left" w:pos="90"/>
              </w:tabs>
              <w:rPr>
                <w:rFonts w:eastAsia="Times New Roman" w:cs="Arial"/>
                <w:szCs w:val="20"/>
                <w:lang w:val="en-GB"/>
              </w:rPr>
            </w:pPr>
            <w:r>
              <w:rPr>
                <w:rFonts w:eastAsia="Times New Roman" w:cs="Arial"/>
                <w:szCs w:val="20"/>
                <w:lang w:val="en-GB"/>
              </w:rPr>
              <w:t xml:space="preserve">Service </w:t>
            </w:r>
            <w:r w:rsidRPr="00606380">
              <w:rPr>
                <w:rFonts w:eastAsia="Times New Roman" w:cs="Arial"/>
                <w:szCs w:val="20"/>
                <w:lang w:val="en-GB"/>
              </w:rPr>
              <w:t xml:space="preserve">Requests are completed </w:t>
            </w:r>
            <w:r>
              <w:rPr>
                <w:rFonts w:eastAsia="Times New Roman" w:cs="Arial"/>
                <w:szCs w:val="20"/>
                <w:lang w:val="en-GB"/>
              </w:rPr>
              <w:t>within the Time to Implement</w:t>
            </w:r>
          </w:p>
        </w:tc>
        <w:tc>
          <w:tcPr>
            <w:tcW w:w="3999" w:type="pct"/>
          </w:tcPr>
          <w:p w14:paraId="24A85EB4" w14:textId="086E6CAD" w:rsidR="007C5C66" w:rsidRPr="00E32185" w:rsidRDefault="007C5C66" w:rsidP="00E32185">
            <w:pPr>
              <w:tabs>
                <w:tab w:val="left" w:pos="90"/>
              </w:tabs>
              <w:jc w:val="both"/>
              <w:cnfStyle w:val="000000100000" w:firstRow="0" w:lastRow="0" w:firstColumn="0" w:lastColumn="0" w:oddVBand="0" w:evenVBand="0" w:oddHBand="1" w:evenHBand="0" w:firstRowFirstColumn="0" w:firstRowLastColumn="0" w:lastRowFirstColumn="0" w:lastRowLastColumn="0"/>
              <w:rPr>
                <w:rFonts w:eastAsia="Times New Roman"/>
                <w:szCs w:val="20"/>
                <w:lang w:val="en-GB"/>
              </w:rPr>
            </w:pPr>
            <w:r w:rsidRPr="00E32185">
              <w:rPr>
                <w:rFonts w:eastAsia="Times New Roman"/>
                <w:szCs w:val="20"/>
                <w:lang w:val="en-GB"/>
              </w:rPr>
              <w:t xml:space="preserve">Install </w:t>
            </w:r>
            <w:r>
              <w:rPr>
                <w:rFonts w:eastAsia="Times New Roman"/>
                <w:szCs w:val="20"/>
                <w:lang w:val="en-GB"/>
              </w:rPr>
              <w:t>Broadband</w:t>
            </w:r>
            <w:r w:rsidRPr="00E32185">
              <w:rPr>
                <w:rFonts w:eastAsia="Times New Roman"/>
                <w:szCs w:val="20"/>
                <w:lang w:val="en-GB"/>
              </w:rPr>
              <w:t xml:space="preserve"> Public Wi-Fi Site  </w:t>
            </w:r>
          </w:p>
          <w:p w14:paraId="5F2AFD0E" w14:textId="5E4158EA" w:rsidR="007C5C66" w:rsidRPr="001A2BCE" w:rsidRDefault="007C5C66" w:rsidP="00E32185">
            <w:pPr>
              <w:tabs>
                <w:tab w:val="left" w:pos="90"/>
              </w:tabs>
              <w:jc w:val="both"/>
              <w:cnfStyle w:val="000000100000" w:firstRow="0" w:lastRow="0" w:firstColumn="0" w:lastColumn="0" w:oddVBand="0" w:evenVBand="0" w:oddHBand="1" w:evenHBand="0" w:firstRowFirstColumn="0" w:firstRowLastColumn="0" w:lastRowFirstColumn="0" w:lastRowLastColumn="0"/>
              <w:rPr>
                <w:rFonts w:eastAsia="Times New Roman"/>
                <w:szCs w:val="20"/>
                <w:lang w:val="en-GB"/>
              </w:rPr>
            </w:pPr>
            <w:r w:rsidRPr="00E32185">
              <w:rPr>
                <w:rFonts w:eastAsia="Times New Roman"/>
                <w:szCs w:val="20"/>
                <w:lang w:val="en-GB"/>
              </w:rPr>
              <w:t xml:space="preserve">The </w:t>
            </w:r>
            <w:r>
              <w:rPr>
                <w:rFonts w:eastAsia="Times New Roman"/>
                <w:szCs w:val="20"/>
                <w:lang w:val="en-GB"/>
              </w:rPr>
              <w:t>Broadband</w:t>
            </w:r>
            <w:r w:rsidRPr="00E32185">
              <w:rPr>
                <w:rFonts w:eastAsia="Times New Roman"/>
                <w:szCs w:val="20"/>
                <w:lang w:val="en-GB"/>
              </w:rPr>
              <w:t xml:space="preserve"> Public Wi-Fi Site Installation Date will be </w:t>
            </w:r>
            <w:r>
              <w:rPr>
                <w:rFonts w:eastAsia="Times New Roman"/>
                <w:szCs w:val="20"/>
                <w:lang w:val="en-GB"/>
              </w:rPr>
              <w:t>one</w:t>
            </w:r>
            <w:r w:rsidRPr="00E32185">
              <w:rPr>
                <w:rFonts w:eastAsia="Times New Roman"/>
                <w:szCs w:val="20"/>
                <w:lang w:val="en-GB"/>
              </w:rPr>
              <w:t xml:space="preserve"> Calendar </w:t>
            </w:r>
            <w:r w:rsidR="006579D0">
              <w:rPr>
                <w:rFonts w:eastAsia="Times New Roman"/>
                <w:szCs w:val="20"/>
                <w:lang w:val="en-GB"/>
              </w:rPr>
              <w:t>M</w:t>
            </w:r>
            <w:r>
              <w:rPr>
                <w:rFonts w:eastAsia="Times New Roman"/>
                <w:szCs w:val="20"/>
                <w:lang w:val="en-GB"/>
              </w:rPr>
              <w:t>onth</w:t>
            </w:r>
            <w:r w:rsidRPr="00E32185">
              <w:rPr>
                <w:rFonts w:eastAsia="Times New Roman"/>
                <w:szCs w:val="20"/>
                <w:lang w:val="en-GB"/>
              </w:rPr>
              <w:t xml:space="preserve"> </w:t>
            </w:r>
            <w:r>
              <w:rPr>
                <w:rFonts w:eastAsia="Times New Roman"/>
                <w:szCs w:val="20"/>
                <w:lang w:val="en-GB"/>
              </w:rPr>
              <w:t xml:space="preserve">after </w:t>
            </w:r>
            <w:r w:rsidR="004E1687">
              <w:rPr>
                <w:rFonts w:eastAsia="Times New Roman"/>
                <w:szCs w:val="20"/>
                <w:lang w:val="en-GB"/>
              </w:rPr>
              <w:t xml:space="preserve">both </w:t>
            </w:r>
            <w:r w:rsidRPr="001A2BCE">
              <w:rPr>
                <w:rFonts w:eastAsia="Times New Roman"/>
                <w:szCs w:val="20"/>
                <w:lang w:val="en-GB"/>
              </w:rPr>
              <w:t xml:space="preserve">the </w:t>
            </w:r>
            <w:r>
              <w:rPr>
                <w:rFonts w:eastAsia="Times New Roman"/>
                <w:szCs w:val="20"/>
                <w:lang w:val="en-GB"/>
              </w:rPr>
              <w:t>accepted Service Proposal</w:t>
            </w:r>
            <w:r w:rsidRPr="001A2BCE">
              <w:rPr>
                <w:rFonts w:eastAsia="Times New Roman"/>
                <w:szCs w:val="20"/>
                <w:lang w:val="en-GB"/>
              </w:rPr>
              <w:t xml:space="preserve"> was</w:t>
            </w:r>
            <w:r>
              <w:rPr>
                <w:rFonts w:eastAsia="Times New Roman"/>
                <w:szCs w:val="20"/>
                <w:lang w:val="en-GB"/>
              </w:rPr>
              <w:t xml:space="preserve"> provided to the Service Provider and</w:t>
            </w:r>
            <w:r w:rsidRPr="007C5C66">
              <w:rPr>
                <w:rFonts w:eastAsia="Times New Roman"/>
                <w:szCs w:val="20"/>
              </w:rPr>
              <w:t xml:space="preserve"> SITA</w:t>
            </w:r>
            <w:r>
              <w:rPr>
                <w:rFonts w:eastAsia="Times New Roman"/>
                <w:szCs w:val="20"/>
              </w:rPr>
              <w:t xml:space="preserve"> has</w:t>
            </w:r>
            <w:r w:rsidRPr="007C5C66">
              <w:rPr>
                <w:rFonts w:eastAsia="Times New Roman"/>
                <w:szCs w:val="20"/>
              </w:rPr>
              <w:t xml:space="preserve"> accept</w:t>
            </w:r>
            <w:r>
              <w:rPr>
                <w:rFonts w:eastAsia="Times New Roman"/>
                <w:szCs w:val="20"/>
              </w:rPr>
              <w:t>ed</w:t>
            </w:r>
            <w:r w:rsidRPr="007C5C66">
              <w:rPr>
                <w:rFonts w:eastAsia="Times New Roman"/>
                <w:szCs w:val="20"/>
              </w:rPr>
              <w:t xml:space="preserve"> the broadband service at such Site</w:t>
            </w:r>
            <w:r>
              <w:rPr>
                <w:rFonts w:eastAsia="Times New Roman"/>
                <w:szCs w:val="20"/>
              </w:rPr>
              <w:t>.</w:t>
            </w:r>
          </w:p>
        </w:tc>
      </w:tr>
      <w:tr w:rsidR="007C5C66" w:rsidRPr="001A2BCE" w14:paraId="4ACE7DB6" w14:textId="77777777" w:rsidTr="002072EC">
        <w:tc>
          <w:tcPr>
            <w:cnfStyle w:val="001000000000" w:firstRow="0" w:lastRow="0" w:firstColumn="1" w:lastColumn="0" w:oddVBand="0" w:evenVBand="0" w:oddHBand="0" w:evenHBand="0" w:firstRowFirstColumn="0" w:firstRowLastColumn="0" w:lastRowFirstColumn="0" w:lastRowLastColumn="0"/>
            <w:tcW w:w="1001" w:type="pct"/>
            <w:vMerge/>
          </w:tcPr>
          <w:p w14:paraId="5650B7E3" w14:textId="2FA97B97" w:rsidR="007C5C66" w:rsidRPr="001A2BCE" w:rsidRDefault="007C5C66" w:rsidP="00606380">
            <w:pPr>
              <w:tabs>
                <w:tab w:val="left" w:pos="90"/>
              </w:tabs>
              <w:rPr>
                <w:rFonts w:eastAsia="Times New Roman" w:cs="Arial"/>
                <w:szCs w:val="20"/>
                <w:lang w:val="en-GB"/>
              </w:rPr>
            </w:pPr>
          </w:p>
        </w:tc>
        <w:tc>
          <w:tcPr>
            <w:tcW w:w="3999" w:type="pct"/>
          </w:tcPr>
          <w:p w14:paraId="71AB6C2F" w14:textId="06E59327" w:rsidR="007C5C66" w:rsidRPr="001A2BCE" w:rsidRDefault="007C5C66" w:rsidP="001A2BCE">
            <w:pPr>
              <w:tabs>
                <w:tab w:val="left" w:pos="90"/>
              </w:tabs>
              <w:jc w:val="both"/>
              <w:cnfStyle w:val="000000000000" w:firstRow="0" w:lastRow="0" w:firstColumn="0" w:lastColumn="0" w:oddVBand="0" w:evenVBand="0" w:oddHBand="0" w:evenHBand="0" w:firstRowFirstColumn="0" w:firstRowLastColumn="0" w:lastRowFirstColumn="0" w:lastRowLastColumn="0"/>
              <w:rPr>
                <w:rFonts w:eastAsia="Times New Roman"/>
                <w:szCs w:val="20"/>
                <w:lang w:val="en-GB"/>
              </w:rPr>
            </w:pPr>
            <w:r w:rsidRPr="001A2BCE">
              <w:rPr>
                <w:rFonts w:eastAsia="Times New Roman"/>
                <w:szCs w:val="20"/>
                <w:lang w:val="en-GB"/>
              </w:rPr>
              <w:t xml:space="preserve">Install </w:t>
            </w:r>
            <w:r>
              <w:rPr>
                <w:rFonts w:eastAsia="Times New Roman"/>
                <w:szCs w:val="20"/>
                <w:lang w:val="en-GB"/>
              </w:rPr>
              <w:t>Stand-alone</w:t>
            </w:r>
            <w:r w:rsidRPr="001A2BCE">
              <w:rPr>
                <w:rFonts w:eastAsia="Times New Roman"/>
                <w:szCs w:val="20"/>
                <w:lang w:val="en-GB"/>
              </w:rPr>
              <w:t xml:space="preserve"> </w:t>
            </w:r>
            <w:r>
              <w:rPr>
                <w:rFonts w:eastAsia="Times New Roman"/>
                <w:szCs w:val="20"/>
                <w:lang w:val="en-GB"/>
              </w:rPr>
              <w:t>Public Wi-Fi Site</w:t>
            </w:r>
            <w:r w:rsidRPr="001A2BCE">
              <w:rPr>
                <w:rFonts w:eastAsia="Times New Roman"/>
                <w:szCs w:val="20"/>
                <w:lang w:val="en-GB"/>
              </w:rPr>
              <w:t xml:space="preserve">  </w:t>
            </w:r>
          </w:p>
          <w:p w14:paraId="6137014E" w14:textId="7F6C5271" w:rsidR="007C5C66" w:rsidRDefault="007C5C66" w:rsidP="001A2BCE">
            <w:pPr>
              <w:tabs>
                <w:tab w:val="left" w:pos="90"/>
              </w:tabs>
              <w:jc w:val="both"/>
              <w:cnfStyle w:val="000000000000" w:firstRow="0" w:lastRow="0" w:firstColumn="0" w:lastColumn="0" w:oddVBand="0" w:evenVBand="0" w:oddHBand="0" w:evenHBand="0" w:firstRowFirstColumn="0" w:firstRowLastColumn="0" w:lastRowFirstColumn="0" w:lastRowLastColumn="0"/>
              <w:rPr>
                <w:rFonts w:eastAsia="Times New Roman"/>
                <w:szCs w:val="20"/>
                <w:lang w:val="en-GB"/>
              </w:rPr>
            </w:pPr>
            <w:r>
              <w:rPr>
                <w:rFonts w:eastAsia="Times New Roman"/>
                <w:szCs w:val="20"/>
                <w:lang w:val="en-GB"/>
              </w:rPr>
              <w:t>The Stand-alone Public Wi-Fi Site</w:t>
            </w:r>
            <w:r w:rsidRPr="001A2BCE">
              <w:rPr>
                <w:rFonts w:eastAsia="Times New Roman"/>
                <w:szCs w:val="20"/>
                <w:lang w:val="en-GB"/>
              </w:rPr>
              <w:t xml:space="preserve"> Installation Date will be </w:t>
            </w:r>
            <w:r>
              <w:rPr>
                <w:rFonts w:eastAsia="Times New Roman"/>
                <w:szCs w:val="20"/>
                <w:lang w:val="en-GB"/>
              </w:rPr>
              <w:t>9</w:t>
            </w:r>
            <w:r w:rsidRPr="001A2BCE">
              <w:rPr>
                <w:rFonts w:eastAsia="Times New Roman"/>
                <w:szCs w:val="20"/>
                <w:lang w:val="en-GB"/>
              </w:rPr>
              <w:t xml:space="preserve">0 </w:t>
            </w:r>
            <w:r>
              <w:rPr>
                <w:rFonts w:eastAsia="Times New Roman"/>
                <w:szCs w:val="20"/>
                <w:lang w:val="en-GB"/>
              </w:rPr>
              <w:t xml:space="preserve">Calendar </w:t>
            </w:r>
            <w:r w:rsidR="006579D0">
              <w:rPr>
                <w:rFonts w:eastAsia="Times New Roman"/>
                <w:szCs w:val="20"/>
                <w:lang w:val="en-GB"/>
              </w:rPr>
              <w:t>D</w:t>
            </w:r>
            <w:r w:rsidRPr="001A2BCE">
              <w:rPr>
                <w:rFonts w:eastAsia="Times New Roman"/>
                <w:szCs w:val="20"/>
                <w:lang w:val="en-GB"/>
              </w:rPr>
              <w:t xml:space="preserve">ays after the date </w:t>
            </w:r>
            <w:r>
              <w:rPr>
                <w:rFonts w:eastAsia="Times New Roman"/>
                <w:szCs w:val="20"/>
                <w:lang w:val="en-GB"/>
              </w:rPr>
              <w:t xml:space="preserve">that </w:t>
            </w:r>
            <w:r w:rsidRPr="001A2BCE">
              <w:rPr>
                <w:rFonts w:eastAsia="Times New Roman"/>
                <w:szCs w:val="20"/>
                <w:lang w:val="en-GB"/>
              </w:rPr>
              <w:t xml:space="preserve">the </w:t>
            </w:r>
            <w:r>
              <w:rPr>
                <w:rFonts w:eastAsia="Times New Roman"/>
                <w:szCs w:val="20"/>
                <w:lang w:val="en-GB"/>
              </w:rPr>
              <w:t>accepted Service Proposal</w:t>
            </w:r>
            <w:r w:rsidRPr="001A2BCE">
              <w:rPr>
                <w:rFonts w:eastAsia="Times New Roman"/>
                <w:szCs w:val="20"/>
                <w:lang w:val="en-GB"/>
              </w:rPr>
              <w:t xml:space="preserve"> was</w:t>
            </w:r>
            <w:r>
              <w:rPr>
                <w:rFonts w:eastAsia="Times New Roman"/>
                <w:szCs w:val="20"/>
                <w:lang w:val="en-GB"/>
              </w:rPr>
              <w:t xml:space="preserve"> provided to the Service Provider</w:t>
            </w:r>
            <w:r w:rsidRPr="001A2BCE">
              <w:rPr>
                <w:rFonts w:eastAsia="Times New Roman"/>
                <w:szCs w:val="20"/>
                <w:lang w:val="en-GB"/>
              </w:rPr>
              <w:t>.</w:t>
            </w:r>
          </w:p>
          <w:p w14:paraId="5862366B" w14:textId="3E567312" w:rsidR="007C5C66" w:rsidRPr="001A2BCE" w:rsidRDefault="007C5C66" w:rsidP="001A2BCE">
            <w:pPr>
              <w:tabs>
                <w:tab w:val="left" w:pos="90"/>
              </w:tabs>
              <w:jc w:val="both"/>
              <w:cnfStyle w:val="000000000000" w:firstRow="0" w:lastRow="0" w:firstColumn="0" w:lastColumn="0" w:oddVBand="0" w:evenVBand="0" w:oddHBand="0" w:evenHBand="0" w:firstRowFirstColumn="0" w:firstRowLastColumn="0" w:lastRowFirstColumn="0" w:lastRowLastColumn="0"/>
              <w:rPr>
                <w:rFonts w:eastAsia="Times New Roman"/>
                <w:szCs w:val="20"/>
                <w:lang w:val="en-GB"/>
              </w:rPr>
            </w:pPr>
            <w:r>
              <w:rPr>
                <w:rFonts w:eastAsia="Times New Roman"/>
                <w:szCs w:val="20"/>
                <w:lang w:val="en-GB"/>
              </w:rPr>
              <w:t xml:space="preserve">To mitigate any unforeseen risk during the installation of a Stand-alone </w:t>
            </w:r>
            <w:r w:rsidR="001254C2">
              <w:rPr>
                <w:rFonts w:eastAsia="Times New Roman"/>
                <w:szCs w:val="20"/>
                <w:lang w:val="en-GB"/>
              </w:rPr>
              <w:t>PW Service</w:t>
            </w:r>
            <w:r>
              <w:rPr>
                <w:rFonts w:eastAsia="Times New Roman"/>
                <w:szCs w:val="20"/>
                <w:lang w:val="en-GB"/>
              </w:rPr>
              <w:t xml:space="preserve">, the Service Provider may, within 30 Calendar </w:t>
            </w:r>
            <w:r w:rsidR="006579D0">
              <w:rPr>
                <w:rFonts w:eastAsia="Times New Roman"/>
                <w:szCs w:val="20"/>
                <w:lang w:val="en-GB"/>
              </w:rPr>
              <w:t>D</w:t>
            </w:r>
            <w:r>
              <w:rPr>
                <w:rFonts w:eastAsia="Times New Roman"/>
                <w:szCs w:val="20"/>
                <w:lang w:val="en-GB"/>
              </w:rPr>
              <w:t xml:space="preserve">ays of the receipt of the accepted Service Proposal, elect to decline the Request to Install a New </w:t>
            </w:r>
            <w:r w:rsidR="001254C2">
              <w:rPr>
                <w:rFonts w:eastAsia="Times New Roman"/>
                <w:szCs w:val="20"/>
                <w:lang w:val="en-GB"/>
              </w:rPr>
              <w:t>PW Service</w:t>
            </w:r>
            <w:r>
              <w:rPr>
                <w:rFonts w:eastAsia="Times New Roman"/>
                <w:szCs w:val="20"/>
                <w:lang w:val="en-GB"/>
              </w:rPr>
              <w:t>.</w:t>
            </w:r>
          </w:p>
        </w:tc>
      </w:tr>
      <w:tr w:rsidR="007C5C66" w:rsidRPr="001A2BCE" w14:paraId="4155D665" w14:textId="77777777" w:rsidTr="002072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pct"/>
            <w:vMerge/>
            <w:vAlign w:val="center"/>
          </w:tcPr>
          <w:p w14:paraId="6EB99CF6" w14:textId="77777777" w:rsidR="007C5C66" w:rsidRPr="001A2BCE" w:rsidRDefault="007C5C66" w:rsidP="001A2BCE">
            <w:pPr>
              <w:tabs>
                <w:tab w:val="left" w:pos="90"/>
              </w:tabs>
              <w:spacing w:line="360" w:lineRule="auto"/>
              <w:jc w:val="both"/>
              <w:rPr>
                <w:rFonts w:eastAsia="Times New Roman" w:cs="Arial"/>
                <w:szCs w:val="20"/>
                <w:lang w:val="en-GB"/>
              </w:rPr>
            </w:pPr>
          </w:p>
        </w:tc>
        <w:tc>
          <w:tcPr>
            <w:tcW w:w="3999" w:type="pct"/>
          </w:tcPr>
          <w:p w14:paraId="61C76E25" w14:textId="5227ECB3" w:rsidR="007C5C66" w:rsidRPr="001A2BCE" w:rsidRDefault="007C5C66" w:rsidP="001A2BCE">
            <w:pPr>
              <w:tabs>
                <w:tab w:val="left" w:pos="90"/>
              </w:tabs>
              <w:jc w:val="both"/>
              <w:cnfStyle w:val="000000100000" w:firstRow="0" w:lastRow="0" w:firstColumn="0" w:lastColumn="0" w:oddVBand="0" w:evenVBand="0" w:oddHBand="1" w:evenHBand="0" w:firstRowFirstColumn="0" w:firstRowLastColumn="0" w:lastRowFirstColumn="0" w:lastRowLastColumn="0"/>
              <w:rPr>
                <w:rFonts w:eastAsia="Times New Roman"/>
                <w:szCs w:val="20"/>
                <w:lang w:val="en-GB"/>
              </w:rPr>
            </w:pPr>
            <w:r>
              <w:rPr>
                <w:rFonts w:eastAsia="Times New Roman"/>
                <w:szCs w:val="20"/>
                <w:lang w:val="en-GB"/>
              </w:rPr>
              <w:t>Decommission</w:t>
            </w:r>
            <w:r w:rsidRPr="001A2BCE">
              <w:rPr>
                <w:rFonts w:eastAsia="Times New Roman"/>
                <w:szCs w:val="20"/>
                <w:lang w:val="en-GB"/>
              </w:rPr>
              <w:t xml:space="preserve"> </w:t>
            </w:r>
            <w:r w:rsidR="001254C2">
              <w:rPr>
                <w:rFonts w:eastAsia="Times New Roman"/>
                <w:szCs w:val="20"/>
                <w:lang w:val="en-GB"/>
              </w:rPr>
              <w:t>PW Service</w:t>
            </w:r>
            <w:r w:rsidRPr="001A2BCE">
              <w:rPr>
                <w:rFonts w:eastAsia="Times New Roman"/>
                <w:szCs w:val="20"/>
                <w:lang w:val="en-GB"/>
              </w:rPr>
              <w:t xml:space="preserve"> </w:t>
            </w:r>
          </w:p>
          <w:p w14:paraId="3AD9671F" w14:textId="14211BF5" w:rsidR="007C5C66" w:rsidRPr="001A2BCE" w:rsidRDefault="007C5C66" w:rsidP="001A2BCE">
            <w:pPr>
              <w:tabs>
                <w:tab w:val="left" w:pos="90"/>
              </w:tabs>
              <w:jc w:val="both"/>
              <w:cnfStyle w:val="000000100000" w:firstRow="0" w:lastRow="0" w:firstColumn="0" w:lastColumn="0" w:oddVBand="0" w:evenVBand="0" w:oddHBand="1" w:evenHBand="0" w:firstRowFirstColumn="0" w:firstRowLastColumn="0" w:lastRowFirstColumn="0" w:lastRowLastColumn="0"/>
              <w:rPr>
                <w:rFonts w:eastAsia="Times New Roman"/>
                <w:szCs w:val="20"/>
                <w:lang w:val="en-GB"/>
              </w:rPr>
            </w:pPr>
            <w:r w:rsidRPr="001A2BCE">
              <w:rPr>
                <w:rFonts w:eastAsia="Times New Roman"/>
                <w:szCs w:val="20"/>
                <w:lang w:val="en-GB"/>
              </w:rPr>
              <w:t xml:space="preserve">The </w:t>
            </w:r>
            <w:r>
              <w:rPr>
                <w:rFonts w:eastAsia="Times New Roman"/>
                <w:szCs w:val="20"/>
                <w:lang w:val="en-GB"/>
              </w:rPr>
              <w:t>Decommission</w:t>
            </w:r>
            <w:r w:rsidRPr="001A2BCE">
              <w:rPr>
                <w:rFonts w:eastAsia="Times New Roman"/>
                <w:szCs w:val="20"/>
                <w:lang w:val="en-GB"/>
              </w:rPr>
              <w:t xml:space="preserve"> Date will be 5 </w:t>
            </w:r>
            <w:r>
              <w:rPr>
                <w:rFonts w:eastAsia="Times New Roman"/>
                <w:szCs w:val="20"/>
                <w:lang w:val="en-GB"/>
              </w:rPr>
              <w:t xml:space="preserve">Calendar </w:t>
            </w:r>
            <w:r w:rsidR="006579D0">
              <w:rPr>
                <w:rFonts w:eastAsia="Times New Roman"/>
                <w:szCs w:val="20"/>
                <w:lang w:val="en-GB"/>
              </w:rPr>
              <w:t>D</w:t>
            </w:r>
            <w:r w:rsidRPr="001A2BCE">
              <w:rPr>
                <w:rFonts w:eastAsia="Times New Roman"/>
                <w:szCs w:val="20"/>
                <w:lang w:val="en-GB"/>
              </w:rPr>
              <w:t xml:space="preserve">ays after the date </w:t>
            </w:r>
            <w:r>
              <w:rPr>
                <w:rFonts w:eastAsia="Times New Roman"/>
                <w:szCs w:val="20"/>
                <w:lang w:val="en-GB"/>
              </w:rPr>
              <w:t xml:space="preserve">that </w:t>
            </w:r>
            <w:r w:rsidRPr="001A2BCE">
              <w:rPr>
                <w:rFonts w:eastAsia="Times New Roman"/>
                <w:szCs w:val="20"/>
                <w:lang w:val="en-GB"/>
              </w:rPr>
              <w:t xml:space="preserve">the </w:t>
            </w:r>
            <w:r w:rsidRPr="00E47C43">
              <w:rPr>
                <w:rFonts w:eastAsia="Times New Roman"/>
                <w:szCs w:val="20"/>
                <w:lang w:val="en-GB"/>
              </w:rPr>
              <w:t xml:space="preserve">request is logged </w:t>
            </w:r>
            <w:r w:rsidRPr="00E47C43">
              <w:rPr>
                <w:rFonts w:eastAsia="Times New Roman"/>
                <w:szCs w:val="20"/>
              </w:rPr>
              <w:t>on</w:t>
            </w:r>
            <w:r w:rsidRPr="00D7743A">
              <w:rPr>
                <w:rFonts w:eastAsia="Times New Roman"/>
                <w:szCs w:val="20"/>
              </w:rPr>
              <w:t xml:space="preserve"> the Service Provider’s ITSM system</w:t>
            </w:r>
            <w:r>
              <w:rPr>
                <w:rFonts w:eastAsia="Times New Roman"/>
                <w:szCs w:val="20"/>
                <w:lang w:val="en-GB"/>
              </w:rPr>
              <w:t>.</w:t>
            </w:r>
          </w:p>
        </w:tc>
      </w:tr>
      <w:tr w:rsidR="007C5C66" w:rsidRPr="001A2BCE" w14:paraId="4870EA8D" w14:textId="77777777" w:rsidTr="002072EC">
        <w:tc>
          <w:tcPr>
            <w:cnfStyle w:val="001000000000" w:firstRow="0" w:lastRow="0" w:firstColumn="1" w:lastColumn="0" w:oddVBand="0" w:evenVBand="0" w:oddHBand="0" w:evenHBand="0" w:firstRowFirstColumn="0" w:firstRowLastColumn="0" w:lastRowFirstColumn="0" w:lastRowLastColumn="0"/>
            <w:tcW w:w="1001" w:type="pct"/>
            <w:vMerge/>
            <w:vAlign w:val="center"/>
          </w:tcPr>
          <w:p w14:paraId="150EBB22" w14:textId="77777777" w:rsidR="007C5C66" w:rsidRPr="001A2BCE" w:rsidRDefault="007C5C66" w:rsidP="001A2BCE">
            <w:pPr>
              <w:tabs>
                <w:tab w:val="left" w:pos="90"/>
              </w:tabs>
              <w:spacing w:line="360" w:lineRule="auto"/>
              <w:jc w:val="both"/>
              <w:rPr>
                <w:rFonts w:eastAsia="Times New Roman" w:cs="Arial"/>
                <w:szCs w:val="20"/>
                <w:lang w:val="en-GB"/>
              </w:rPr>
            </w:pPr>
          </w:p>
        </w:tc>
        <w:tc>
          <w:tcPr>
            <w:tcW w:w="3999" w:type="pct"/>
          </w:tcPr>
          <w:p w14:paraId="712DC40A" w14:textId="098B03BC" w:rsidR="007C5C66" w:rsidRPr="001A2BCE" w:rsidRDefault="007C5C66" w:rsidP="001A2BCE">
            <w:pPr>
              <w:tabs>
                <w:tab w:val="left" w:pos="90"/>
              </w:tabs>
              <w:jc w:val="both"/>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val="en-GB"/>
              </w:rPr>
            </w:pPr>
            <w:r>
              <w:rPr>
                <w:rFonts w:eastAsia="Times New Roman"/>
                <w:color w:val="000000"/>
                <w:szCs w:val="20"/>
                <w:lang w:val="en-GB"/>
              </w:rPr>
              <w:t>Upgrade</w:t>
            </w:r>
            <w:r w:rsidRPr="001A2BCE">
              <w:rPr>
                <w:rFonts w:eastAsia="Times New Roman"/>
                <w:color w:val="000000"/>
                <w:szCs w:val="20"/>
                <w:lang w:val="en-GB"/>
              </w:rPr>
              <w:t xml:space="preserve"> </w:t>
            </w:r>
            <w:r>
              <w:rPr>
                <w:rFonts w:eastAsia="Times New Roman"/>
                <w:szCs w:val="20"/>
                <w:lang w:val="en-GB"/>
              </w:rPr>
              <w:t xml:space="preserve">Public Wi-Fi </w:t>
            </w:r>
            <w:r w:rsidRPr="001A2BCE">
              <w:rPr>
                <w:rFonts w:eastAsia="Times New Roman"/>
                <w:color w:val="000000"/>
                <w:szCs w:val="20"/>
                <w:lang w:val="en-GB"/>
              </w:rPr>
              <w:t xml:space="preserve">bandwidth </w:t>
            </w:r>
          </w:p>
          <w:p w14:paraId="79ABA1F3" w14:textId="75055588" w:rsidR="007C5C66" w:rsidRPr="001A2BCE" w:rsidRDefault="007C5C66" w:rsidP="008B2CE7">
            <w:pPr>
              <w:tabs>
                <w:tab w:val="left" w:pos="90"/>
              </w:tabs>
              <w:jc w:val="both"/>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val="en-GB"/>
              </w:rPr>
            </w:pPr>
            <w:r>
              <w:rPr>
                <w:rFonts w:eastAsia="Times New Roman"/>
                <w:color w:val="000000"/>
                <w:szCs w:val="20"/>
                <w:lang w:val="en-GB"/>
              </w:rPr>
              <w:t>The Upgrade</w:t>
            </w:r>
            <w:r w:rsidRPr="001A2BCE">
              <w:rPr>
                <w:rFonts w:eastAsia="Times New Roman"/>
                <w:color w:val="000000"/>
                <w:szCs w:val="20"/>
                <w:lang w:val="en-GB"/>
              </w:rPr>
              <w:t xml:space="preserve"> Date will be 48 hours after the date </w:t>
            </w:r>
            <w:r>
              <w:rPr>
                <w:rFonts w:eastAsia="Times New Roman"/>
                <w:color w:val="000000"/>
                <w:szCs w:val="20"/>
                <w:lang w:val="en-GB"/>
              </w:rPr>
              <w:t xml:space="preserve">that </w:t>
            </w:r>
            <w:r w:rsidRPr="001A2BCE">
              <w:rPr>
                <w:rFonts w:eastAsia="Times New Roman"/>
                <w:color w:val="000000"/>
                <w:szCs w:val="20"/>
                <w:lang w:val="en-GB"/>
              </w:rPr>
              <w:t xml:space="preserve">the </w:t>
            </w:r>
            <w:r w:rsidRPr="00E47C43">
              <w:rPr>
                <w:rFonts w:eastAsia="Times New Roman"/>
                <w:color w:val="000000"/>
                <w:szCs w:val="20"/>
                <w:lang w:val="en-GB"/>
              </w:rPr>
              <w:t xml:space="preserve">request </w:t>
            </w:r>
            <w:r w:rsidRPr="00E47C43">
              <w:rPr>
                <w:rFonts w:eastAsia="Times New Roman"/>
                <w:szCs w:val="20"/>
                <w:lang w:val="en-GB"/>
              </w:rPr>
              <w:t xml:space="preserve">is logged </w:t>
            </w:r>
            <w:r w:rsidRPr="00E47C43">
              <w:rPr>
                <w:rFonts w:eastAsia="Times New Roman"/>
                <w:szCs w:val="20"/>
              </w:rPr>
              <w:t>on</w:t>
            </w:r>
            <w:r w:rsidRPr="00D7743A">
              <w:rPr>
                <w:rFonts w:eastAsia="Times New Roman"/>
                <w:szCs w:val="20"/>
              </w:rPr>
              <w:t xml:space="preserve"> the Service Provider’s ITSM system</w:t>
            </w:r>
            <w:r>
              <w:rPr>
                <w:rFonts w:eastAsia="Times New Roman"/>
                <w:szCs w:val="20"/>
                <w:lang w:val="en-GB"/>
              </w:rPr>
              <w:t>.</w:t>
            </w:r>
          </w:p>
        </w:tc>
      </w:tr>
      <w:tr w:rsidR="007C5C66" w:rsidRPr="001A2BCE" w14:paraId="744663EB" w14:textId="77777777" w:rsidTr="002072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pct"/>
            <w:vMerge/>
            <w:vAlign w:val="center"/>
          </w:tcPr>
          <w:p w14:paraId="00DB4D0B" w14:textId="77777777" w:rsidR="007C5C66" w:rsidRPr="001A2BCE" w:rsidRDefault="007C5C66" w:rsidP="001A2BCE">
            <w:pPr>
              <w:tabs>
                <w:tab w:val="left" w:pos="90"/>
              </w:tabs>
              <w:spacing w:line="360" w:lineRule="auto"/>
              <w:jc w:val="both"/>
              <w:rPr>
                <w:rFonts w:eastAsia="Times New Roman" w:cs="Arial"/>
                <w:szCs w:val="20"/>
                <w:lang w:val="en-GB"/>
              </w:rPr>
            </w:pPr>
          </w:p>
        </w:tc>
        <w:tc>
          <w:tcPr>
            <w:tcW w:w="3999" w:type="pct"/>
          </w:tcPr>
          <w:p w14:paraId="782759A9" w14:textId="6CD605BF" w:rsidR="007C5C66" w:rsidRPr="001A2BCE" w:rsidRDefault="007C5C66" w:rsidP="001A2BCE">
            <w:pPr>
              <w:tabs>
                <w:tab w:val="left" w:pos="90"/>
              </w:tabs>
              <w:jc w:val="both"/>
              <w:cnfStyle w:val="000000100000" w:firstRow="0" w:lastRow="0" w:firstColumn="0" w:lastColumn="0" w:oddVBand="0" w:evenVBand="0" w:oddHBand="1" w:evenHBand="0" w:firstRowFirstColumn="0" w:firstRowLastColumn="0" w:lastRowFirstColumn="0" w:lastRowLastColumn="0"/>
              <w:rPr>
                <w:rFonts w:eastAsia="Times New Roman"/>
                <w:szCs w:val="20"/>
                <w:lang w:val="en-GB"/>
              </w:rPr>
            </w:pPr>
            <w:r>
              <w:rPr>
                <w:rFonts w:eastAsia="Times New Roman"/>
                <w:szCs w:val="20"/>
                <w:lang w:val="en-GB"/>
              </w:rPr>
              <w:t>On-premises</w:t>
            </w:r>
            <w:r w:rsidRPr="001A2BCE">
              <w:rPr>
                <w:rFonts w:eastAsia="Times New Roman"/>
                <w:szCs w:val="20"/>
                <w:lang w:val="en-GB"/>
              </w:rPr>
              <w:t xml:space="preserve"> </w:t>
            </w:r>
            <w:r>
              <w:rPr>
                <w:rFonts w:ascii="Calibri Light" w:eastAsia="Times New Roman" w:hAnsi="Calibri Light"/>
                <w:szCs w:val="20"/>
                <w:lang w:val="en-GB"/>
              </w:rPr>
              <w:t>Movement</w:t>
            </w:r>
            <w:r w:rsidRPr="001A2BCE">
              <w:rPr>
                <w:rFonts w:ascii="Calibri Light" w:eastAsia="Times New Roman" w:hAnsi="Calibri Light"/>
                <w:szCs w:val="20"/>
                <w:lang w:val="en-GB"/>
              </w:rPr>
              <w:t xml:space="preserve"> </w:t>
            </w:r>
            <w:r w:rsidRPr="001A2BCE">
              <w:rPr>
                <w:rFonts w:eastAsia="Times New Roman"/>
                <w:szCs w:val="20"/>
                <w:lang w:val="en-GB"/>
              </w:rPr>
              <w:t xml:space="preserve">of </w:t>
            </w:r>
            <w:r w:rsidR="001254C2">
              <w:rPr>
                <w:rFonts w:eastAsia="Times New Roman"/>
                <w:szCs w:val="20"/>
                <w:lang w:val="en-GB"/>
              </w:rPr>
              <w:t>PW Service</w:t>
            </w:r>
            <w:r w:rsidRPr="001A2BCE">
              <w:rPr>
                <w:rFonts w:eastAsia="Times New Roman"/>
                <w:szCs w:val="20"/>
                <w:lang w:val="en-GB"/>
              </w:rPr>
              <w:t xml:space="preserve"> </w:t>
            </w:r>
          </w:p>
          <w:p w14:paraId="18A7B138" w14:textId="37D29D4D" w:rsidR="007C5C66" w:rsidRPr="001A2BCE" w:rsidRDefault="007C5C66" w:rsidP="001A2BCE">
            <w:pPr>
              <w:tabs>
                <w:tab w:val="left" w:pos="90"/>
              </w:tabs>
              <w:jc w:val="both"/>
              <w:cnfStyle w:val="000000100000" w:firstRow="0" w:lastRow="0" w:firstColumn="0" w:lastColumn="0" w:oddVBand="0" w:evenVBand="0" w:oddHBand="1" w:evenHBand="0" w:firstRowFirstColumn="0" w:firstRowLastColumn="0" w:lastRowFirstColumn="0" w:lastRowLastColumn="0"/>
              <w:rPr>
                <w:rFonts w:eastAsia="Times New Roman"/>
                <w:color w:val="000000"/>
                <w:szCs w:val="20"/>
                <w:lang w:val="en-GB"/>
              </w:rPr>
            </w:pPr>
            <w:r w:rsidRPr="001A2BCE">
              <w:rPr>
                <w:rFonts w:eastAsia="Times New Roman"/>
                <w:szCs w:val="20"/>
                <w:lang w:val="en-GB"/>
              </w:rPr>
              <w:t xml:space="preserve">The </w:t>
            </w:r>
            <w:r>
              <w:rPr>
                <w:rFonts w:eastAsia="Times New Roman"/>
                <w:szCs w:val="20"/>
                <w:lang w:val="en-GB"/>
              </w:rPr>
              <w:t xml:space="preserve">On-premises </w:t>
            </w:r>
            <w:r>
              <w:rPr>
                <w:rFonts w:ascii="Calibri Light" w:eastAsia="Times New Roman" w:hAnsi="Calibri Light"/>
                <w:szCs w:val="20"/>
                <w:lang w:val="en-GB"/>
              </w:rPr>
              <w:t>Movement</w:t>
            </w:r>
            <w:r w:rsidRPr="001A2BCE">
              <w:rPr>
                <w:rFonts w:ascii="Calibri Light" w:eastAsia="Times New Roman" w:hAnsi="Calibri Light"/>
                <w:szCs w:val="20"/>
                <w:lang w:val="en-GB"/>
              </w:rPr>
              <w:t xml:space="preserve"> </w:t>
            </w:r>
            <w:r w:rsidRPr="001A2BCE">
              <w:rPr>
                <w:rFonts w:eastAsia="Times New Roman"/>
                <w:szCs w:val="20"/>
                <w:lang w:val="en-GB"/>
              </w:rPr>
              <w:t xml:space="preserve">Date will be </w:t>
            </w:r>
            <w:r>
              <w:rPr>
                <w:rFonts w:eastAsia="Times New Roman"/>
                <w:szCs w:val="20"/>
                <w:lang w:val="en-GB"/>
              </w:rPr>
              <w:t>20</w:t>
            </w:r>
            <w:r w:rsidRPr="001A2BCE">
              <w:rPr>
                <w:rFonts w:eastAsia="Times New Roman"/>
                <w:szCs w:val="20"/>
                <w:lang w:val="en-GB"/>
              </w:rPr>
              <w:t xml:space="preserve"> </w:t>
            </w:r>
            <w:r>
              <w:rPr>
                <w:rFonts w:eastAsia="Times New Roman"/>
                <w:szCs w:val="20"/>
                <w:lang w:val="en-GB"/>
              </w:rPr>
              <w:t xml:space="preserve">Calendar </w:t>
            </w:r>
            <w:r w:rsidR="006579D0">
              <w:rPr>
                <w:rFonts w:eastAsia="Times New Roman"/>
                <w:szCs w:val="20"/>
                <w:lang w:val="en-GB"/>
              </w:rPr>
              <w:t>D</w:t>
            </w:r>
            <w:r w:rsidRPr="001A2BCE">
              <w:rPr>
                <w:rFonts w:eastAsia="Times New Roman"/>
                <w:szCs w:val="20"/>
                <w:lang w:val="en-GB"/>
              </w:rPr>
              <w:t xml:space="preserve">ays after the date </w:t>
            </w:r>
            <w:r>
              <w:rPr>
                <w:rFonts w:eastAsia="Times New Roman"/>
                <w:szCs w:val="20"/>
                <w:lang w:val="en-GB"/>
              </w:rPr>
              <w:t xml:space="preserve">that </w:t>
            </w:r>
            <w:r w:rsidRPr="001A2BCE">
              <w:rPr>
                <w:rFonts w:eastAsia="Times New Roman"/>
                <w:szCs w:val="20"/>
                <w:lang w:val="en-GB"/>
              </w:rPr>
              <w:t xml:space="preserve">the </w:t>
            </w:r>
            <w:r>
              <w:rPr>
                <w:rFonts w:eastAsia="Times New Roman"/>
                <w:szCs w:val="20"/>
                <w:lang w:val="en-GB"/>
              </w:rPr>
              <w:t>accepted Service Proposal</w:t>
            </w:r>
            <w:r w:rsidRPr="001A2BCE">
              <w:rPr>
                <w:rFonts w:eastAsia="Times New Roman"/>
                <w:szCs w:val="20"/>
                <w:lang w:val="en-GB"/>
              </w:rPr>
              <w:t xml:space="preserve"> was</w:t>
            </w:r>
            <w:r>
              <w:rPr>
                <w:rFonts w:eastAsia="Times New Roman"/>
                <w:szCs w:val="20"/>
                <w:lang w:val="en-GB"/>
              </w:rPr>
              <w:t xml:space="preserve"> provided to the Service Provider</w:t>
            </w:r>
            <w:r w:rsidRPr="001A2BCE">
              <w:rPr>
                <w:rFonts w:eastAsia="Times New Roman"/>
                <w:szCs w:val="20"/>
                <w:lang w:val="en-GB"/>
              </w:rPr>
              <w:t>.</w:t>
            </w:r>
          </w:p>
        </w:tc>
      </w:tr>
      <w:tr w:rsidR="007C5C66" w:rsidRPr="001A2BCE" w14:paraId="209FD780" w14:textId="77777777" w:rsidTr="002072EC">
        <w:tc>
          <w:tcPr>
            <w:cnfStyle w:val="001000000000" w:firstRow="0" w:lastRow="0" w:firstColumn="1" w:lastColumn="0" w:oddVBand="0" w:evenVBand="0" w:oddHBand="0" w:evenHBand="0" w:firstRowFirstColumn="0" w:firstRowLastColumn="0" w:lastRowFirstColumn="0" w:lastRowLastColumn="0"/>
            <w:tcW w:w="1001" w:type="pct"/>
            <w:vMerge/>
            <w:vAlign w:val="center"/>
          </w:tcPr>
          <w:p w14:paraId="4B741F83" w14:textId="77777777" w:rsidR="007C5C66" w:rsidRPr="001A2BCE" w:rsidRDefault="007C5C66" w:rsidP="001A2BCE">
            <w:pPr>
              <w:tabs>
                <w:tab w:val="left" w:pos="90"/>
              </w:tabs>
              <w:spacing w:line="360" w:lineRule="auto"/>
              <w:jc w:val="both"/>
              <w:rPr>
                <w:rFonts w:eastAsia="Times New Roman" w:cs="Arial"/>
                <w:szCs w:val="20"/>
                <w:lang w:val="en-GB"/>
              </w:rPr>
            </w:pPr>
          </w:p>
        </w:tc>
        <w:tc>
          <w:tcPr>
            <w:tcW w:w="3999" w:type="pct"/>
          </w:tcPr>
          <w:p w14:paraId="40E9C938" w14:textId="552A3E89" w:rsidR="007C5C66" w:rsidRPr="001A2BCE" w:rsidRDefault="007C5C66" w:rsidP="001A2BCE">
            <w:pPr>
              <w:tabs>
                <w:tab w:val="left" w:pos="90"/>
              </w:tabs>
              <w:jc w:val="both"/>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val="en-GB"/>
              </w:rPr>
            </w:pPr>
            <w:r>
              <w:rPr>
                <w:rFonts w:eastAsia="Times New Roman"/>
                <w:color w:val="000000"/>
                <w:szCs w:val="20"/>
                <w:lang w:val="en-GB"/>
              </w:rPr>
              <w:t>Relocation</w:t>
            </w:r>
            <w:r w:rsidRPr="001A2BCE">
              <w:rPr>
                <w:rFonts w:eastAsia="Times New Roman"/>
                <w:color w:val="000000"/>
                <w:szCs w:val="20"/>
                <w:lang w:val="en-GB"/>
              </w:rPr>
              <w:t xml:space="preserve"> </w:t>
            </w:r>
            <w:r>
              <w:rPr>
                <w:rFonts w:eastAsia="Times New Roman"/>
                <w:color w:val="000000"/>
                <w:szCs w:val="20"/>
                <w:lang w:val="en-GB"/>
              </w:rPr>
              <w:t xml:space="preserve">of </w:t>
            </w:r>
            <w:r w:rsidR="001254C2">
              <w:rPr>
                <w:rFonts w:eastAsia="Times New Roman"/>
                <w:szCs w:val="20"/>
                <w:lang w:val="en-GB"/>
              </w:rPr>
              <w:t>PW Service</w:t>
            </w:r>
            <w:r w:rsidRPr="001A2BCE">
              <w:rPr>
                <w:rFonts w:eastAsia="Times New Roman"/>
                <w:color w:val="000000"/>
                <w:szCs w:val="20"/>
                <w:lang w:val="en-GB"/>
              </w:rPr>
              <w:t xml:space="preserve"> </w:t>
            </w:r>
          </w:p>
          <w:p w14:paraId="63D94102" w14:textId="070BB8B9" w:rsidR="007C5C66" w:rsidRPr="001A2BCE" w:rsidRDefault="007C5C66" w:rsidP="001A2BCE">
            <w:pPr>
              <w:tabs>
                <w:tab w:val="left" w:pos="90"/>
              </w:tabs>
              <w:jc w:val="both"/>
              <w:cnfStyle w:val="000000000000" w:firstRow="0" w:lastRow="0" w:firstColumn="0" w:lastColumn="0" w:oddVBand="0" w:evenVBand="0" w:oddHBand="0" w:evenHBand="0" w:firstRowFirstColumn="0" w:firstRowLastColumn="0" w:lastRowFirstColumn="0" w:lastRowLastColumn="0"/>
              <w:rPr>
                <w:rFonts w:eastAsia="Times New Roman"/>
                <w:szCs w:val="20"/>
                <w:lang w:val="en-GB"/>
              </w:rPr>
            </w:pPr>
            <w:r w:rsidRPr="001A2BCE">
              <w:rPr>
                <w:rFonts w:eastAsia="Times New Roman"/>
                <w:color w:val="000000"/>
                <w:szCs w:val="20"/>
                <w:lang w:val="en-GB"/>
              </w:rPr>
              <w:t xml:space="preserve">The </w:t>
            </w:r>
            <w:r>
              <w:rPr>
                <w:rFonts w:eastAsia="Times New Roman"/>
                <w:szCs w:val="20"/>
                <w:lang w:val="en-GB"/>
              </w:rPr>
              <w:t>Relocation</w:t>
            </w:r>
            <w:r w:rsidRPr="001A2BCE">
              <w:rPr>
                <w:rFonts w:eastAsia="Times New Roman"/>
                <w:szCs w:val="20"/>
                <w:lang w:val="en-GB"/>
              </w:rPr>
              <w:t xml:space="preserve"> Date </w:t>
            </w:r>
            <w:r w:rsidRPr="001A2BCE">
              <w:rPr>
                <w:rFonts w:eastAsia="Times New Roman"/>
                <w:color w:val="000000"/>
                <w:szCs w:val="20"/>
                <w:lang w:val="en-GB"/>
              </w:rPr>
              <w:t xml:space="preserve">will be </w:t>
            </w:r>
            <w:r>
              <w:rPr>
                <w:rFonts w:eastAsia="Times New Roman"/>
                <w:color w:val="000000"/>
                <w:szCs w:val="20"/>
                <w:lang w:val="en-GB"/>
              </w:rPr>
              <w:t>9</w:t>
            </w:r>
            <w:r w:rsidRPr="001A2BCE">
              <w:rPr>
                <w:rFonts w:eastAsia="Times New Roman"/>
                <w:color w:val="000000"/>
                <w:szCs w:val="20"/>
                <w:lang w:val="en-GB"/>
              </w:rPr>
              <w:t xml:space="preserve">0 </w:t>
            </w:r>
            <w:r>
              <w:rPr>
                <w:rFonts w:eastAsia="Times New Roman"/>
                <w:szCs w:val="20"/>
                <w:lang w:val="en-GB"/>
              </w:rPr>
              <w:t xml:space="preserve">Calendar </w:t>
            </w:r>
            <w:r w:rsidR="006579D0">
              <w:rPr>
                <w:rFonts w:eastAsia="Times New Roman"/>
                <w:szCs w:val="20"/>
                <w:lang w:val="en-GB"/>
              </w:rPr>
              <w:t>D</w:t>
            </w:r>
            <w:r w:rsidRPr="001A2BCE">
              <w:rPr>
                <w:rFonts w:eastAsia="Times New Roman"/>
                <w:color w:val="000000"/>
                <w:szCs w:val="20"/>
                <w:lang w:val="en-GB"/>
              </w:rPr>
              <w:t xml:space="preserve">ays </w:t>
            </w:r>
            <w:r w:rsidRPr="001A2BCE">
              <w:rPr>
                <w:rFonts w:eastAsia="Times New Roman"/>
                <w:szCs w:val="20"/>
                <w:lang w:val="en-GB"/>
              </w:rPr>
              <w:t xml:space="preserve">after the date </w:t>
            </w:r>
            <w:r>
              <w:rPr>
                <w:rFonts w:eastAsia="Times New Roman"/>
                <w:szCs w:val="20"/>
                <w:lang w:val="en-GB"/>
              </w:rPr>
              <w:t xml:space="preserve">that </w:t>
            </w:r>
            <w:r w:rsidRPr="001A2BCE">
              <w:rPr>
                <w:rFonts w:eastAsia="Times New Roman"/>
                <w:szCs w:val="20"/>
                <w:lang w:val="en-GB"/>
              </w:rPr>
              <w:t xml:space="preserve">the </w:t>
            </w:r>
            <w:r>
              <w:rPr>
                <w:rFonts w:eastAsia="Times New Roman"/>
                <w:szCs w:val="20"/>
                <w:lang w:val="en-GB"/>
              </w:rPr>
              <w:t>accepted Service Proposal</w:t>
            </w:r>
            <w:r w:rsidRPr="001A2BCE">
              <w:rPr>
                <w:rFonts w:eastAsia="Times New Roman"/>
                <w:szCs w:val="20"/>
                <w:lang w:val="en-GB"/>
              </w:rPr>
              <w:t xml:space="preserve"> was</w:t>
            </w:r>
            <w:r>
              <w:rPr>
                <w:rFonts w:eastAsia="Times New Roman"/>
                <w:szCs w:val="20"/>
                <w:lang w:val="en-GB"/>
              </w:rPr>
              <w:t xml:space="preserve"> provided to the Service Provider</w:t>
            </w:r>
            <w:r w:rsidRPr="001A2BCE">
              <w:rPr>
                <w:rFonts w:eastAsia="Times New Roman"/>
                <w:szCs w:val="20"/>
                <w:lang w:val="en-GB"/>
              </w:rPr>
              <w:t>.</w:t>
            </w:r>
          </w:p>
        </w:tc>
      </w:tr>
    </w:tbl>
    <w:p w14:paraId="2F1B00F3" w14:textId="77777777" w:rsidR="001A2BCE" w:rsidRPr="001A2BCE" w:rsidRDefault="001A2BCE" w:rsidP="00274FB1">
      <w:pPr>
        <w:spacing w:after="120" w:line="276" w:lineRule="auto"/>
        <w:jc w:val="both"/>
        <w:rPr>
          <w:rFonts w:ascii="Calibri Light" w:eastAsia="Times New Roman" w:hAnsi="Calibri Light" w:cs="Times New Roman"/>
          <w:kern w:val="0"/>
          <w:szCs w:val="20"/>
          <w:lang w:val="en-GB"/>
          <w14:ligatures w14:val="none"/>
        </w:rPr>
      </w:pPr>
    </w:p>
    <w:p w14:paraId="68281911" w14:textId="1C1461FB" w:rsidR="001A2BCE" w:rsidRPr="001A2BCE" w:rsidRDefault="00C86FDF" w:rsidP="009232FF">
      <w:pPr>
        <w:pStyle w:val="ListLevel2"/>
      </w:pPr>
      <w:bookmarkStart w:id="163" w:name="_Ref135408705"/>
      <w:bookmarkStart w:id="164" w:name="_Toc148992117"/>
      <w:bookmarkStart w:id="165" w:name="_Toc528314283"/>
      <w:bookmarkStart w:id="166" w:name="_Ref527357819"/>
      <w:r>
        <w:t>Delivery</w:t>
      </w:r>
      <w:r w:rsidR="001A2BCE" w:rsidRPr="001A2BCE">
        <w:t xml:space="preserve"> of </w:t>
      </w:r>
      <w:r w:rsidR="00D00ACC">
        <w:t xml:space="preserve">Service Level </w:t>
      </w:r>
      <w:r>
        <w:t>I</w:t>
      </w:r>
      <w:r w:rsidR="00D00ACC">
        <w:t xml:space="preserve">ndicator </w:t>
      </w:r>
      <w:r>
        <w:t>R</w:t>
      </w:r>
      <w:r w:rsidR="001A2BCE" w:rsidRPr="001A2BCE">
        <w:t>eport</w:t>
      </w:r>
      <w:bookmarkEnd w:id="163"/>
      <w:bookmarkEnd w:id="164"/>
    </w:p>
    <w:tbl>
      <w:tblPr>
        <w:tblStyle w:val="PlainTable11"/>
        <w:tblW w:w="5000" w:type="pct"/>
        <w:tblLook w:val="04A0" w:firstRow="1" w:lastRow="0" w:firstColumn="1" w:lastColumn="0" w:noHBand="0" w:noVBand="1"/>
      </w:tblPr>
      <w:tblGrid>
        <w:gridCol w:w="2547"/>
        <w:gridCol w:w="6633"/>
      </w:tblGrid>
      <w:tr w:rsidR="001A2BCE" w:rsidRPr="001A2BCE" w14:paraId="1D6FFB15" w14:textId="77777777" w:rsidTr="008E50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87" w:type="pct"/>
            <w:shd w:val="clear" w:color="auto" w:fill="F2F2F2"/>
            <w:vAlign w:val="bottom"/>
          </w:tcPr>
          <w:p w14:paraId="65567DB6" w14:textId="77777777" w:rsidR="001A2BCE" w:rsidRPr="001A2BCE" w:rsidRDefault="001A2BCE" w:rsidP="001A2BCE">
            <w:pPr>
              <w:tabs>
                <w:tab w:val="left" w:pos="90"/>
              </w:tabs>
              <w:spacing w:line="360" w:lineRule="auto"/>
              <w:ind w:left="1170" w:hanging="1170"/>
              <w:jc w:val="both"/>
              <w:rPr>
                <w:rFonts w:eastAsia="Times New Roman"/>
                <w:szCs w:val="20"/>
                <w:lang w:val="en-GB"/>
              </w:rPr>
            </w:pPr>
            <w:r w:rsidRPr="001A2BCE">
              <w:rPr>
                <w:rFonts w:eastAsia="Times New Roman"/>
                <w:szCs w:val="20"/>
                <w:lang w:val="en-GB"/>
              </w:rPr>
              <w:t>Description</w:t>
            </w:r>
          </w:p>
        </w:tc>
        <w:tc>
          <w:tcPr>
            <w:tcW w:w="3613" w:type="pct"/>
            <w:shd w:val="clear" w:color="auto" w:fill="F2F2F2"/>
            <w:vAlign w:val="bottom"/>
          </w:tcPr>
          <w:p w14:paraId="42219578" w14:textId="5A149F81" w:rsidR="001A2BCE" w:rsidRPr="001A2BCE" w:rsidRDefault="00C86FDF" w:rsidP="001A2BCE">
            <w:pPr>
              <w:tabs>
                <w:tab w:val="left" w:pos="90"/>
              </w:tabs>
              <w:spacing w:line="360" w:lineRule="auto"/>
              <w:ind w:left="1170" w:hanging="994"/>
              <w:jc w:val="both"/>
              <w:cnfStyle w:val="100000000000" w:firstRow="1" w:lastRow="0" w:firstColumn="0" w:lastColumn="0" w:oddVBand="0" w:evenVBand="0" w:oddHBand="0" w:evenHBand="0" w:firstRowFirstColumn="0" w:firstRowLastColumn="0" w:lastRowFirstColumn="0" w:lastRowLastColumn="0"/>
              <w:rPr>
                <w:rFonts w:eastAsia="Times New Roman"/>
                <w:szCs w:val="20"/>
                <w:lang w:val="en-GB"/>
              </w:rPr>
            </w:pPr>
            <w:r>
              <w:t>Delivery</w:t>
            </w:r>
            <w:r w:rsidRPr="001A2BCE">
              <w:t xml:space="preserve"> of </w:t>
            </w:r>
            <w:r>
              <w:t>Service Level Indicator R</w:t>
            </w:r>
            <w:r w:rsidRPr="001A2BCE">
              <w:t>eport</w:t>
            </w:r>
          </w:p>
        </w:tc>
      </w:tr>
      <w:tr w:rsidR="001A2BCE" w:rsidRPr="001A2BCE" w14:paraId="7FDC3069" w14:textId="77777777" w:rsidTr="008E5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7" w:type="pct"/>
            <w:shd w:val="clear" w:color="auto" w:fill="auto"/>
            <w:vAlign w:val="center"/>
          </w:tcPr>
          <w:p w14:paraId="6C0009FA" w14:textId="5CA31FB6" w:rsidR="001A2BCE" w:rsidRPr="006326E2" w:rsidRDefault="00C86FDF" w:rsidP="001A2BCE">
            <w:pPr>
              <w:tabs>
                <w:tab w:val="left" w:pos="90"/>
              </w:tabs>
              <w:jc w:val="both"/>
              <w:rPr>
                <w:rFonts w:eastAsia="Times New Roman"/>
                <w:b w:val="0"/>
                <w:bCs w:val="0"/>
                <w:szCs w:val="20"/>
                <w:lang w:val="en-GB"/>
              </w:rPr>
            </w:pPr>
            <w:r w:rsidRPr="00C86FDF">
              <w:rPr>
                <w:rFonts w:eastAsia="Times New Roman" w:cs="Arial"/>
                <w:b w:val="0"/>
                <w:bCs w:val="0"/>
                <w:szCs w:val="20"/>
              </w:rPr>
              <w:t>Delivery of Service Level Indicator Report</w:t>
            </w:r>
          </w:p>
        </w:tc>
        <w:tc>
          <w:tcPr>
            <w:tcW w:w="3613" w:type="pct"/>
            <w:shd w:val="clear" w:color="auto" w:fill="auto"/>
            <w:vAlign w:val="center"/>
          </w:tcPr>
          <w:p w14:paraId="588BA23F" w14:textId="60201264" w:rsidR="001A2BCE" w:rsidRPr="001A2BCE" w:rsidRDefault="00C86FDF" w:rsidP="001A2BCE">
            <w:pPr>
              <w:tabs>
                <w:tab w:val="left" w:pos="176"/>
              </w:tabs>
              <w:ind w:left="176"/>
              <w:jc w:val="both"/>
              <w:cnfStyle w:val="000000100000" w:firstRow="0" w:lastRow="0" w:firstColumn="0" w:lastColumn="0" w:oddVBand="0" w:evenVBand="0" w:oddHBand="1" w:evenHBand="0" w:firstRowFirstColumn="0" w:firstRowLastColumn="0" w:lastRowFirstColumn="0" w:lastRowLastColumn="0"/>
              <w:rPr>
                <w:rFonts w:eastAsia="Times New Roman"/>
                <w:szCs w:val="20"/>
                <w:lang w:val="en-GB"/>
              </w:rPr>
            </w:pPr>
            <w:r w:rsidRPr="00C86FDF">
              <w:rPr>
                <w:rFonts w:eastAsia="Times New Roman"/>
                <w:bCs/>
                <w:szCs w:val="20"/>
                <w:lang w:val="en-GB"/>
              </w:rPr>
              <w:t>The</w:t>
            </w:r>
            <w:r w:rsidR="001A2BCE" w:rsidRPr="00C86FDF">
              <w:rPr>
                <w:rFonts w:eastAsia="Times New Roman"/>
                <w:bCs/>
                <w:szCs w:val="20"/>
                <w:lang w:val="en-GB"/>
              </w:rPr>
              <w:t xml:space="preserve"> </w:t>
            </w:r>
            <w:r>
              <w:rPr>
                <w:rFonts w:eastAsia="Times New Roman"/>
                <w:bCs/>
                <w:szCs w:val="20"/>
                <w:lang w:val="en-GB"/>
              </w:rPr>
              <w:t xml:space="preserve">monthly Service Level Indicator </w:t>
            </w:r>
            <w:r w:rsidR="001A2BCE" w:rsidRPr="00C86FDF">
              <w:rPr>
                <w:rFonts w:eastAsia="Times New Roman"/>
                <w:bCs/>
                <w:szCs w:val="20"/>
                <w:lang w:val="en-GB"/>
              </w:rPr>
              <w:t>report</w:t>
            </w:r>
            <w:r>
              <w:rPr>
                <w:rFonts w:eastAsia="Times New Roman"/>
                <w:bCs/>
                <w:szCs w:val="20"/>
                <w:lang w:val="en-GB"/>
              </w:rPr>
              <w:t xml:space="preserve"> must be delivered within 5 (five) business days after the end of the month</w:t>
            </w:r>
          </w:p>
        </w:tc>
      </w:tr>
    </w:tbl>
    <w:p w14:paraId="3D3A3111" w14:textId="77777777" w:rsidR="001A2BCE" w:rsidRDefault="001A2BCE" w:rsidP="001A2BCE">
      <w:pPr>
        <w:spacing w:after="120" w:line="276" w:lineRule="auto"/>
        <w:jc w:val="both"/>
        <w:rPr>
          <w:rFonts w:ascii="Calibri Light" w:eastAsia="Times New Roman" w:hAnsi="Calibri Light" w:cs="Times New Roman"/>
          <w:kern w:val="0"/>
          <w:szCs w:val="20"/>
          <w:lang w:val="en-GB"/>
          <w14:ligatures w14:val="none"/>
        </w:rPr>
      </w:pPr>
    </w:p>
    <w:p w14:paraId="2840FD49" w14:textId="2912C861" w:rsidR="008E50B6" w:rsidRPr="001A2BCE" w:rsidRDefault="008E50B6" w:rsidP="009232FF">
      <w:pPr>
        <w:pStyle w:val="ListLevel2"/>
      </w:pPr>
      <w:bookmarkStart w:id="167" w:name="_Toc148992118"/>
      <w:r>
        <w:t>Delivery</w:t>
      </w:r>
      <w:r w:rsidRPr="001A2BCE">
        <w:t xml:space="preserve"> of </w:t>
      </w:r>
      <w:r>
        <w:t>Statistics R</w:t>
      </w:r>
      <w:r w:rsidRPr="001A2BCE">
        <w:t>eport</w:t>
      </w:r>
      <w:bookmarkEnd w:id="167"/>
    </w:p>
    <w:tbl>
      <w:tblPr>
        <w:tblStyle w:val="PlainTable11"/>
        <w:tblW w:w="5000" w:type="pct"/>
        <w:tblLook w:val="04A0" w:firstRow="1" w:lastRow="0" w:firstColumn="1" w:lastColumn="0" w:noHBand="0" w:noVBand="1"/>
      </w:tblPr>
      <w:tblGrid>
        <w:gridCol w:w="2547"/>
        <w:gridCol w:w="6633"/>
      </w:tblGrid>
      <w:tr w:rsidR="008E50B6" w:rsidRPr="001A2BCE" w14:paraId="562C56B3" w14:textId="77777777" w:rsidTr="00E94F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87" w:type="pct"/>
            <w:shd w:val="clear" w:color="auto" w:fill="F2F2F2"/>
            <w:vAlign w:val="bottom"/>
          </w:tcPr>
          <w:p w14:paraId="60418F51" w14:textId="77777777" w:rsidR="008E50B6" w:rsidRPr="001A2BCE" w:rsidRDefault="008E50B6" w:rsidP="00E94FB4">
            <w:pPr>
              <w:tabs>
                <w:tab w:val="left" w:pos="90"/>
              </w:tabs>
              <w:spacing w:line="360" w:lineRule="auto"/>
              <w:ind w:left="1170" w:hanging="1170"/>
              <w:jc w:val="both"/>
              <w:rPr>
                <w:rFonts w:eastAsia="Times New Roman"/>
                <w:szCs w:val="20"/>
                <w:lang w:val="en-GB"/>
              </w:rPr>
            </w:pPr>
            <w:r w:rsidRPr="001A2BCE">
              <w:rPr>
                <w:rFonts w:eastAsia="Times New Roman"/>
                <w:szCs w:val="20"/>
                <w:lang w:val="en-GB"/>
              </w:rPr>
              <w:t>Description</w:t>
            </w:r>
          </w:p>
        </w:tc>
        <w:tc>
          <w:tcPr>
            <w:tcW w:w="3613" w:type="pct"/>
            <w:shd w:val="clear" w:color="auto" w:fill="F2F2F2"/>
            <w:vAlign w:val="bottom"/>
          </w:tcPr>
          <w:p w14:paraId="4E24004D" w14:textId="77777777" w:rsidR="008E50B6" w:rsidRPr="001A2BCE" w:rsidRDefault="008E50B6" w:rsidP="00E94FB4">
            <w:pPr>
              <w:tabs>
                <w:tab w:val="left" w:pos="90"/>
              </w:tabs>
              <w:spacing w:line="360" w:lineRule="auto"/>
              <w:ind w:left="1170" w:hanging="994"/>
              <w:jc w:val="both"/>
              <w:cnfStyle w:val="100000000000" w:firstRow="1" w:lastRow="0" w:firstColumn="0" w:lastColumn="0" w:oddVBand="0" w:evenVBand="0" w:oddHBand="0" w:evenHBand="0" w:firstRowFirstColumn="0" w:firstRowLastColumn="0" w:lastRowFirstColumn="0" w:lastRowLastColumn="0"/>
              <w:rPr>
                <w:rFonts w:eastAsia="Times New Roman"/>
                <w:szCs w:val="20"/>
                <w:lang w:val="en-GB"/>
              </w:rPr>
            </w:pPr>
            <w:r>
              <w:t>Delivery</w:t>
            </w:r>
            <w:r w:rsidRPr="001A2BCE">
              <w:t xml:space="preserve"> of </w:t>
            </w:r>
            <w:r>
              <w:t>Service Level Indicator R</w:t>
            </w:r>
            <w:r w:rsidRPr="001A2BCE">
              <w:t>eport</w:t>
            </w:r>
          </w:p>
        </w:tc>
      </w:tr>
      <w:tr w:rsidR="008E50B6" w:rsidRPr="001A2BCE" w14:paraId="764ADB53" w14:textId="77777777" w:rsidTr="00E94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7" w:type="pct"/>
            <w:shd w:val="clear" w:color="auto" w:fill="auto"/>
            <w:vAlign w:val="center"/>
          </w:tcPr>
          <w:p w14:paraId="7E06EADD" w14:textId="3E48E55D" w:rsidR="008E50B6" w:rsidRPr="006326E2" w:rsidRDefault="008E50B6" w:rsidP="00E94FB4">
            <w:pPr>
              <w:tabs>
                <w:tab w:val="left" w:pos="90"/>
              </w:tabs>
              <w:jc w:val="both"/>
              <w:rPr>
                <w:rFonts w:eastAsia="Times New Roman"/>
                <w:b w:val="0"/>
                <w:bCs w:val="0"/>
                <w:szCs w:val="20"/>
                <w:lang w:val="en-GB"/>
              </w:rPr>
            </w:pPr>
            <w:r w:rsidRPr="00C86FDF">
              <w:rPr>
                <w:rFonts w:eastAsia="Times New Roman" w:cs="Arial"/>
                <w:b w:val="0"/>
                <w:bCs w:val="0"/>
                <w:szCs w:val="20"/>
              </w:rPr>
              <w:t xml:space="preserve">Delivery of </w:t>
            </w:r>
            <w:r>
              <w:rPr>
                <w:rFonts w:eastAsia="Times New Roman" w:cs="Arial"/>
                <w:b w:val="0"/>
                <w:bCs w:val="0"/>
                <w:szCs w:val="20"/>
              </w:rPr>
              <w:t>Statistics</w:t>
            </w:r>
            <w:r w:rsidRPr="00C86FDF">
              <w:rPr>
                <w:rFonts w:eastAsia="Times New Roman" w:cs="Arial"/>
                <w:b w:val="0"/>
                <w:bCs w:val="0"/>
                <w:szCs w:val="20"/>
              </w:rPr>
              <w:t xml:space="preserve"> Report</w:t>
            </w:r>
          </w:p>
        </w:tc>
        <w:tc>
          <w:tcPr>
            <w:tcW w:w="3613" w:type="pct"/>
            <w:shd w:val="clear" w:color="auto" w:fill="auto"/>
            <w:vAlign w:val="center"/>
          </w:tcPr>
          <w:p w14:paraId="6A6D1851" w14:textId="5F4DC73F" w:rsidR="008E50B6" w:rsidRPr="001A2BCE" w:rsidRDefault="008E50B6" w:rsidP="00E94FB4">
            <w:pPr>
              <w:tabs>
                <w:tab w:val="left" w:pos="176"/>
              </w:tabs>
              <w:ind w:left="176"/>
              <w:jc w:val="both"/>
              <w:cnfStyle w:val="000000100000" w:firstRow="0" w:lastRow="0" w:firstColumn="0" w:lastColumn="0" w:oddVBand="0" w:evenVBand="0" w:oddHBand="1" w:evenHBand="0" w:firstRowFirstColumn="0" w:firstRowLastColumn="0" w:lastRowFirstColumn="0" w:lastRowLastColumn="0"/>
              <w:rPr>
                <w:rFonts w:eastAsia="Times New Roman"/>
                <w:szCs w:val="20"/>
                <w:lang w:val="en-GB"/>
              </w:rPr>
            </w:pPr>
            <w:r w:rsidRPr="00C86FDF">
              <w:rPr>
                <w:rFonts w:eastAsia="Times New Roman"/>
                <w:bCs/>
                <w:szCs w:val="20"/>
                <w:lang w:val="en-GB"/>
              </w:rPr>
              <w:t xml:space="preserve">The </w:t>
            </w:r>
            <w:r>
              <w:rPr>
                <w:rFonts w:eastAsia="Times New Roman"/>
                <w:bCs/>
                <w:szCs w:val="20"/>
                <w:lang w:val="en-GB"/>
              </w:rPr>
              <w:t xml:space="preserve">monthly Statistics </w:t>
            </w:r>
            <w:r w:rsidRPr="00C86FDF">
              <w:rPr>
                <w:rFonts w:eastAsia="Times New Roman"/>
                <w:bCs/>
                <w:szCs w:val="20"/>
                <w:lang w:val="en-GB"/>
              </w:rPr>
              <w:t>report</w:t>
            </w:r>
            <w:r>
              <w:rPr>
                <w:rFonts w:eastAsia="Times New Roman"/>
                <w:bCs/>
                <w:szCs w:val="20"/>
                <w:lang w:val="en-GB"/>
              </w:rPr>
              <w:t xml:space="preserve"> must be delivered within 5 (five) business days after the end of the month</w:t>
            </w:r>
          </w:p>
        </w:tc>
      </w:tr>
    </w:tbl>
    <w:p w14:paraId="620B6000" w14:textId="77777777" w:rsidR="00724073" w:rsidRDefault="00724073" w:rsidP="009232FF">
      <w:pPr>
        <w:pStyle w:val="ListLevel3"/>
        <w:numPr>
          <w:ilvl w:val="0"/>
          <w:numId w:val="0"/>
        </w:numPr>
      </w:pPr>
    </w:p>
    <w:p w14:paraId="1E1FA329" w14:textId="77777777" w:rsidR="003B34D6" w:rsidRPr="001A2BCE" w:rsidRDefault="003B34D6" w:rsidP="003B34D6">
      <w:pPr>
        <w:pStyle w:val="ListLevel2"/>
      </w:pPr>
      <w:bookmarkStart w:id="168" w:name="_Toc147913667"/>
      <w:bookmarkStart w:id="169" w:name="_Toc148992119"/>
      <w:r w:rsidRPr="001A2BCE">
        <w:t>Management of meeting attendance</w:t>
      </w:r>
      <w:bookmarkEnd w:id="168"/>
      <w:bookmarkEnd w:id="169"/>
    </w:p>
    <w:tbl>
      <w:tblPr>
        <w:tblStyle w:val="PlainTable11"/>
        <w:tblW w:w="5000" w:type="pct"/>
        <w:tblLook w:val="04A0" w:firstRow="1" w:lastRow="0" w:firstColumn="1" w:lastColumn="0" w:noHBand="0" w:noVBand="1"/>
      </w:tblPr>
      <w:tblGrid>
        <w:gridCol w:w="3554"/>
        <w:gridCol w:w="5626"/>
      </w:tblGrid>
      <w:tr w:rsidR="003B34D6" w:rsidRPr="001A2BCE" w14:paraId="18DB2447" w14:textId="77777777" w:rsidTr="00085DB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36" w:type="pct"/>
            <w:shd w:val="clear" w:color="auto" w:fill="F2F2F2"/>
            <w:vAlign w:val="bottom"/>
          </w:tcPr>
          <w:p w14:paraId="3EC32CF8" w14:textId="77777777" w:rsidR="003B34D6" w:rsidRPr="001A2BCE" w:rsidRDefault="003B34D6" w:rsidP="00085DB9">
            <w:pPr>
              <w:tabs>
                <w:tab w:val="left" w:pos="90"/>
              </w:tabs>
              <w:spacing w:line="360" w:lineRule="auto"/>
              <w:ind w:left="1170" w:hanging="1170"/>
              <w:jc w:val="both"/>
              <w:rPr>
                <w:rFonts w:eastAsia="Times New Roman"/>
                <w:szCs w:val="20"/>
                <w:lang w:val="en-GB"/>
              </w:rPr>
            </w:pPr>
            <w:r w:rsidRPr="001A2BCE">
              <w:rPr>
                <w:rFonts w:eastAsia="Times New Roman"/>
                <w:szCs w:val="20"/>
                <w:lang w:val="en-GB"/>
              </w:rPr>
              <w:t>Description</w:t>
            </w:r>
          </w:p>
        </w:tc>
        <w:tc>
          <w:tcPr>
            <w:tcW w:w="3064" w:type="pct"/>
            <w:shd w:val="clear" w:color="auto" w:fill="F2F2F2"/>
            <w:vAlign w:val="bottom"/>
          </w:tcPr>
          <w:p w14:paraId="60A0EE19" w14:textId="77777777" w:rsidR="003B34D6" w:rsidRPr="001A2BCE" w:rsidRDefault="003B34D6" w:rsidP="00085DB9">
            <w:pPr>
              <w:tabs>
                <w:tab w:val="left" w:pos="90"/>
              </w:tabs>
              <w:spacing w:line="360" w:lineRule="auto"/>
              <w:ind w:left="1170" w:hanging="994"/>
              <w:jc w:val="both"/>
              <w:cnfStyle w:val="100000000000" w:firstRow="1" w:lastRow="0" w:firstColumn="0" w:lastColumn="0" w:oddVBand="0" w:evenVBand="0" w:oddHBand="0" w:evenHBand="0" w:firstRowFirstColumn="0" w:firstRowLastColumn="0" w:lastRowFirstColumn="0" w:lastRowLastColumn="0"/>
              <w:rPr>
                <w:rFonts w:eastAsia="Times New Roman"/>
                <w:szCs w:val="20"/>
                <w:lang w:val="en-GB"/>
              </w:rPr>
            </w:pPr>
            <w:r w:rsidRPr="001A2BCE">
              <w:rPr>
                <w:rFonts w:eastAsia="Times New Roman" w:cs="Arial"/>
                <w:szCs w:val="20"/>
                <w:lang w:val="en-GB"/>
              </w:rPr>
              <w:t>Management of meeting attendance</w:t>
            </w:r>
          </w:p>
        </w:tc>
      </w:tr>
      <w:tr w:rsidR="003B34D6" w:rsidRPr="001A2BCE" w14:paraId="7E962FFF" w14:textId="77777777" w:rsidTr="00085D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6" w:type="pct"/>
            <w:shd w:val="clear" w:color="auto" w:fill="auto"/>
            <w:vAlign w:val="center"/>
          </w:tcPr>
          <w:p w14:paraId="2A0B808D" w14:textId="77777777" w:rsidR="003B34D6" w:rsidRPr="006326E2" w:rsidRDefault="003B34D6" w:rsidP="00085DB9">
            <w:pPr>
              <w:tabs>
                <w:tab w:val="left" w:pos="90"/>
              </w:tabs>
              <w:jc w:val="both"/>
              <w:rPr>
                <w:rFonts w:eastAsia="Times New Roman"/>
                <w:b w:val="0"/>
                <w:bCs w:val="0"/>
                <w:szCs w:val="20"/>
                <w:lang w:val="en-GB"/>
              </w:rPr>
            </w:pPr>
            <w:r w:rsidRPr="006326E2">
              <w:rPr>
                <w:rFonts w:eastAsia="Times New Roman" w:cs="Arial"/>
                <w:b w:val="0"/>
                <w:bCs w:val="0"/>
                <w:szCs w:val="20"/>
                <w:lang w:val="en-GB"/>
              </w:rPr>
              <w:t>Management of meeting attendance</w:t>
            </w:r>
          </w:p>
        </w:tc>
        <w:tc>
          <w:tcPr>
            <w:tcW w:w="3064" w:type="pct"/>
            <w:shd w:val="clear" w:color="auto" w:fill="auto"/>
            <w:vAlign w:val="center"/>
          </w:tcPr>
          <w:p w14:paraId="164F6303" w14:textId="77777777" w:rsidR="003B34D6" w:rsidRPr="001A2BCE" w:rsidRDefault="003B34D6" w:rsidP="00085DB9">
            <w:pPr>
              <w:tabs>
                <w:tab w:val="left" w:pos="176"/>
              </w:tabs>
              <w:ind w:left="176"/>
              <w:jc w:val="both"/>
              <w:cnfStyle w:val="000000100000" w:firstRow="0" w:lastRow="0" w:firstColumn="0" w:lastColumn="0" w:oddVBand="0" w:evenVBand="0" w:oddHBand="1" w:evenHBand="0" w:firstRowFirstColumn="0" w:firstRowLastColumn="0" w:lastRowFirstColumn="0" w:lastRowLastColumn="0"/>
              <w:rPr>
                <w:rFonts w:eastAsia="Times New Roman"/>
                <w:szCs w:val="20"/>
                <w:lang w:val="en-GB"/>
              </w:rPr>
            </w:pPr>
            <w:r w:rsidRPr="001A2BCE">
              <w:rPr>
                <w:rFonts w:eastAsia="Times New Roman"/>
                <w:szCs w:val="20"/>
                <w:lang w:val="en-GB"/>
              </w:rPr>
              <w:t xml:space="preserve">Service Provider personnel must </w:t>
            </w:r>
            <w:r w:rsidRPr="00B247ED">
              <w:rPr>
                <w:rFonts w:eastAsia="Times New Roman"/>
                <w:szCs w:val="20"/>
                <w:lang w:val="en-GB"/>
              </w:rPr>
              <w:t>attend all meetings</w:t>
            </w:r>
            <w:r>
              <w:rPr>
                <w:rFonts w:eastAsia="Times New Roman"/>
                <w:szCs w:val="20"/>
                <w:lang w:val="en-GB"/>
              </w:rPr>
              <w:t xml:space="preserve"> per Annexure H - Governance</w:t>
            </w:r>
            <w:r w:rsidRPr="001A2BCE">
              <w:rPr>
                <w:rFonts w:eastAsia="Times New Roman"/>
                <w:szCs w:val="20"/>
                <w:lang w:val="en-GB"/>
              </w:rPr>
              <w:t xml:space="preserve"> (weekly, monthly and ad hoc)</w:t>
            </w:r>
            <w:r>
              <w:rPr>
                <w:rFonts w:eastAsia="Times New Roman"/>
                <w:szCs w:val="20"/>
                <w:lang w:val="en-GB"/>
              </w:rPr>
              <w:t>.</w:t>
            </w:r>
          </w:p>
        </w:tc>
      </w:tr>
    </w:tbl>
    <w:p w14:paraId="62BC3588" w14:textId="77777777" w:rsidR="003B34D6" w:rsidRDefault="003B34D6" w:rsidP="003B34D6">
      <w:pPr>
        <w:pStyle w:val="ListLevel3"/>
        <w:numPr>
          <w:ilvl w:val="0"/>
          <w:numId w:val="0"/>
        </w:numPr>
      </w:pPr>
      <w:bookmarkStart w:id="170" w:name="_Ref137714105"/>
    </w:p>
    <w:p w14:paraId="2871C1EA" w14:textId="3F48B2F2" w:rsidR="003B34D6" w:rsidRPr="001A2BCE" w:rsidRDefault="003B34D6" w:rsidP="003B34D6">
      <w:pPr>
        <w:pStyle w:val="ListLevel3"/>
        <w:ind w:hanging="993"/>
      </w:pPr>
      <w:r w:rsidRPr="001A2BCE">
        <w:t>Stand-in attendees must be communicated to SITA timeously and a stand-in attendee cannot already be an attendee at the scheduled meeting and any such stand-in attendee must have the same authority as the original attendee.</w:t>
      </w:r>
      <w:bookmarkEnd w:id="170"/>
    </w:p>
    <w:p w14:paraId="6618FDC4" w14:textId="1FEE1430" w:rsidR="00124E96" w:rsidRDefault="00124E96" w:rsidP="007E7B9E">
      <w:pPr>
        <w:pStyle w:val="Listlevel1"/>
      </w:pPr>
      <w:bookmarkStart w:id="171" w:name="_Toc533850938"/>
      <w:bookmarkStart w:id="172" w:name="_Toc533851029"/>
      <w:bookmarkStart w:id="173" w:name="_Toc533943869"/>
      <w:bookmarkStart w:id="174" w:name="_Ref135667701"/>
      <w:bookmarkStart w:id="175" w:name="_Ref136419771"/>
      <w:bookmarkStart w:id="176" w:name="_Toc148992120"/>
      <w:bookmarkStart w:id="177" w:name="_Toc124857189"/>
      <w:bookmarkEnd w:id="165"/>
      <w:bookmarkEnd w:id="166"/>
      <w:bookmarkEnd w:id="171"/>
      <w:bookmarkEnd w:id="172"/>
      <w:bookmarkEnd w:id="173"/>
      <w:r>
        <w:t>Service Credits</w:t>
      </w:r>
      <w:bookmarkEnd w:id="174"/>
      <w:bookmarkEnd w:id="175"/>
      <w:bookmarkEnd w:id="176"/>
    </w:p>
    <w:p w14:paraId="601A2032" w14:textId="093E6696" w:rsidR="00456DAC" w:rsidRPr="00456DAC" w:rsidRDefault="009232FF" w:rsidP="009232FF">
      <w:pPr>
        <w:pStyle w:val="ListLevel2"/>
      </w:pPr>
      <w:bookmarkStart w:id="178" w:name="_Ref136421227"/>
      <w:r>
        <w:t xml:space="preserve"> </w:t>
      </w:r>
      <w:bookmarkStart w:id="179" w:name="_Toc148992121"/>
      <w:r w:rsidR="00124E96" w:rsidRPr="009232FF">
        <w:t>Calculation</w:t>
      </w:r>
      <w:r w:rsidR="00124E96">
        <w:t xml:space="preserve"> of </w:t>
      </w:r>
      <w:r w:rsidR="00456DAC" w:rsidRPr="00456DAC">
        <w:t xml:space="preserve">Service </w:t>
      </w:r>
      <w:r w:rsidR="000E4999">
        <w:t xml:space="preserve">Level Indicator </w:t>
      </w:r>
      <w:r w:rsidR="00456DAC" w:rsidRPr="00456DAC">
        <w:t>Credits</w:t>
      </w:r>
      <w:bookmarkEnd w:id="177"/>
      <w:bookmarkEnd w:id="178"/>
      <w:bookmarkEnd w:id="179"/>
    </w:p>
    <w:p w14:paraId="6551F5E8" w14:textId="749D7814" w:rsidR="00456DAC" w:rsidRPr="00456DAC" w:rsidRDefault="00456DAC" w:rsidP="009232FF">
      <w:pPr>
        <w:pStyle w:val="ListLevel3"/>
      </w:pPr>
      <w:r w:rsidRPr="00456DAC">
        <w:t xml:space="preserve">Should the Service Provider fail to meet the minimum Service Levels, then remedial actions </w:t>
      </w:r>
      <w:r w:rsidR="00B53FDD">
        <w:t>may</w:t>
      </w:r>
      <w:r w:rsidRPr="00456DAC">
        <w:t xml:space="preserve"> be taken. </w:t>
      </w:r>
    </w:p>
    <w:p w14:paraId="1453AAAA" w14:textId="0A5CF224" w:rsidR="00456DAC" w:rsidRDefault="0072159A" w:rsidP="009232FF">
      <w:pPr>
        <w:pStyle w:val="ListLevel3"/>
      </w:pPr>
      <w:r w:rsidRPr="0072159A">
        <w:rPr>
          <w:lang w:val="en-ZA"/>
        </w:rPr>
        <w:t>In the event of underperformance against any of the Service Level Indicators, SITA shall be entitled to receive Service Credits as specified below. The actual raising and receipt of Service Credits will be at SITA’s discretion.</w:t>
      </w:r>
      <w:r w:rsidR="00E43671">
        <w:t>.</w:t>
      </w:r>
    </w:p>
    <w:p w14:paraId="29B8C045" w14:textId="4F1D29EC" w:rsidR="00B53FDD" w:rsidRDefault="00B53FDD" w:rsidP="009232FF">
      <w:pPr>
        <w:pStyle w:val="ListLevel3"/>
      </w:pPr>
      <w:r w:rsidRPr="00B53FDD">
        <w:t>Service Credit</w:t>
      </w:r>
      <w:r w:rsidR="005E39A3">
        <w:t>s</w:t>
      </w:r>
      <w:r w:rsidRPr="00B53FDD">
        <w:t xml:space="preserve"> will be calculated </w:t>
      </w:r>
      <w:r>
        <w:t xml:space="preserve">on a monthly basis and included in the Monthly Service Level </w:t>
      </w:r>
      <w:r w:rsidR="00480E08">
        <w:t>Indicator</w:t>
      </w:r>
      <w:r>
        <w:t xml:space="preserve"> Report per section </w:t>
      </w:r>
      <w:r>
        <w:fldChar w:fldCharType="begin"/>
      </w:r>
      <w:r>
        <w:instrText xml:space="preserve"> REF _Ref134452755 \r \h </w:instrText>
      </w:r>
      <w:r>
        <w:fldChar w:fldCharType="separate"/>
      </w:r>
      <w:r w:rsidR="00E71E7D">
        <w:t>E.10.1</w:t>
      </w:r>
      <w:r>
        <w:fldChar w:fldCharType="end"/>
      </w:r>
      <w:r w:rsidRPr="00B53FDD">
        <w:t>.</w:t>
      </w:r>
    </w:p>
    <w:p w14:paraId="68C6E604" w14:textId="77777777" w:rsidR="00456DAC" w:rsidRPr="00456DAC" w:rsidRDefault="00456DAC" w:rsidP="009232FF">
      <w:pPr>
        <w:pStyle w:val="ListLevel3"/>
      </w:pPr>
      <w:r w:rsidRPr="00456DAC">
        <w:t>The below variables are applicable to the formulas used in the below table:</w:t>
      </w:r>
    </w:p>
    <w:p w14:paraId="31731261" w14:textId="032315A2" w:rsidR="00456DAC" w:rsidRPr="00456DAC" w:rsidRDefault="00456DAC" w:rsidP="00696B23">
      <w:pPr>
        <w:spacing w:after="120" w:line="276" w:lineRule="auto"/>
        <w:ind w:left="993"/>
        <w:jc w:val="both"/>
        <w:rPr>
          <w:rFonts w:ascii="Calibri Light" w:eastAsia="Times New Roman" w:hAnsi="Calibri Light" w:cs="Times New Roman"/>
          <w:kern w:val="0"/>
          <w:szCs w:val="20"/>
          <w:lang w:val="en-GB"/>
          <w14:ligatures w14:val="none"/>
        </w:rPr>
      </w:pPr>
      <w:r w:rsidRPr="00456DAC">
        <w:rPr>
          <w:rFonts w:ascii="Calibri Light" w:eastAsia="Times New Roman" w:hAnsi="Calibri Light" w:cs="Times New Roman"/>
          <w:kern w:val="0"/>
          <w:szCs w:val="20"/>
          <w:lang w:val="en-GB"/>
          <w14:ligatures w14:val="none"/>
        </w:rPr>
        <w:t xml:space="preserve">A = </w:t>
      </w:r>
      <w:r w:rsidR="0084307E">
        <w:rPr>
          <w:rFonts w:ascii="Calibri Light" w:eastAsia="Times New Roman" w:hAnsi="Calibri Light" w:cs="Times New Roman"/>
          <w:kern w:val="0"/>
          <w:szCs w:val="20"/>
          <w:lang w:val="en-GB"/>
          <w14:ligatures w14:val="none"/>
        </w:rPr>
        <w:t xml:space="preserve">individual </w:t>
      </w:r>
      <w:r w:rsidR="00CE1EC4">
        <w:rPr>
          <w:rFonts w:ascii="Calibri Light" w:eastAsia="Times New Roman" w:hAnsi="Calibri Light" w:cs="Times New Roman"/>
          <w:kern w:val="0"/>
          <w:szCs w:val="20"/>
          <w:lang w:val="en-GB"/>
          <w14:ligatures w14:val="none"/>
        </w:rPr>
        <w:t>AP</w:t>
      </w:r>
      <w:r w:rsidRPr="00456DAC">
        <w:rPr>
          <w:rFonts w:ascii="Calibri Light" w:eastAsia="Times New Roman" w:hAnsi="Calibri Light" w:cs="Times New Roman"/>
          <w:kern w:val="0"/>
          <w:szCs w:val="20"/>
          <w:lang w:val="en-GB"/>
          <w14:ligatures w14:val="none"/>
        </w:rPr>
        <w:t xml:space="preserve"> </w:t>
      </w:r>
      <w:r w:rsidR="00995B07">
        <w:rPr>
          <w:rFonts w:ascii="Calibri Light" w:eastAsia="Times New Roman" w:hAnsi="Calibri Light" w:cs="Times New Roman"/>
          <w:kern w:val="0"/>
          <w:szCs w:val="20"/>
          <w:lang w:val="en-GB"/>
          <w14:ligatures w14:val="none"/>
        </w:rPr>
        <w:t>M</w:t>
      </w:r>
      <w:r w:rsidR="00995B07" w:rsidRPr="00456DAC">
        <w:rPr>
          <w:rFonts w:ascii="Calibri Light" w:eastAsia="Times New Roman" w:hAnsi="Calibri Light" w:cs="Times New Roman"/>
          <w:kern w:val="0"/>
          <w:szCs w:val="20"/>
          <w:lang w:val="en-GB"/>
          <w14:ligatures w14:val="none"/>
        </w:rPr>
        <w:t xml:space="preserve">onthly </w:t>
      </w:r>
      <w:r w:rsidR="00995B07">
        <w:rPr>
          <w:rFonts w:ascii="Calibri Light" w:eastAsia="Times New Roman" w:hAnsi="Calibri Light" w:cs="Times New Roman"/>
          <w:kern w:val="0"/>
          <w:szCs w:val="20"/>
          <w:lang w:val="en-GB"/>
          <w14:ligatures w14:val="none"/>
        </w:rPr>
        <w:t>Recurring Charge (MRC)</w:t>
      </w:r>
      <w:r w:rsidRPr="00456DAC">
        <w:rPr>
          <w:rFonts w:ascii="Calibri Light" w:eastAsia="Times New Roman" w:hAnsi="Calibri Light" w:cs="Times New Roman"/>
          <w:kern w:val="0"/>
          <w:szCs w:val="20"/>
          <w:lang w:val="en-GB"/>
          <w14:ligatures w14:val="none"/>
        </w:rPr>
        <w:t>.</w:t>
      </w:r>
    </w:p>
    <w:p w14:paraId="5D43C8C4" w14:textId="389F8F5E" w:rsidR="00542167" w:rsidRDefault="00542167" w:rsidP="00696B23">
      <w:pPr>
        <w:spacing w:after="120" w:line="276" w:lineRule="auto"/>
        <w:ind w:left="993"/>
        <w:jc w:val="both"/>
        <w:rPr>
          <w:rFonts w:ascii="Calibri Light" w:eastAsia="Times New Roman" w:hAnsi="Calibri Light" w:cs="Times New Roman"/>
          <w:kern w:val="0"/>
          <w:szCs w:val="20"/>
          <w:lang w:val="en-GB"/>
          <w14:ligatures w14:val="none"/>
        </w:rPr>
      </w:pPr>
      <w:r>
        <w:rPr>
          <w:rFonts w:ascii="Calibri Light" w:eastAsia="Times New Roman" w:hAnsi="Calibri Light" w:cs="Times New Roman"/>
          <w:kern w:val="0"/>
          <w:szCs w:val="20"/>
          <w:lang w:val="en-GB"/>
          <w14:ligatures w14:val="none"/>
        </w:rPr>
        <w:t>N = number of</w:t>
      </w:r>
      <w:r w:rsidR="00D67801">
        <w:rPr>
          <w:rFonts w:ascii="Calibri Light" w:eastAsia="Times New Roman" w:hAnsi="Calibri Light" w:cs="Times New Roman"/>
          <w:kern w:val="0"/>
          <w:szCs w:val="20"/>
          <w:lang w:val="en-GB"/>
          <w14:ligatures w14:val="none"/>
        </w:rPr>
        <w:t xml:space="preserve"> instances that the service level is breached</w:t>
      </w:r>
      <w:r w:rsidR="006D48A1">
        <w:rPr>
          <w:rFonts w:ascii="Calibri Light" w:eastAsia="Times New Roman" w:hAnsi="Calibri Light" w:cs="Times New Roman"/>
          <w:kern w:val="0"/>
          <w:szCs w:val="20"/>
          <w:lang w:val="en-GB"/>
          <w14:ligatures w14:val="none"/>
        </w:rPr>
        <w:t xml:space="preserve"> on each individual </w:t>
      </w:r>
      <w:r w:rsidR="00CE1EC4">
        <w:rPr>
          <w:rFonts w:ascii="Calibri Light" w:eastAsia="Times New Roman" w:hAnsi="Calibri Light" w:cs="Times New Roman"/>
          <w:kern w:val="0"/>
          <w:szCs w:val="20"/>
          <w:lang w:val="en-GB"/>
          <w14:ligatures w14:val="none"/>
        </w:rPr>
        <w:t>AP</w:t>
      </w:r>
    </w:p>
    <w:p w14:paraId="43E6E0E2" w14:textId="3CC024A5" w:rsidR="0084307E" w:rsidRPr="00456DAC" w:rsidRDefault="000C265C" w:rsidP="00696B23">
      <w:pPr>
        <w:spacing w:after="120" w:line="276" w:lineRule="auto"/>
        <w:ind w:left="993"/>
        <w:jc w:val="both"/>
        <w:rPr>
          <w:rFonts w:ascii="Calibri Light" w:eastAsia="Times New Roman" w:hAnsi="Calibri Light" w:cs="Times New Roman"/>
          <w:kern w:val="0"/>
          <w:szCs w:val="20"/>
          <w:lang w:val="en-GB"/>
          <w14:ligatures w14:val="none"/>
        </w:rPr>
      </w:pPr>
      <w:r>
        <w:rPr>
          <w:rFonts w:ascii="Calibri Light" w:eastAsia="Times New Roman" w:hAnsi="Calibri Light" w:cs="Times New Roman"/>
          <w:kern w:val="0"/>
          <w:szCs w:val="20"/>
          <w:lang w:val="en-GB"/>
          <w14:ligatures w14:val="none"/>
        </w:rPr>
        <w:t>T</w:t>
      </w:r>
      <w:r w:rsidR="0084307E">
        <w:rPr>
          <w:rFonts w:ascii="Calibri Light" w:eastAsia="Times New Roman" w:hAnsi="Calibri Light" w:cs="Times New Roman"/>
          <w:kern w:val="0"/>
          <w:szCs w:val="20"/>
          <w:lang w:val="en-GB"/>
          <w14:ligatures w14:val="none"/>
        </w:rPr>
        <w:t xml:space="preserve"> = </w:t>
      </w:r>
      <w:r>
        <w:rPr>
          <w:rFonts w:ascii="Calibri Light" w:eastAsia="Times New Roman" w:hAnsi="Calibri Light" w:cs="Times New Roman"/>
          <w:kern w:val="0"/>
          <w:szCs w:val="20"/>
          <w:lang w:val="en-GB"/>
          <w14:ligatures w14:val="none"/>
        </w:rPr>
        <w:t xml:space="preserve">total monthly charge for </w:t>
      </w:r>
      <w:r w:rsidR="003F4827">
        <w:rPr>
          <w:rFonts w:ascii="Calibri Light" w:eastAsia="Times New Roman" w:hAnsi="Calibri Light" w:cs="Times New Roman"/>
          <w:kern w:val="0"/>
          <w:szCs w:val="20"/>
          <w:lang w:val="en-GB"/>
          <w14:ligatures w14:val="none"/>
        </w:rPr>
        <w:t>all</w:t>
      </w:r>
      <w:r w:rsidR="000D277B">
        <w:rPr>
          <w:rFonts w:ascii="Calibri Light" w:eastAsia="Times New Roman" w:hAnsi="Calibri Light" w:cs="Times New Roman"/>
          <w:kern w:val="0"/>
          <w:szCs w:val="20"/>
          <w:lang w:val="en-GB"/>
          <w14:ligatures w14:val="none"/>
        </w:rPr>
        <w:t xml:space="preserve"> </w:t>
      </w:r>
      <w:r w:rsidR="001254C2">
        <w:rPr>
          <w:rFonts w:ascii="Calibri Light" w:eastAsia="Times New Roman" w:hAnsi="Calibri Light" w:cs="Times New Roman"/>
          <w:kern w:val="0"/>
          <w:szCs w:val="20"/>
          <w:lang w:val="en-GB"/>
          <w14:ligatures w14:val="none"/>
        </w:rPr>
        <w:t>PW Service</w:t>
      </w:r>
      <w:r w:rsidR="003F4827">
        <w:rPr>
          <w:rFonts w:ascii="Calibri Light" w:eastAsia="Times New Roman" w:hAnsi="Calibri Light" w:cs="Times New Roman"/>
          <w:kern w:val="0"/>
          <w:szCs w:val="20"/>
          <w:lang w:val="en-GB"/>
          <w14:ligatures w14:val="none"/>
        </w:rPr>
        <w:t xml:space="preserve">s at </w:t>
      </w:r>
      <w:r>
        <w:rPr>
          <w:rFonts w:ascii="Calibri Light" w:eastAsia="Times New Roman" w:hAnsi="Calibri Light" w:cs="Times New Roman"/>
          <w:kern w:val="0"/>
          <w:szCs w:val="20"/>
          <w:lang w:val="en-GB"/>
          <w14:ligatures w14:val="none"/>
        </w:rPr>
        <w:t>all Sites</w:t>
      </w:r>
    </w:p>
    <w:p w14:paraId="2B37484C" w14:textId="70EDDA24" w:rsidR="00456DAC" w:rsidRPr="00456DAC" w:rsidRDefault="00456DAC" w:rsidP="00696B23">
      <w:pPr>
        <w:spacing w:after="120" w:line="276" w:lineRule="auto"/>
        <w:ind w:left="993"/>
        <w:jc w:val="both"/>
        <w:rPr>
          <w:rFonts w:ascii="Calibri Light" w:eastAsia="Times New Roman" w:hAnsi="Calibri Light" w:cs="Times New Roman"/>
          <w:kern w:val="0"/>
          <w:szCs w:val="20"/>
          <w:lang w:val="en-GB"/>
          <w14:ligatures w14:val="none"/>
        </w:rPr>
      </w:pPr>
      <w:r w:rsidRPr="00456DAC">
        <w:rPr>
          <w:rFonts w:ascii="Calibri Light" w:eastAsia="Times New Roman" w:hAnsi="Calibri Light" w:cs="Times New Roman"/>
          <w:kern w:val="0"/>
          <w:szCs w:val="20"/>
          <w:lang w:val="en-GB"/>
          <w14:ligatures w14:val="none"/>
        </w:rPr>
        <w:t xml:space="preserve">EH = extra hour(s) </w:t>
      </w:r>
      <w:r w:rsidR="007B3400">
        <w:rPr>
          <w:rFonts w:ascii="Calibri Light" w:eastAsia="Times New Roman" w:hAnsi="Calibri Light" w:cs="Times New Roman"/>
          <w:kern w:val="0"/>
          <w:szCs w:val="20"/>
          <w:lang w:val="en-GB"/>
          <w14:ligatures w14:val="none"/>
        </w:rPr>
        <w:t xml:space="preserve">or part thereof </w:t>
      </w:r>
      <w:r w:rsidRPr="00456DAC">
        <w:rPr>
          <w:rFonts w:ascii="Calibri Light" w:eastAsia="Times New Roman" w:hAnsi="Calibri Light" w:cs="Times New Roman"/>
          <w:kern w:val="0"/>
          <w:szCs w:val="20"/>
          <w:lang w:val="en-GB"/>
          <w14:ligatures w14:val="none"/>
        </w:rPr>
        <w:t xml:space="preserve">beyond the </w:t>
      </w:r>
      <w:r w:rsidR="0022609C" w:rsidRPr="00456DAC">
        <w:rPr>
          <w:rFonts w:ascii="Calibri Light" w:eastAsia="Times New Roman" w:hAnsi="Calibri Light" w:cs="Times New Roman"/>
          <w:kern w:val="0"/>
          <w:szCs w:val="20"/>
          <w:lang w:val="en-GB"/>
          <w14:ligatures w14:val="none"/>
        </w:rPr>
        <w:t xml:space="preserve">permissible </w:t>
      </w:r>
      <w:r w:rsidRPr="00456DAC">
        <w:rPr>
          <w:rFonts w:ascii="Calibri Light" w:eastAsia="Times New Roman" w:hAnsi="Calibri Light" w:cs="Times New Roman"/>
          <w:kern w:val="0"/>
          <w:szCs w:val="20"/>
          <w:lang w:val="en-GB"/>
          <w14:ligatures w14:val="none"/>
        </w:rPr>
        <w:t>maximum</w:t>
      </w:r>
      <w:r w:rsidR="0022609C">
        <w:rPr>
          <w:rFonts w:ascii="Calibri Light" w:eastAsia="Times New Roman" w:hAnsi="Calibri Light" w:cs="Times New Roman"/>
          <w:kern w:val="0"/>
          <w:szCs w:val="20"/>
          <w:lang w:val="en-GB"/>
          <w14:ligatures w14:val="none"/>
        </w:rPr>
        <w:t xml:space="preserve"> accumulated</w:t>
      </w:r>
      <w:r w:rsidRPr="00456DAC">
        <w:rPr>
          <w:rFonts w:ascii="Calibri Light" w:eastAsia="Times New Roman" w:hAnsi="Calibri Light" w:cs="Times New Roman"/>
          <w:kern w:val="0"/>
          <w:szCs w:val="20"/>
          <w:lang w:val="en-GB"/>
          <w14:ligatures w14:val="none"/>
        </w:rPr>
        <w:t xml:space="preserve"> downtime.</w:t>
      </w:r>
    </w:p>
    <w:p w14:paraId="6578E724" w14:textId="7E6C0A86" w:rsidR="00DB1B86" w:rsidRDefault="00456DAC" w:rsidP="0070003A">
      <w:pPr>
        <w:spacing w:after="120" w:line="276" w:lineRule="auto"/>
        <w:ind w:left="993"/>
        <w:jc w:val="both"/>
        <w:rPr>
          <w:rFonts w:ascii="Calibri Light" w:eastAsia="Times New Roman" w:hAnsi="Calibri Light" w:cs="Times New Roman"/>
          <w:kern w:val="0"/>
          <w:szCs w:val="20"/>
          <w:lang w:val="en-GB"/>
          <w14:ligatures w14:val="none"/>
        </w:rPr>
      </w:pPr>
      <w:bookmarkStart w:id="180" w:name="_Hlk138335727"/>
      <w:r w:rsidRPr="00456DAC">
        <w:rPr>
          <w:rFonts w:ascii="Calibri Light" w:eastAsia="Times New Roman" w:hAnsi="Calibri Light" w:cs="Times New Roman"/>
          <w:kern w:val="0"/>
          <w:szCs w:val="20"/>
          <w:lang w:val="en-GB"/>
          <w14:ligatures w14:val="none"/>
        </w:rPr>
        <w:t>ED = extra day(s) beyond the maximum permissible delivery date or agreed date</w:t>
      </w:r>
      <w:bookmarkEnd w:id="180"/>
      <w:r w:rsidRPr="00456DAC">
        <w:rPr>
          <w:rFonts w:ascii="Calibri Light" w:eastAsia="Times New Roman" w:hAnsi="Calibri Light" w:cs="Times New Roman"/>
          <w:kern w:val="0"/>
          <w:szCs w:val="20"/>
          <w:lang w:val="en-GB"/>
          <w14:ligatures w14:val="none"/>
        </w:rPr>
        <w:t>.</w:t>
      </w:r>
    </w:p>
    <w:p w14:paraId="1438AFEE" w14:textId="6B3F83A9" w:rsidR="00FD6CE7" w:rsidRPr="00456DAC" w:rsidRDefault="00FD6CE7" w:rsidP="0070003A">
      <w:pPr>
        <w:spacing w:after="120" w:line="276" w:lineRule="auto"/>
        <w:ind w:left="993"/>
        <w:jc w:val="both"/>
        <w:rPr>
          <w:rFonts w:ascii="Calibri Light" w:eastAsia="Times New Roman" w:hAnsi="Calibri Light" w:cs="Times New Roman"/>
          <w:kern w:val="0"/>
          <w:szCs w:val="20"/>
          <w:lang w:val="en-GB"/>
          <w14:ligatures w14:val="none"/>
        </w:rPr>
      </w:pPr>
      <w:r w:rsidRPr="00FD6CE7">
        <w:rPr>
          <w:rFonts w:ascii="Calibri Light" w:eastAsia="Times New Roman" w:hAnsi="Calibri Light" w:cs="Times New Roman"/>
          <w:kern w:val="0"/>
          <w:szCs w:val="20"/>
          <w:lang w:val="en-GB"/>
          <w14:ligatures w14:val="none"/>
        </w:rPr>
        <w:t xml:space="preserve">SD = </w:t>
      </w:r>
      <w:r w:rsidR="00995B07" w:rsidRPr="00995B07">
        <w:rPr>
          <w:rFonts w:ascii="Calibri Light" w:eastAsia="Times New Roman" w:hAnsi="Calibri Light" w:cs="Times New Roman"/>
          <w:kern w:val="0"/>
          <w:szCs w:val="20"/>
          <w:lang w:val="en-GB"/>
          <w14:ligatures w14:val="none"/>
        </w:rPr>
        <w:t>System (</w:t>
      </w:r>
      <w:r w:rsidR="00995B07">
        <w:rPr>
          <w:rFonts w:ascii="Calibri Light" w:eastAsia="Times New Roman" w:hAnsi="Calibri Light" w:cs="Times New Roman"/>
          <w:kern w:val="0"/>
          <w:szCs w:val="20"/>
          <w:lang w:val="en-GB"/>
          <w14:ligatures w14:val="none"/>
        </w:rPr>
        <w:t>Statistics Portal</w:t>
      </w:r>
      <w:r w:rsidR="00995B07" w:rsidRPr="00995B07">
        <w:rPr>
          <w:rFonts w:ascii="Calibri Light" w:eastAsia="Times New Roman" w:hAnsi="Calibri Light" w:cs="Times New Roman"/>
          <w:kern w:val="0"/>
          <w:szCs w:val="20"/>
          <w:lang w:val="en-GB"/>
          <w14:ligatures w14:val="none"/>
        </w:rPr>
        <w:t xml:space="preserve">) </w:t>
      </w:r>
      <w:r w:rsidRPr="00FD6CE7">
        <w:rPr>
          <w:rFonts w:ascii="Calibri Light" w:eastAsia="Times New Roman" w:hAnsi="Calibri Light" w:cs="Times New Roman"/>
          <w:kern w:val="0"/>
          <w:szCs w:val="20"/>
          <w:lang w:val="en-GB"/>
          <w14:ligatures w14:val="none"/>
        </w:rPr>
        <w:t xml:space="preserve">Downtime calculated by multiplying the percentage of </w:t>
      </w:r>
      <w:r w:rsidR="00363195">
        <w:rPr>
          <w:rFonts w:ascii="Calibri Light" w:eastAsia="Times New Roman" w:hAnsi="Calibri Light" w:cs="Times New Roman"/>
          <w:kern w:val="0"/>
          <w:szCs w:val="20"/>
          <w:lang w:val="en-GB"/>
          <w14:ligatures w14:val="none"/>
        </w:rPr>
        <w:t>inaccessibility</w:t>
      </w:r>
      <w:r w:rsidRPr="00FD6CE7">
        <w:rPr>
          <w:rFonts w:ascii="Calibri Light" w:eastAsia="Times New Roman" w:hAnsi="Calibri Light" w:cs="Times New Roman"/>
          <w:kern w:val="0"/>
          <w:szCs w:val="20"/>
          <w:lang w:val="en-GB"/>
          <w14:ligatures w14:val="none"/>
        </w:rPr>
        <w:t xml:space="preserve"> (or part thereof rounded up to the nearest whole integer) by 100. For example, if the </w:t>
      </w:r>
      <w:r>
        <w:rPr>
          <w:rFonts w:ascii="Calibri Light" w:eastAsia="Times New Roman" w:hAnsi="Calibri Light" w:cs="Times New Roman"/>
          <w:kern w:val="0"/>
          <w:szCs w:val="20"/>
          <w:lang w:val="en-GB"/>
          <w14:ligatures w14:val="none"/>
        </w:rPr>
        <w:t>Statistics Portal</w:t>
      </w:r>
      <w:r w:rsidRPr="00FD6CE7">
        <w:rPr>
          <w:rFonts w:ascii="Calibri Light" w:eastAsia="Times New Roman" w:hAnsi="Calibri Light" w:cs="Times New Roman"/>
          <w:kern w:val="0"/>
          <w:szCs w:val="20"/>
          <w:lang w:val="en-GB"/>
          <w14:ligatures w14:val="none"/>
        </w:rPr>
        <w:t xml:space="preserve"> was </w:t>
      </w:r>
      <w:r w:rsidR="00363195">
        <w:rPr>
          <w:rFonts w:ascii="Calibri Light" w:eastAsia="Times New Roman" w:hAnsi="Calibri Light" w:cs="Times New Roman"/>
          <w:kern w:val="0"/>
          <w:szCs w:val="20"/>
          <w:lang w:val="en-GB"/>
          <w14:ligatures w14:val="none"/>
        </w:rPr>
        <w:t>inaccessible</w:t>
      </w:r>
      <w:r w:rsidRPr="00FD6CE7">
        <w:rPr>
          <w:rFonts w:ascii="Calibri Light" w:eastAsia="Times New Roman" w:hAnsi="Calibri Light" w:cs="Times New Roman"/>
          <w:kern w:val="0"/>
          <w:szCs w:val="20"/>
          <w:lang w:val="en-GB"/>
          <w14:ligatures w14:val="none"/>
        </w:rPr>
        <w:t xml:space="preserve"> for 5,8% of the month, the SD = 6% * 100 = 6.</w:t>
      </w:r>
    </w:p>
    <w:tbl>
      <w:tblPr>
        <w:tblStyle w:val="TableGrid4"/>
        <w:tblW w:w="5000" w:type="pct"/>
        <w:tblLayout w:type="fixed"/>
        <w:tblLook w:val="04A0" w:firstRow="1" w:lastRow="0" w:firstColumn="1" w:lastColumn="0" w:noHBand="0" w:noVBand="1"/>
      </w:tblPr>
      <w:tblGrid>
        <w:gridCol w:w="2291"/>
        <w:gridCol w:w="3834"/>
        <w:gridCol w:w="3055"/>
      </w:tblGrid>
      <w:tr w:rsidR="00456DAC" w:rsidRPr="00456DAC" w14:paraId="4EB7C553" w14:textId="77777777" w:rsidTr="00456DAC">
        <w:trPr>
          <w:tblHeader/>
        </w:trPr>
        <w:tc>
          <w:tcPr>
            <w:tcW w:w="1248" w:type="pct"/>
            <w:shd w:val="clear" w:color="auto" w:fill="BFBFBF"/>
          </w:tcPr>
          <w:p w14:paraId="00D4D21C" w14:textId="77777777" w:rsidR="00456DAC" w:rsidRPr="00456DAC" w:rsidRDefault="00456DAC" w:rsidP="00456DAC">
            <w:pPr>
              <w:spacing w:line="360" w:lineRule="auto"/>
              <w:jc w:val="both"/>
              <w:rPr>
                <w:rFonts w:eastAsia="Times New Roman" w:cs="Arial"/>
                <w:b/>
                <w:szCs w:val="20"/>
                <w:lang w:val="en-GB"/>
              </w:rPr>
            </w:pPr>
            <w:r w:rsidRPr="00456DAC">
              <w:rPr>
                <w:rFonts w:eastAsia="Times New Roman" w:cs="Arial"/>
                <w:b/>
                <w:szCs w:val="20"/>
                <w:lang w:val="en-GB"/>
              </w:rPr>
              <w:t>Indicator</w:t>
            </w:r>
          </w:p>
        </w:tc>
        <w:tc>
          <w:tcPr>
            <w:tcW w:w="2088" w:type="pct"/>
            <w:shd w:val="clear" w:color="auto" w:fill="BFBFBF"/>
          </w:tcPr>
          <w:p w14:paraId="7F8D3BC9" w14:textId="77777777" w:rsidR="00456DAC" w:rsidRPr="00456DAC" w:rsidRDefault="00456DAC" w:rsidP="00456DAC">
            <w:pPr>
              <w:spacing w:line="360" w:lineRule="auto"/>
              <w:jc w:val="both"/>
              <w:rPr>
                <w:rFonts w:eastAsia="Times New Roman" w:cs="Arial"/>
                <w:b/>
                <w:szCs w:val="20"/>
                <w:lang w:val="en-GB"/>
              </w:rPr>
            </w:pPr>
            <w:r w:rsidRPr="00456DAC">
              <w:rPr>
                <w:rFonts w:eastAsia="Times New Roman" w:cs="Arial"/>
                <w:b/>
                <w:szCs w:val="20"/>
                <w:lang w:val="en-GB"/>
              </w:rPr>
              <w:t>Metric</w:t>
            </w:r>
          </w:p>
        </w:tc>
        <w:tc>
          <w:tcPr>
            <w:tcW w:w="1664" w:type="pct"/>
            <w:shd w:val="clear" w:color="auto" w:fill="BFBFBF"/>
          </w:tcPr>
          <w:p w14:paraId="683B8705" w14:textId="77777777" w:rsidR="00456DAC" w:rsidRPr="00456DAC" w:rsidRDefault="00456DAC" w:rsidP="00456DAC">
            <w:pPr>
              <w:spacing w:line="360" w:lineRule="auto"/>
              <w:jc w:val="both"/>
              <w:rPr>
                <w:rFonts w:eastAsia="Times New Roman" w:cs="Arial"/>
                <w:b/>
                <w:szCs w:val="20"/>
                <w:lang w:val="en-GB"/>
              </w:rPr>
            </w:pPr>
            <w:r w:rsidRPr="00456DAC">
              <w:rPr>
                <w:rFonts w:eastAsia="Times New Roman" w:cs="Arial"/>
                <w:b/>
                <w:szCs w:val="20"/>
                <w:lang w:val="en-GB"/>
              </w:rPr>
              <w:t>Service Credit</w:t>
            </w:r>
          </w:p>
        </w:tc>
      </w:tr>
      <w:tr w:rsidR="00456DAC" w:rsidRPr="00456DAC" w14:paraId="1D3CF3B7" w14:textId="77777777" w:rsidTr="001D5434">
        <w:tc>
          <w:tcPr>
            <w:tcW w:w="1248" w:type="pct"/>
          </w:tcPr>
          <w:p w14:paraId="1F60BCDE" w14:textId="77777777" w:rsidR="006A04D0" w:rsidRDefault="00456DAC" w:rsidP="006A04D0">
            <w:pPr>
              <w:rPr>
                <w:rFonts w:eastAsia="Times New Roman" w:cs="Arial"/>
                <w:color w:val="000000"/>
                <w:szCs w:val="20"/>
                <w:lang w:val="en-GB"/>
              </w:rPr>
            </w:pPr>
            <w:r w:rsidRPr="00456DAC">
              <w:rPr>
                <w:rFonts w:eastAsia="Times New Roman" w:cs="Arial"/>
                <w:color w:val="000000"/>
                <w:szCs w:val="20"/>
                <w:lang w:val="en-GB"/>
              </w:rPr>
              <w:t>Incident Feedback</w:t>
            </w:r>
            <w:r w:rsidR="006A04D0">
              <w:rPr>
                <w:rFonts w:eastAsia="Times New Roman" w:cs="Arial"/>
                <w:color w:val="000000"/>
                <w:szCs w:val="20"/>
                <w:lang w:val="en-GB"/>
              </w:rPr>
              <w:t xml:space="preserve"> </w:t>
            </w:r>
          </w:p>
          <w:p w14:paraId="1423E108" w14:textId="318A3D5C" w:rsidR="00456DAC" w:rsidRPr="00456DAC" w:rsidRDefault="006A04D0" w:rsidP="006A04D0">
            <w:pPr>
              <w:rPr>
                <w:rFonts w:eastAsia="Times New Roman" w:cs="Arial"/>
                <w:szCs w:val="20"/>
                <w:highlight w:val="yellow"/>
                <w:lang w:val="en-GB"/>
              </w:rPr>
            </w:pPr>
            <w:r>
              <w:rPr>
                <w:rFonts w:eastAsia="Times New Roman" w:cs="Arial"/>
                <w:color w:val="000000"/>
                <w:szCs w:val="20"/>
                <w:lang w:val="en-GB"/>
              </w:rPr>
              <w:t>(IF)</w:t>
            </w:r>
          </w:p>
        </w:tc>
        <w:tc>
          <w:tcPr>
            <w:tcW w:w="2088" w:type="pct"/>
          </w:tcPr>
          <w:p w14:paraId="39DC1579" w14:textId="736DDFE6" w:rsidR="00456DAC" w:rsidRPr="00172988" w:rsidRDefault="00456DAC" w:rsidP="00E23EE8">
            <w:pPr>
              <w:rPr>
                <w:rFonts w:eastAsia="Times New Roman"/>
                <w:szCs w:val="20"/>
                <w:lang w:val="en-GB"/>
              </w:rPr>
            </w:pPr>
            <w:r w:rsidRPr="00456DAC">
              <w:rPr>
                <w:rFonts w:eastAsia="Times New Roman" w:cs="Arial"/>
                <w:color w:val="000000"/>
                <w:szCs w:val="20"/>
                <w:lang w:val="en-GB"/>
              </w:rPr>
              <w:t xml:space="preserve">The Service Provider will provide feedback </w:t>
            </w:r>
            <w:r w:rsidRPr="00172988">
              <w:rPr>
                <w:rFonts w:eastAsia="Times New Roman"/>
                <w:szCs w:val="20"/>
                <w:lang w:val="en-GB"/>
              </w:rPr>
              <w:t xml:space="preserve">every </w:t>
            </w:r>
            <w:r w:rsidR="00FB06BE" w:rsidRPr="00172988">
              <w:rPr>
                <w:rFonts w:eastAsia="Times New Roman"/>
                <w:szCs w:val="20"/>
                <w:lang w:val="en-GB"/>
              </w:rPr>
              <w:t>24</w:t>
            </w:r>
            <w:r w:rsidRPr="00172988">
              <w:rPr>
                <w:rFonts w:eastAsia="Times New Roman"/>
                <w:szCs w:val="20"/>
                <w:lang w:val="en-GB"/>
              </w:rPr>
              <w:t xml:space="preserve"> hours</w:t>
            </w:r>
            <w:r w:rsidR="00E23EE8">
              <w:rPr>
                <w:rFonts w:eastAsia="Times New Roman"/>
                <w:szCs w:val="20"/>
                <w:lang w:val="en-GB"/>
              </w:rPr>
              <w:t>.</w:t>
            </w:r>
          </w:p>
        </w:tc>
        <w:tc>
          <w:tcPr>
            <w:tcW w:w="1664" w:type="pct"/>
          </w:tcPr>
          <w:p w14:paraId="4B30A5B6" w14:textId="59336D45" w:rsidR="00456DAC" w:rsidRPr="00456DAC" w:rsidRDefault="00456DAC" w:rsidP="00456DAC">
            <w:pPr>
              <w:rPr>
                <w:rFonts w:eastAsia="Times New Roman" w:cs="Arial"/>
                <w:color w:val="000000"/>
                <w:szCs w:val="20"/>
                <w:lang w:val="en-GB"/>
              </w:rPr>
            </w:pPr>
            <w:r w:rsidRPr="00456DAC">
              <w:rPr>
                <w:rFonts w:eastAsia="Times New Roman" w:cs="Arial"/>
                <w:color w:val="000000"/>
                <w:szCs w:val="20"/>
                <w:lang w:val="en-GB"/>
              </w:rPr>
              <w:t xml:space="preserve">1% of the monthly service charge for </w:t>
            </w:r>
            <w:r w:rsidR="00D56C20" w:rsidRPr="00456DAC">
              <w:rPr>
                <w:rFonts w:eastAsia="Times New Roman" w:cs="Arial"/>
                <w:color w:val="000000"/>
                <w:szCs w:val="20"/>
                <w:lang w:val="en-GB"/>
              </w:rPr>
              <w:t xml:space="preserve">each </w:t>
            </w:r>
            <w:r w:rsidR="00D56C20">
              <w:rPr>
                <w:rFonts w:eastAsia="Times New Roman" w:cs="Arial"/>
                <w:color w:val="000000"/>
                <w:szCs w:val="20"/>
                <w:lang w:val="en-GB"/>
              </w:rPr>
              <w:t xml:space="preserve">instance on </w:t>
            </w:r>
            <w:r w:rsidRPr="00456DAC">
              <w:rPr>
                <w:rFonts w:eastAsia="Times New Roman" w:cs="Arial"/>
                <w:color w:val="000000"/>
                <w:szCs w:val="20"/>
                <w:lang w:val="en-GB"/>
              </w:rPr>
              <w:t>the affected link for which feedback is not given.</w:t>
            </w:r>
          </w:p>
          <w:p w14:paraId="24522065" w14:textId="77777777" w:rsidR="00456DAC" w:rsidRPr="00456DAC" w:rsidRDefault="00456DAC" w:rsidP="00456DAC">
            <w:pPr>
              <w:rPr>
                <w:rFonts w:eastAsia="Times New Roman" w:cs="Arial"/>
                <w:color w:val="000000"/>
                <w:szCs w:val="20"/>
                <w:lang w:val="en-GB"/>
              </w:rPr>
            </w:pPr>
          </w:p>
          <w:p w14:paraId="7DB17E08" w14:textId="704E15E8" w:rsidR="00456DAC" w:rsidRPr="00456DAC" w:rsidRDefault="00456DAC" w:rsidP="00456DAC">
            <w:pPr>
              <w:rPr>
                <w:rFonts w:eastAsia="Times New Roman" w:cs="Arial"/>
                <w:szCs w:val="20"/>
                <w:highlight w:val="yellow"/>
                <w:lang w:val="en-GB"/>
              </w:rPr>
            </w:pPr>
            <w:r w:rsidRPr="00456DAC">
              <w:rPr>
                <w:rFonts w:eastAsia="Times New Roman" w:cs="Arial"/>
                <w:szCs w:val="20"/>
                <w:lang w:val="en-GB"/>
              </w:rPr>
              <w:t xml:space="preserve">SC Formula IF = </w:t>
            </w:r>
            <w:r w:rsidR="00D56C20">
              <w:rPr>
                <w:rFonts w:eastAsia="Times New Roman" w:cs="Arial"/>
                <w:szCs w:val="20"/>
                <w:lang w:val="en-GB"/>
              </w:rPr>
              <w:t>N * (</w:t>
            </w:r>
            <w:r w:rsidR="00D56C20" w:rsidRPr="00456DAC">
              <w:rPr>
                <w:rFonts w:eastAsia="Times New Roman" w:cs="Arial"/>
                <w:szCs w:val="20"/>
                <w:lang w:val="en-GB"/>
              </w:rPr>
              <w:t>A * 1%</w:t>
            </w:r>
            <w:r w:rsidR="00D56C20">
              <w:rPr>
                <w:rFonts w:eastAsia="Times New Roman" w:cs="Arial"/>
                <w:szCs w:val="20"/>
                <w:lang w:val="en-GB"/>
              </w:rPr>
              <w:t>)</w:t>
            </w:r>
          </w:p>
        </w:tc>
      </w:tr>
      <w:tr w:rsidR="00456DAC" w:rsidRPr="00456DAC" w14:paraId="774A53D6" w14:textId="77777777" w:rsidTr="001D5434">
        <w:tc>
          <w:tcPr>
            <w:tcW w:w="1248" w:type="pct"/>
          </w:tcPr>
          <w:p w14:paraId="504BB422" w14:textId="77777777" w:rsidR="00456DAC" w:rsidRDefault="00456DAC" w:rsidP="00456DAC">
            <w:pPr>
              <w:rPr>
                <w:rFonts w:eastAsia="Times New Roman" w:cs="Arial"/>
                <w:color w:val="000000"/>
                <w:szCs w:val="20"/>
                <w:lang w:val="en-GB"/>
              </w:rPr>
            </w:pPr>
            <w:r w:rsidRPr="00456DAC">
              <w:rPr>
                <w:rFonts w:eastAsia="Times New Roman" w:cs="Arial"/>
                <w:color w:val="000000"/>
                <w:szCs w:val="20"/>
                <w:lang w:val="en-GB"/>
              </w:rPr>
              <w:t>Root Cause Analysis</w:t>
            </w:r>
          </w:p>
          <w:p w14:paraId="465E823B" w14:textId="1AC24DEB" w:rsidR="006A04D0" w:rsidRPr="00456DAC" w:rsidRDefault="006A04D0" w:rsidP="00456DAC">
            <w:pPr>
              <w:rPr>
                <w:rFonts w:eastAsia="Times New Roman" w:cs="Arial"/>
                <w:szCs w:val="20"/>
                <w:highlight w:val="yellow"/>
                <w:lang w:val="en-GB"/>
              </w:rPr>
            </w:pPr>
            <w:r w:rsidRPr="006A04D0">
              <w:rPr>
                <w:rFonts w:eastAsia="Times New Roman" w:cs="Arial"/>
                <w:color w:val="000000"/>
                <w:szCs w:val="20"/>
                <w:lang w:val="en-GB"/>
              </w:rPr>
              <w:t>(RCA)</w:t>
            </w:r>
          </w:p>
        </w:tc>
        <w:tc>
          <w:tcPr>
            <w:tcW w:w="2088" w:type="pct"/>
          </w:tcPr>
          <w:p w14:paraId="32B6E79A" w14:textId="77777777" w:rsidR="00456DAC" w:rsidRPr="00456DAC" w:rsidRDefault="00456DAC" w:rsidP="00456DAC">
            <w:pPr>
              <w:rPr>
                <w:rFonts w:eastAsia="Times New Roman" w:cs="Arial"/>
                <w:szCs w:val="20"/>
                <w:highlight w:val="yellow"/>
                <w:lang w:val="en-GB"/>
              </w:rPr>
            </w:pPr>
            <w:r w:rsidRPr="00456DAC">
              <w:rPr>
                <w:rFonts w:eastAsia="Times New Roman" w:cs="Arial"/>
                <w:color w:val="000000"/>
                <w:szCs w:val="20"/>
                <w:lang w:val="en-GB"/>
              </w:rPr>
              <w:t>Report to be delivered within 5 business days.</w:t>
            </w:r>
          </w:p>
        </w:tc>
        <w:tc>
          <w:tcPr>
            <w:tcW w:w="1664" w:type="pct"/>
          </w:tcPr>
          <w:p w14:paraId="2DDFD471" w14:textId="144B41C9" w:rsidR="00456DAC" w:rsidRPr="00456DAC" w:rsidRDefault="00456DAC" w:rsidP="00456DAC">
            <w:pPr>
              <w:rPr>
                <w:rFonts w:eastAsia="Times New Roman" w:cs="Arial"/>
                <w:color w:val="000000"/>
                <w:szCs w:val="20"/>
                <w:lang w:val="en-GB"/>
              </w:rPr>
            </w:pPr>
            <w:r w:rsidRPr="00456DAC">
              <w:rPr>
                <w:rFonts w:eastAsia="Times New Roman" w:cs="Arial"/>
                <w:color w:val="000000"/>
                <w:szCs w:val="20"/>
                <w:lang w:val="en-GB"/>
              </w:rPr>
              <w:t xml:space="preserve">2% of the monthly service charge </w:t>
            </w:r>
            <w:r w:rsidR="002D43A3">
              <w:rPr>
                <w:rFonts w:eastAsia="Times New Roman" w:cs="Arial"/>
                <w:color w:val="000000"/>
                <w:szCs w:val="20"/>
                <w:lang w:val="en-GB"/>
              </w:rPr>
              <w:t xml:space="preserve">on each </w:t>
            </w:r>
            <w:r w:rsidR="002D43A3" w:rsidRPr="00456DAC">
              <w:rPr>
                <w:rFonts w:eastAsia="Times New Roman" w:cs="Arial"/>
                <w:color w:val="000000"/>
                <w:szCs w:val="20"/>
                <w:lang w:val="en-GB"/>
              </w:rPr>
              <w:t xml:space="preserve">affected link </w:t>
            </w:r>
            <w:r w:rsidRPr="00456DAC">
              <w:rPr>
                <w:rFonts w:eastAsia="Times New Roman" w:cs="Arial"/>
                <w:color w:val="000000"/>
                <w:szCs w:val="20"/>
                <w:lang w:val="en-GB"/>
              </w:rPr>
              <w:t xml:space="preserve">for each </w:t>
            </w:r>
            <w:r w:rsidR="00E902F7">
              <w:rPr>
                <w:rFonts w:eastAsia="Times New Roman" w:cs="Arial"/>
                <w:color w:val="000000"/>
                <w:szCs w:val="20"/>
                <w:lang w:val="en-GB"/>
              </w:rPr>
              <w:t xml:space="preserve">instance </w:t>
            </w:r>
            <w:r w:rsidRPr="00456DAC">
              <w:rPr>
                <w:rFonts w:eastAsia="Times New Roman" w:cs="Arial"/>
                <w:color w:val="000000"/>
                <w:szCs w:val="20"/>
                <w:lang w:val="en-GB"/>
              </w:rPr>
              <w:t>where the root cause analysis report is not delivered within 5 business days of incident closure.</w:t>
            </w:r>
          </w:p>
          <w:p w14:paraId="7EE5B030" w14:textId="77777777" w:rsidR="00456DAC" w:rsidRPr="00456DAC" w:rsidRDefault="00456DAC" w:rsidP="00456DAC">
            <w:pPr>
              <w:rPr>
                <w:rFonts w:eastAsia="Times New Roman" w:cs="Arial"/>
                <w:szCs w:val="20"/>
                <w:highlight w:val="yellow"/>
                <w:lang w:val="en-GB"/>
              </w:rPr>
            </w:pPr>
          </w:p>
          <w:p w14:paraId="4CA52A08" w14:textId="053C5E40" w:rsidR="00456DAC" w:rsidRPr="00456DAC" w:rsidRDefault="006D48A1" w:rsidP="00456DAC">
            <w:pPr>
              <w:rPr>
                <w:rFonts w:eastAsia="Times New Roman" w:cs="Arial"/>
                <w:szCs w:val="20"/>
                <w:highlight w:val="yellow"/>
                <w:lang w:val="en-GB"/>
              </w:rPr>
            </w:pPr>
            <w:r>
              <w:rPr>
                <w:rFonts w:eastAsia="Times New Roman" w:cs="Arial"/>
                <w:color w:val="000000"/>
                <w:szCs w:val="20"/>
                <w:lang w:val="en-GB"/>
              </w:rPr>
              <w:t xml:space="preserve">SC </w:t>
            </w:r>
            <w:r w:rsidR="00456DAC" w:rsidRPr="00456DAC">
              <w:rPr>
                <w:rFonts w:eastAsia="Times New Roman" w:cs="Arial"/>
                <w:color w:val="000000"/>
                <w:szCs w:val="20"/>
                <w:lang w:val="en-GB"/>
              </w:rPr>
              <w:t xml:space="preserve">Formula RCA = </w:t>
            </w:r>
            <w:r w:rsidR="00E902F7">
              <w:rPr>
                <w:rFonts w:eastAsia="Times New Roman" w:cs="Arial"/>
                <w:szCs w:val="20"/>
                <w:lang w:val="en-GB"/>
              </w:rPr>
              <w:t>N * (</w:t>
            </w:r>
            <w:r w:rsidR="00E902F7" w:rsidRPr="00456DAC">
              <w:rPr>
                <w:rFonts w:eastAsia="Times New Roman" w:cs="Arial"/>
                <w:szCs w:val="20"/>
                <w:lang w:val="en-GB"/>
              </w:rPr>
              <w:t xml:space="preserve">A * </w:t>
            </w:r>
            <w:r w:rsidR="00E902F7">
              <w:rPr>
                <w:rFonts w:eastAsia="Times New Roman" w:cs="Arial"/>
                <w:szCs w:val="20"/>
                <w:lang w:val="en-GB"/>
              </w:rPr>
              <w:t>2</w:t>
            </w:r>
            <w:r w:rsidR="00E902F7" w:rsidRPr="00456DAC">
              <w:rPr>
                <w:rFonts w:eastAsia="Times New Roman" w:cs="Arial"/>
                <w:szCs w:val="20"/>
                <w:lang w:val="en-GB"/>
              </w:rPr>
              <w:t>%</w:t>
            </w:r>
            <w:r w:rsidR="00E902F7">
              <w:rPr>
                <w:rFonts w:eastAsia="Times New Roman" w:cs="Arial"/>
                <w:szCs w:val="20"/>
                <w:lang w:val="en-GB"/>
              </w:rPr>
              <w:t>)</w:t>
            </w:r>
          </w:p>
        </w:tc>
      </w:tr>
      <w:tr w:rsidR="00456DAC" w:rsidRPr="00456DAC" w14:paraId="6573E06B" w14:textId="77777777" w:rsidTr="001D5434">
        <w:tc>
          <w:tcPr>
            <w:tcW w:w="1248" w:type="pct"/>
          </w:tcPr>
          <w:p w14:paraId="797F3E43" w14:textId="2C9403B2" w:rsidR="00456DAC" w:rsidRDefault="006B185A" w:rsidP="006A04D0">
            <w:pPr>
              <w:rPr>
                <w:rFonts w:eastAsia="Times New Roman" w:cs="Arial"/>
                <w:szCs w:val="20"/>
                <w:lang w:val="en-GB"/>
              </w:rPr>
            </w:pPr>
            <w:r>
              <w:rPr>
                <w:rFonts w:eastAsia="Times New Roman" w:cs="Arial"/>
                <w:szCs w:val="20"/>
                <w:lang w:val="en-GB"/>
              </w:rPr>
              <w:t>Access Point</w:t>
            </w:r>
            <w:r w:rsidR="00456DAC" w:rsidRPr="00456DAC">
              <w:rPr>
                <w:rFonts w:eastAsia="Times New Roman" w:cs="Arial"/>
                <w:szCs w:val="20"/>
                <w:lang w:val="en-GB"/>
              </w:rPr>
              <w:t xml:space="preserve"> Availability</w:t>
            </w:r>
          </w:p>
          <w:p w14:paraId="162B7C8B" w14:textId="6B60AE6D" w:rsidR="006A04D0" w:rsidRPr="00456DAC" w:rsidRDefault="006A04D0" w:rsidP="006A04D0">
            <w:pPr>
              <w:rPr>
                <w:rFonts w:eastAsia="Times New Roman" w:cs="Arial"/>
                <w:szCs w:val="20"/>
                <w:lang w:val="en-GB"/>
              </w:rPr>
            </w:pPr>
            <w:r>
              <w:rPr>
                <w:rFonts w:eastAsia="Times New Roman" w:cs="Arial"/>
                <w:szCs w:val="20"/>
                <w:lang w:val="en-GB"/>
              </w:rPr>
              <w:t>(</w:t>
            </w:r>
            <w:r w:rsidR="006B185A">
              <w:rPr>
                <w:rFonts w:eastAsia="Times New Roman" w:cs="Arial"/>
                <w:szCs w:val="20"/>
                <w:lang w:val="en-GB"/>
              </w:rPr>
              <w:t>AP</w:t>
            </w:r>
            <w:r>
              <w:rPr>
                <w:rFonts w:eastAsia="Times New Roman" w:cs="Arial"/>
                <w:szCs w:val="20"/>
                <w:lang w:val="en-GB"/>
              </w:rPr>
              <w:t>A)</w:t>
            </w:r>
          </w:p>
          <w:p w14:paraId="2184848E" w14:textId="77777777" w:rsidR="00456DAC" w:rsidRPr="00456DAC" w:rsidRDefault="00456DAC" w:rsidP="00456DAC">
            <w:pPr>
              <w:spacing w:line="360" w:lineRule="auto"/>
              <w:rPr>
                <w:rFonts w:eastAsia="Times New Roman" w:cs="Arial"/>
                <w:szCs w:val="20"/>
                <w:lang w:val="en-GB"/>
              </w:rPr>
            </w:pPr>
          </w:p>
        </w:tc>
        <w:tc>
          <w:tcPr>
            <w:tcW w:w="2088" w:type="pct"/>
          </w:tcPr>
          <w:p w14:paraId="28565A60" w14:textId="127B63F5" w:rsidR="00456DAC" w:rsidRPr="00456DAC" w:rsidRDefault="00456DAC" w:rsidP="006B185A">
            <w:pPr>
              <w:rPr>
                <w:rFonts w:eastAsia="Times New Roman" w:cs="Arial"/>
                <w:szCs w:val="20"/>
                <w:lang w:val="en-GB"/>
              </w:rPr>
            </w:pPr>
            <w:r w:rsidRPr="00456DAC">
              <w:rPr>
                <w:rFonts w:eastAsia="Times New Roman" w:cs="Arial"/>
                <w:szCs w:val="20"/>
                <w:lang w:val="en-GB"/>
              </w:rPr>
              <w:t>Maximum Accumulated Downtime</w:t>
            </w:r>
            <w:r w:rsidR="006B185A">
              <w:rPr>
                <w:rFonts w:eastAsia="Times New Roman" w:cs="Arial"/>
                <w:szCs w:val="20"/>
                <w:lang w:val="en-GB"/>
              </w:rPr>
              <w:t xml:space="preserve"> of </w:t>
            </w:r>
            <w:r w:rsidR="006B185A" w:rsidRPr="00456DAC">
              <w:rPr>
                <w:rFonts w:eastAsia="Times New Roman"/>
                <w:szCs w:val="20"/>
                <w:lang w:val="en-GB"/>
              </w:rPr>
              <w:t>14 hours 36 minutes</w:t>
            </w:r>
            <w:r w:rsidRPr="00456DAC">
              <w:rPr>
                <w:rFonts w:eastAsia="Times New Roman" w:cs="Arial"/>
                <w:szCs w:val="20"/>
                <w:lang w:val="en-GB"/>
              </w:rPr>
              <w:t xml:space="preserve"> in the month </w:t>
            </w:r>
          </w:p>
        </w:tc>
        <w:tc>
          <w:tcPr>
            <w:tcW w:w="1664" w:type="pct"/>
          </w:tcPr>
          <w:p w14:paraId="13D5EFEA" w14:textId="12713821" w:rsidR="00456DAC" w:rsidRPr="00456DAC" w:rsidRDefault="00456DAC" w:rsidP="00456DAC">
            <w:pPr>
              <w:rPr>
                <w:rFonts w:eastAsia="Times New Roman" w:cs="Arial"/>
                <w:szCs w:val="20"/>
                <w:lang w:val="en-GB"/>
              </w:rPr>
            </w:pPr>
            <w:r w:rsidRPr="00456DAC">
              <w:rPr>
                <w:rFonts w:eastAsia="Times New Roman" w:cs="Arial"/>
                <w:szCs w:val="20"/>
                <w:lang w:val="en-GB"/>
              </w:rPr>
              <w:t xml:space="preserve">After the permitted Maximum Accumulated Downtime has been reached, a 5% service credit is payable, </w:t>
            </w:r>
            <w:r w:rsidR="007B3400">
              <w:rPr>
                <w:rFonts w:eastAsia="Times New Roman" w:cs="Arial"/>
                <w:szCs w:val="20"/>
                <w:lang w:val="en-GB"/>
              </w:rPr>
              <w:t xml:space="preserve">and </w:t>
            </w:r>
            <w:r w:rsidRPr="00456DAC">
              <w:rPr>
                <w:rFonts w:eastAsia="Times New Roman" w:cs="Arial"/>
                <w:szCs w:val="20"/>
                <w:lang w:val="en-GB"/>
              </w:rPr>
              <w:t xml:space="preserve">thereafter for every 1 hour of downtime or part thereof, an additional </w:t>
            </w:r>
            <w:r w:rsidR="00CF0A66">
              <w:rPr>
                <w:rFonts w:eastAsia="Times New Roman" w:cs="Arial"/>
                <w:szCs w:val="20"/>
                <w:lang w:val="en-GB"/>
              </w:rPr>
              <w:t xml:space="preserve">1% </w:t>
            </w:r>
            <w:r w:rsidRPr="00456DAC">
              <w:rPr>
                <w:rFonts w:eastAsia="Times New Roman" w:cs="Arial"/>
                <w:szCs w:val="20"/>
                <w:lang w:val="en-GB"/>
              </w:rPr>
              <w:t>Service Credit will be payable.</w:t>
            </w:r>
          </w:p>
          <w:p w14:paraId="4BFC4D96" w14:textId="77777777" w:rsidR="007B3400" w:rsidRDefault="007B3400" w:rsidP="00456DAC">
            <w:pPr>
              <w:rPr>
                <w:rFonts w:eastAsia="Times New Roman" w:cs="Arial"/>
                <w:szCs w:val="20"/>
                <w:lang w:val="en-GB"/>
              </w:rPr>
            </w:pPr>
          </w:p>
          <w:p w14:paraId="6BF9B3CE" w14:textId="6482C7FE" w:rsidR="007B3400" w:rsidRPr="00456DAC" w:rsidRDefault="007B3400" w:rsidP="00456DAC">
            <w:pPr>
              <w:rPr>
                <w:rFonts w:eastAsia="Times New Roman" w:cs="Arial"/>
                <w:szCs w:val="20"/>
                <w:lang w:val="en-GB"/>
              </w:rPr>
            </w:pPr>
            <w:r>
              <w:rPr>
                <w:rFonts w:eastAsia="Times New Roman" w:cs="Arial"/>
                <w:szCs w:val="20"/>
                <w:lang w:val="en-GB"/>
              </w:rPr>
              <w:t xml:space="preserve">SC </w:t>
            </w:r>
            <w:r w:rsidRPr="00456DAC">
              <w:rPr>
                <w:rFonts w:eastAsia="Times New Roman" w:cs="Arial"/>
                <w:szCs w:val="20"/>
                <w:lang w:val="en-GB"/>
              </w:rPr>
              <w:t>Formula</w:t>
            </w:r>
            <w:r>
              <w:rPr>
                <w:rFonts w:eastAsia="Times New Roman" w:cs="Arial"/>
                <w:szCs w:val="20"/>
                <w:lang w:val="en-GB"/>
              </w:rPr>
              <w:t xml:space="preserve"> </w:t>
            </w:r>
            <w:r w:rsidR="006B185A">
              <w:rPr>
                <w:rFonts w:eastAsia="Times New Roman" w:cs="Arial"/>
                <w:szCs w:val="20"/>
                <w:lang w:val="en-GB"/>
              </w:rPr>
              <w:t>AP</w:t>
            </w:r>
            <w:r w:rsidRPr="00456DAC">
              <w:rPr>
                <w:rFonts w:eastAsia="Times New Roman" w:cs="Arial"/>
                <w:szCs w:val="20"/>
                <w:lang w:val="en-GB"/>
              </w:rPr>
              <w:t>A = (A</w:t>
            </w:r>
            <w:r>
              <w:rPr>
                <w:rFonts w:eastAsia="Times New Roman" w:cs="Arial"/>
                <w:szCs w:val="20"/>
                <w:lang w:val="en-GB"/>
              </w:rPr>
              <w:t xml:space="preserve"> * 5%</w:t>
            </w:r>
            <w:r w:rsidRPr="00456DAC">
              <w:rPr>
                <w:rFonts w:eastAsia="Times New Roman" w:cs="Arial"/>
                <w:szCs w:val="20"/>
                <w:lang w:val="en-GB"/>
              </w:rPr>
              <w:t xml:space="preserve">) + (A * </w:t>
            </w:r>
            <w:r>
              <w:rPr>
                <w:rFonts w:eastAsia="Times New Roman" w:cs="Arial"/>
                <w:szCs w:val="20"/>
                <w:lang w:val="en-GB"/>
              </w:rPr>
              <w:t>1%</w:t>
            </w:r>
            <w:r w:rsidRPr="00456DAC">
              <w:rPr>
                <w:rFonts w:eastAsia="Times New Roman" w:cs="Arial"/>
                <w:szCs w:val="20"/>
                <w:lang w:val="en-GB"/>
              </w:rPr>
              <w:t xml:space="preserve"> * EH)</w:t>
            </w:r>
          </w:p>
        </w:tc>
      </w:tr>
      <w:tr w:rsidR="00FD6CE7" w:rsidRPr="00456DAC" w14:paraId="49FB6DC4" w14:textId="77777777" w:rsidTr="001D5434">
        <w:tc>
          <w:tcPr>
            <w:tcW w:w="1248" w:type="pct"/>
          </w:tcPr>
          <w:p w14:paraId="0164C079" w14:textId="77777777" w:rsidR="00FD6CE7" w:rsidRDefault="00FD6CE7" w:rsidP="006A04D0">
            <w:pPr>
              <w:rPr>
                <w:rFonts w:eastAsia="Times New Roman" w:cs="Arial"/>
                <w:szCs w:val="20"/>
                <w:lang w:val="en-GB"/>
              </w:rPr>
            </w:pPr>
            <w:r w:rsidRPr="00FD6CE7">
              <w:rPr>
                <w:rFonts w:eastAsia="Times New Roman" w:cs="Arial"/>
                <w:szCs w:val="20"/>
                <w:lang w:val="en-GB"/>
              </w:rPr>
              <w:t>Statistics Portal Accessibility</w:t>
            </w:r>
          </w:p>
          <w:p w14:paraId="7C33DE6A" w14:textId="14570B97" w:rsidR="00FD6CE7" w:rsidRDefault="00FD6CE7" w:rsidP="006A04D0">
            <w:pPr>
              <w:rPr>
                <w:rFonts w:eastAsia="Times New Roman" w:cs="Arial"/>
                <w:szCs w:val="20"/>
                <w:lang w:val="en-GB"/>
              </w:rPr>
            </w:pPr>
            <w:r>
              <w:rPr>
                <w:rFonts w:eastAsia="Times New Roman" w:cs="Arial"/>
                <w:szCs w:val="20"/>
                <w:lang w:val="en-GB"/>
              </w:rPr>
              <w:t>(SPA)</w:t>
            </w:r>
          </w:p>
        </w:tc>
        <w:tc>
          <w:tcPr>
            <w:tcW w:w="2088" w:type="pct"/>
          </w:tcPr>
          <w:p w14:paraId="6CE894EC" w14:textId="428691B4" w:rsidR="00FD6CE7" w:rsidRPr="00456DAC" w:rsidRDefault="00FD6CE7" w:rsidP="006B185A">
            <w:pPr>
              <w:rPr>
                <w:rFonts w:eastAsia="Times New Roman" w:cs="Arial"/>
                <w:szCs w:val="20"/>
                <w:lang w:val="en-GB"/>
              </w:rPr>
            </w:pPr>
            <w:r w:rsidRPr="00FD6CE7">
              <w:rPr>
                <w:rFonts w:eastAsia="Times New Roman" w:cs="Arial"/>
                <w:szCs w:val="20"/>
                <w:lang w:val="en-GB"/>
              </w:rPr>
              <w:t>100%</w:t>
            </w:r>
            <w:r w:rsidRPr="00FD6CE7">
              <w:rPr>
                <w:rFonts w:eastAsia="Times New Roman" w:cs="Arial"/>
                <w:b/>
                <w:bCs/>
                <w:szCs w:val="20"/>
                <w:lang w:val="en-GB"/>
              </w:rPr>
              <w:t xml:space="preserve"> </w:t>
            </w:r>
            <w:r w:rsidRPr="00FD6CE7">
              <w:rPr>
                <w:rFonts w:eastAsia="Times New Roman" w:cs="Arial"/>
                <w:szCs w:val="20"/>
                <w:lang w:val="en-GB"/>
              </w:rPr>
              <w:t>Accessibility</w:t>
            </w:r>
          </w:p>
        </w:tc>
        <w:tc>
          <w:tcPr>
            <w:tcW w:w="1664" w:type="pct"/>
          </w:tcPr>
          <w:p w14:paraId="3F906F99" w14:textId="736C1E7A" w:rsidR="00FD6CE7" w:rsidRPr="00DB1B86" w:rsidRDefault="00FD6CE7" w:rsidP="00FD6CE7">
            <w:pPr>
              <w:spacing w:after="120" w:line="276" w:lineRule="auto"/>
              <w:rPr>
                <w:rFonts w:eastAsia="Times New Roman"/>
                <w:szCs w:val="20"/>
                <w:lang w:val="en-GB"/>
              </w:rPr>
            </w:pPr>
            <w:r w:rsidRPr="00DB1B86">
              <w:rPr>
                <w:rFonts w:eastAsia="Times New Roman"/>
                <w:szCs w:val="20"/>
                <w:lang w:val="en-GB"/>
              </w:rPr>
              <w:t xml:space="preserve">1% of the total monthly fees shall be payable for each </w:t>
            </w:r>
            <w:r>
              <w:rPr>
                <w:rFonts w:eastAsia="Times New Roman"/>
                <w:szCs w:val="20"/>
                <w:lang w:val="en-GB"/>
              </w:rPr>
              <w:t>percentage point or</w:t>
            </w:r>
            <w:r w:rsidRPr="00DB1B86">
              <w:rPr>
                <w:rFonts w:eastAsia="Times New Roman"/>
                <w:szCs w:val="20"/>
                <w:lang w:val="en-GB"/>
              </w:rPr>
              <w:t xml:space="preserve"> part thereof for which </w:t>
            </w:r>
            <w:r>
              <w:rPr>
                <w:rFonts w:eastAsia="Times New Roman"/>
                <w:szCs w:val="20"/>
                <w:lang w:val="en-GB"/>
              </w:rPr>
              <w:t>the Statistics Portal is not accessible.</w:t>
            </w:r>
          </w:p>
          <w:p w14:paraId="31A60ADC" w14:textId="5C0558B1" w:rsidR="00FD6CE7" w:rsidRPr="00456DAC" w:rsidRDefault="00FD6CE7" w:rsidP="00FD6CE7">
            <w:pPr>
              <w:rPr>
                <w:rFonts w:eastAsia="Times New Roman" w:cs="Arial"/>
                <w:szCs w:val="20"/>
                <w:lang w:val="en-GB"/>
              </w:rPr>
            </w:pPr>
            <w:r>
              <w:rPr>
                <w:rFonts w:eastAsia="Times New Roman"/>
                <w:szCs w:val="20"/>
                <w:lang w:val="en-GB"/>
              </w:rPr>
              <w:t xml:space="preserve">SC </w:t>
            </w:r>
            <w:r w:rsidRPr="00DB1B86">
              <w:rPr>
                <w:rFonts w:eastAsia="Times New Roman"/>
                <w:szCs w:val="20"/>
                <w:lang w:val="en-GB"/>
              </w:rPr>
              <w:t xml:space="preserve">Formula </w:t>
            </w:r>
            <w:r>
              <w:rPr>
                <w:rFonts w:eastAsia="Times New Roman"/>
                <w:szCs w:val="20"/>
                <w:lang w:val="en-GB"/>
              </w:rPr>
              <w:t>SPA</w:t>
            </w:r>
            <w:r w:rsidRPr="00DB1B86">
              <w:rPr>
                <w:rFonts w:eastAsia="Times New Roman"/>
                <w:szCs w:val="20"/>
                <w:lang w:val="en-GB"/>
              </w:rPr>
              <w:t xml:space="preserve"> = </w:t>
            </w:r>
            <w:r>
              <w:rPr>
                <w:rFonts w:eastAsia="Times New Roman"/>
                <w:szCs w:val="20"/>
                <w:lang w:val="en-GB"/>
              </w:rPr>
              <w:t>T</w:t>
            </w:r>
            <w:r w:rsidRPr="00DB1B86">
              <w:rPr>
                <w:rFonts w:eastAsia="Times New Roman"/>
                <w:szCs w:val="20"/>
                <w:lang w:val="en-GB"/>
              </w:rPr>
              <w:t xml:space="preserve"> * 1% * </w:t>
            </w:r>
            <w:r>
              <w:rPr>
                <w:rFonts w:eastAsia="Times New Roman"/>
                <w:szCs w:val="20"/>
                <w:lang w:val="en-GB"/>
              </w:rPr>
              <w:t>SD</w:t>
            </w:r>
          </w:p>
        </w:tc>
      </w:tr>
      <w:tr w:rsidR="00456DAC" w:rsidRPr="00456DAC" w14:paraId="4EA24BAF" w14:textId="77777777" w:rsidTr="001D5434">
        <w:trPr>
          <w:trHeight w:val="320"/>
        </w:trPr>
        <w:tc>
          <w:tcPr>
            <w:tcW w:w="1248" w:type="pct"/>
          </w:tcPr>
          <w:p w14:paraId="314CF683" w14:textId="77777777" w:rsidR="00456DAC" w:rsidRDefault="00456DAC" w:rsidP="00456DAC">
            <w:pPr>
              <w:rPr>
                <w:rFonts w:eastAsia="Times New Roman" w:cs="Arial"/>
                <w:color w:val="000000"/>
                <w:szCs w:val="20"/>
                <w:lang w:val="en-GB"/>
              </w:rPr>
            </w:pPr>
            <w:r w:rsidRPr="00456DAC">
              <w:rPr>
                <w:rFonts w:eastAsia="Times New Roman" w:cs="Arial"/>
                <w:color w:val="000000"/>
                <w:szCs w:val="20"/>
                <w:lang w:val="en-GB"/>
              </w:rPr>
              <w:t>Request Management</w:t>
            </w:r>
          </w:p>
          <w:p w14:paraId="65ADDBCC" w14:textId="27281B61" w:rsidR="00A963C5" w:rsidRPr="00456DAC" w:rsidRDefault="00A963C5" w:rsidP="00456DAC">
            <w:pPr>
              <w:rPr>
                <w:rFonts w:eastAsia="Times New Roman" w:cs="Arial"/>
                <w:color w:val="000000"/>
                <w:szCs w:val="20"/>
                <w:lang w:val="en-GB"/>
              </w:rPr>
            </w:pPr>
            <w:r>
              <w:rPr>
                <w:rFonts w:eastAsia="Times New Roman" w:cs="Arial"/>
                <w:color w:val="000000"/>
                <w:szCs w:val="20"/>
                <w:lang w:val="en-GB"/>
              </w:rPr>
              <w:t>(RM)</w:t>
            </w:r>
          </w:p>
        </w:tc>
        <w:tc>
          <w:tcPr>
            <w:tcW w:w="2088" w:type="pct"/>
          </w:tcPr>
          <w:p w14:paraId="59D61C84" w14:textId="77777777" w:rsidR="00456DAC" w:rsidRPr="00456DAC" w:rsidRDefault="00456DAC" w:rsidP="00456DAC">
            <w:pPr>
              <w:spacing w:after="120" w:line="276" w:lineRule="auto"/>
              <w:jc w:val="both"/>
              <w:rPr>
                <w:rFonts w:eastAsia="Times New Roman" w:cs="Arial"/>
                <w:color w:val="000000"/>
                <w:szCs w:val="20"/>
                <w:lang w:val="en-GB"/>
              </w:rPr>
            </w:pPr>
            <w:r w:rsidRPr="00456DAC">
              <w:rPr>
                <w:rFonts w:eastAsia="Times New Roman"/>
                <w:szCs w:val="20"/>
                <w:lang w:val="en-GB"/>
              </w:rPr>
              <w:t>Failure to deliver requested service by specified delivery date.</w:t>
            </w:r>
          </w:p>
        </w:tc>
        <w:tc>
          <w:tcPr>
            <w:tcW w:w="1664" w:type="pct"/>
          </w:tcPr>
          <w:p w14:paraId="22C54C19" w14:textId="2DCDB1F5" w:rsidR="00456DAC" w:rsidRDefault="00913C8C" w:rsidP="00456DAC">
            <w:pPr>
              <w:spacing w:after="120" w:line="276" w:lineRule="auto"/>
              <w:rPr>
                <w:rFonts w:eastAsia="Times New Roman"/>
                <w:szCs w:val="20"/>
                <w:lang w:val="en-GB"/>
              </w:rPr>
            </w:pPr>
            <w:r>
              <w:rPr>
                <w:rFonts w:eastAsia="Times New Roman"/>
                <w:szCs w:val="20"/>
                <w:lang w:val="en-GB"/>
              </w:rPr>
              <w:t>5</w:t>
            </w:r>
            <w:r w:rsidR="00456DAC" w:rsidRPr="00456DAC">
              <w:rPr>
                <w:rFonts w:eastAsia="Times New Roman"/>
                <w:szCs w:val="20"/>
                <w:lang w:val="en-GB"/>
              </w:rPr>
              <w:t xml:space="preserve">% of the </w:t>
            </w:r>
            <w:r w:rsidR="00DC2C21">
              <w:rPr>
                <w:rFonts w:eastAsia="Times New Roman"/>
                <w:szCs w:val="20"/>
                <w:lang w:val="en-GB"/>
              </w:rPr>
              <w:t xml:space="preserve">relevant site’s MRC </w:t>
            </w:r>
            <w:r w:rsidR="00456DAC" w:rsidRPr="00456DAC">
              <w:rPr>
                <w:rFonts w:eastAsia="Times New Roman"/>
                <w:szCs w:val="20"/>
                <w:lang w:val="en-GB"/>
              </w:rPr>
              <w:t xml:space="preserve">for every day the </w:t>
            </w:r>
            <w:r w:rsidR="00E648AB">
              <w:rPr>
                <w:rFonts w:eastAsia="Times New Roman"/>
                <w:szCs w:val="20"/>
                <w:lang w:val="en-GB"/>
              </w:rPr>
              <w:t>S</w:t>
            </w:r>
            <w:r w:rsidR="00456DAC" w:rsidRPr="00456DAC">
              <w:rPr>
                <w:rFonts w:eastAsia="Times New Roman"/>
                <w:szCs w:val="20"/>
                <w:lang w:val="en-GB"/>
              </w:rPr>
              <w:t>ervice</w:t>
            </w:r>
            <w:r w:rsidR="00E648AB">
              <w:rPr>
                <w:rFonts w:eastAsia="Times New Roman"/>
                <w:szCs w:val="20"/>
                <w:lang w:val="en-GB"/>
              </w:rPr>
              <w:t xml:space="preserve"> Request is not fulfilled within the Time to Implement</w:t>
            </w:r>
            <w:r w:rsidR="00456DAC" w:rsidRPr="00456DAC">
              <w:rPr>
                <w:rFonts w:eastAsia="Times New Roman"/>
                <w:szCs w:val="20"/>
                <w:lang w:val="en-GB"/>
              </w:rPr>
              <w:t>.</w:t>
            </w:r>
          </w:p>
          <w:p w14:paraId="0610D404" w14:textId="35CD3AE5" w:rsidR="005E39A3" w:rsidRPr="00456DAC" w:rsidRDefault="00A963C5" w:rsidP="00456DAC">
            <w:pPr>
              <w:spacing w:after="120" w:line="276" w:lineRule="auto"/>
              <w:rPr>
                <w:rFonts w:eastAsia="Times New Roman" w:cs="Arial"/>
                <w:szCs w:val="20"/>
                <w:lang w:val="en-GB"/>
              </w:rPr>
            </w:pPr>
            <w:r>
              <w:rPr>
                <w:rFonts w:eastAsia="Times New Roman" w:cs="Arial"/>
                <w:szCs w:val="20"/>
                <w:lang w:val="en-GB"/>
              </w:rPr>
              <w:t xml:space="preserve">SC </w:t>
            </w:r>
            <w:r w:rsidR="005E39A3" w:rsidRPr="00456DAC">
              <w:rPr>
                <w:rFonts w:eastAsia="Times New Roman" w:cs="Arial"/>
                <w:szCs w:val="20"/>
                <w:lang w:val="en-GB"/>
              </w:rPr>
              <w:t xml:space="preserve">Formula RM = A * </w:t>
            </w:r>
            <w:r w:rsidR="00913C8C">
              <w:rPr>
                <w:rFonts w:eastAsia="Times New Roman" w:cs="Arial"/>
                <w:szCs w:val="20"/>
                <w:lang w:val="en-GB"/>
              </w:rPr>
              <w:t>5</w:t>
            </w:r>
            <w:r w:rsidR="005E39A3" w:rsidRPr="00456DAC">
              <w:rPr>
                <w:rFonts w:eastAsia="Times New Roman" w:cs="Arial"/>
                <w:szCs w:val="20"/>
                <w:lang w:val="en-GB"/>
              </w:rPr>
              <w:t>% * ED</w:t>
            </w:r>
          </w:p>
        </w:tc>
      </w:tr>
      <w:tr w:rsidR="000130A5" w:rsidRPr="00456DAC" w14:paraId="56A2B0E9" w14:textId="77777777" w:rsidTr="001D5434">
        <w:tc>
          <w:tcPr>
            <w:tcW w:w="1248" w:type="pct"/>
          </w:tcPr>
          <w:p w14:paraId="23B60C6F" w14:textId="77777777" w:rsidR="000130A5" w:rsidRDefault="005B3234" w:rsidP="000130A5">
            <w:pPr>
              <w:jc w:val="both"/>
              <w:rPr>
                <w:rFonts w:eastAsia="Times New Roman" w:cs="Arial"/>
                <w:color w:val="000000"/>
                <w:szCs w:val="20"/>
                <w:lang w:val="en-GB"/>
              </w:rPr>
            </w:pPr>
            <w:r>
              <w:rPr>
                <w:rFonts w:eastAsia="Times New Roman" w:cs="Arial"/>
                <w:color w:val="000000"/>
                <w:szCs w:val="20"/>
                <w:lang w:val="en-GB"/>
              </w:rPr>
              <w:t xml:space="preserve">Delivery of </w:t>
            </w:r>
            <w:bookmarkStart w:id="181" w:name="_Hlk140068417"/>
            <w:r w:rsidR="000130A5">
              <w:rPr>
                <w:rFonts w:eastAsia="Times New Roman" w:cs="Arial"/>
                <w:color w:val="000000"/>
                <w:szCs w:val="20"/>
                <w:lang w:val="en-GB"/>
              </w:rPr>
              <w:t xml:space="preserve">Service Level Indicator </w:t>
            </w:r>
            <w:r w:rsidR="000130A5" w:rsidRPr="00456DAC">
              <w:rPr>
                <w:rFonts w:eastAsia="Times New Roman" w:cs="Arial"/>
                <w:color w:val="000000"/>
                <w:szCs w:val="20"/>
                <w:lang w:val="en-GB"/>
              </w:rPr>
              <w:t>Report</w:t>
            </w:r>
            <w:bookmarkEnd w:id="181"/>
          </w:p>
          <w:p w14:paraId="33197AD0" w14:textId="0F636058" w:rsidR="00344DB7" w:rsidRPr="00456DAC" w:rsidRDefault="00344DB7" w:rsidP="000130A5">
            <w:pPr>
              <w:jc w:val="both"/>
              <w:rPr>
                <w:rFonts w:eastAsia="Times New Roman" w:cs="Arial"/>
                <w:color w:val="000000"/>
                <w:szCs w:val="20"/>
                <w:lang w:val="en-GB"/>
              </w:rPr>
            </w:pPr>
            <w:r>
              <w:rPr>
                <w:rFonts w:eastAsia="Times New Roman" w:cs="Arial"/>
                <w:color w:val="000000"/>
                <w:szCs w:val="20"/>
                <w:lang w:val="en-GB"/>
              </w:rPr>
              <w:t>(SLIR)</w:t>
            </w:r>
          </w:p>
        </w:tc>
        <w:tc>
          <w:tcPr>
            <w:tcW w:w="2088" w:type="pct"/>
          </w:tcPr>
          <w:p w14:paraId="738945CA" w14:textId="74F309CD" w:rsidR="000130A5" w:rsidRPr="00456DAC" w:rsidRDefault="000130A5" w:rsidP="000130A5">
            <w:pPr>
              <w:rPr>
                <w:rFonts w:eastAsia="Times New Roman"/>
                <w:szCs w:val="20"/>
                <w:lang w:val="en-GB"/>
              </w:rPr>
            </w:pPr>
            <w:bookmarkStart w:id="182" w:name="_Hlk137656659"/>
            <w:r w:rsidRPr="00456DAC">
              <w:rPr>
                <w:rFonts w:eastAsia="Times New Roman"/>
                <w:szCs w:val="20"/>
                <w:lang w:val="en-GB"/>
              </w:rPr>
              <w:t xml:space="preserve">The Service Level </w:t>
            </w:r>
            <w:r>
              <w:rPr>
                <w:rFonts w:eastAsia="Times New Roman"/>
                <w:szCs w:val="20"/>
                <w:lang w:val="en-GB"/>
              </w:rPr>
              <w:t xml:space="preserve">Indicator </w:t>
            </w:r>
            <w:r w:rsidRPr="00456DAC">
              <w:rPr>
                <w:rFonts w:eastAsia="Times New Roman"/>
                <w:szCs w:val="20"/>
                <w:lang w:val="en-GB"/>
              </w:rPr>
              <w:t>Report is a critical deliverable and delivery is required within 5</w:t>
            </w:r>
            <w:r>
              <w:rPr>
                <w:rFonts w:eastAsia="Times New Roman"/>
                <w:szCs w:val="20"/>
                <w:lang w:val="en-GB"/>
              </w:rPr>
              <w:t xml:space="preserve"> (five)</w:t>
            </w:r>
            <w:r w:rsidRPr="00456DAC">
              <w:rPr>
                <w:rFonts w:eastAsia="Times New Roman"/>
                <w:szCs w:val="20"/>
                <w:lang w:val="en-GB"/>
              </w:rPr>
              <w:t xml:space="preserve"> business days </w:t>
            </w:r>
            <w:r>
              <w:rPr>
                <w:rFonts w:eastAsia="Times New Roman"/>
                <w:bCs/>
                <w:szCs w:val="20"/>
                <w:lang w:val="en-GB"/>
              </w:rPr>
              <w:t>after the end of the month</w:t>
            </w:r>
            <w:bookmarkEnd w:id="182"/>
          </w:p>
        </w:tc>
        <w:tc>
          <w:tcPr>
            <w:tcW w:w="1664" w:type="pct"/>
          </w:tcPr>
          <w:p w14:paraId="54C96736" w14:textId="6FE19F52" w:rsidR="000130A5" w:rsidRPr="00456DAC" w:rsidRDefault="000130A5" w:rsidP="000130A5">
            <w:pPr>
              <w:rPr>
                <w:rFonts w:eastAsia="Times New Roman"/>
                <w:szCs w:val="20"/>
                <w:lang w:val="en-GB"/>
              </w:rPr>
            </w:pPr>
            <w:r w:rsidRPr="00456DAC">
              <w:rPr>
                <w:rFonts w:eastAsia="Times New Roman"/>
                <w:szCs w:val="20"/>
                <w:lang w:val="en-GB"/>
              </w:rPr>
              <w:t>1% of the total monthly fees shall be payable for each business day or part thereof for which delivery is later than the 5</w:t>
            </w:r>
            <w:r w:rsidRPr="00456DAC">
              <w:rPr>
                <w:rFonts w:eastAsia="Times New Roman"/>
                <w:szCs w:val="20"/>
                <w:vertAlign w:val="superscript"/>
                <w:lang w:val="en-GB"/>
              </w:rPr>
              <w:t>th</w:t>
            </w:r>
            <w:r w:rsidRPr="00456DAC">
              <w:rPr>
                <w:rFonts w:eastAsia="Times New Roman"/>
                <w:szCs w:val="20"/>
                <w:lang w:val="en-GB"/>
              </w:rPr>
              <w:t xml:space="preserve"> business day following the applicable reporting month</w:t>
            </w:r>
          </w:p>
          <w:p w14:paraId="4D895317" w14:textId="77777777" w:rsidR="000130A5" w:rsidRPr="00456DAC" w:rsidRDefault="000130A5" w:rsidP="000130A5">
            <w:pPr>
              <w:rPr>
                <w:rFonts w:eastAsia="Times New Roman"/>
                <w:szCs w:val="20"/>
                <w:lang w:val="en-GB"/>
              </w:rPr>
            </w:pPr>
          </w:p>
          <w:p w14:paraId="3AFEA8E8" w14:textId="6A89DE11" w:rsidR="000130A5" w:rsidRPr="00456DAC" w:rsidDel="005B1EB7" w:rsidRDefault="000130A5" w:rsidP="000130A5">
            <w:pPr>
              <w:rPr>
                <w:rFonts w:eastAsia="Times New Roman"/>
                <w:szCs w:val="20"/>
                <w:lang w:val="en-GB"/>
              </w:rPr>
            </w:pPr>
            <w:r w:rsidRPr="00456DAC">
              <w:rPr>
                <w:rFonts w:eastAsia="Times New Roman" w:cs="Arial"/>
                <w:szCs w:val="20"/>
                <w:lang w:val="en-GB"/>
              </w:rPr>
              <w:t xml:space="preserve">SC Formula </w:t>
            </w:r>
            <w:r w:rsidR="00344DB7">
              <w:rPr>
                <w:rFonts w:eastAsia="Times New Roman" w:cs="Arial"/>
                <w:szCs w:val="20"/>
                <w:lang w:val="en-GB"/>
              </w:rPr>
              <w:t>SLIR</w:t>
            </w:r>
            <w:r w:rsidRPr="00456DAC">
              <w:rPr>
                <w:rFonts w:eastAsia="Times New Roman" w:cs="Arial"/>
                <w:szCs w:val="20"/>
                <w:lang w:val="en-GB"/>
              </w:rPr>
              <w:t xml:space="preserve"> = </w:t>
            </w:r>
            <w:r w:rsidR="005B3234">
              <w:rPr>
                <w:rFonts w:eastAsia="Times New Roman" w:cs="Arial"/>
                <w:szCs w:val="20"/>
                <w:lang w:val="en-GB"/>
              </w:rPr>
              <w:t>T</w:t>
            </w:r>
            <w:r w:rsidRPr="00456DAC">
              <w:rPr>
                <w:rFonts w:eastAsia="Times New Roman" w:cs="Arial"/>
                <w:szCs w:val="20"/>
                <w:lang w:val="en-GB"/>
              </w:rPr>
              <w:t xml:space="preserve"> * 1% * ED</w:t>
            </w:r>
          </w:p>
        </w:tc>
      </w:tr>
      <w:tr w:rsidR="00762B3E" w:rsidRPr="00456DAC" w14:paraId="0863B71A" w14:textId="77777777" w:rsidTr="001D5434">
        <w:tc>
          <w:tcPr>
            <w:tcW w:w="1248" w:type="pct"/>
          </w:tcPr>
          <w:p w14:paraId="5B1E1F73" w14:textId="42714299" w:rsidR="00762B3E" w:rsidRDefault="00762B3E" w:rsidP="00762B3E">
            <w:pPr>
              <w:jc w:val="both"/>
              <w:rPr>
                <w:rFonts w:eastAsia="Times New Roman" w:cs="Arial"/>
                <w:color w:val="000000"/>
                <w:szCs w:val="20"/>
                <w:lang w:val="en-GB"/>
              </w:rPr>
            </w:pPr>
            <w:r>
              <w:rPr>
                <w:rFonts w:eastAsia="Times New Roman" w:cs="Arial"/>
                <w:color w:val="000000"/>
                <w:szCs w:val="20"/>
                <w:lang w:val="en-GB"/>
              </w:rPr>
              <w:t xml:space="preserve">Delivery of Statistics </w:t>
            </w:r>
            <w:r w:rsidRPr="00456DAC">
              <w:rPr>
                <w:rFonts w:eastAsia="Times New Roman" w:cs="Arial"/>
                <w:color w:val="000000"/>
                <w:szCs w:val="20"/>
                <w:lang w:val="en-GB"/>
              </w:rPr>
              <w:t>Report</w:t>
            </w:r>
          </w:p>
          <w:p w14:paraId="38C41A6B" w14:textId="4BB21066" w:rsidR="00762B3E" w:rsidRDefault="00762B3E" w:rsidP="00762B3E">
            <w:pPr>
              <w:jc w:val="both"/>
              <w:rPr>
                <w:rFonts w:eastAsia="Times New Roman" w:cs="Arial"/>
                <w:color w:val="000000"/>
                <w:szCs w:val="20"/>
                <w:lang w:val="en-GB"/>
              </w:rPr>
            </w:pPr>
            <w:r>
              <w:rPr>
                <w:rFonts w:eastAsia="Times New Roman" w:cs="Arial"/>
                <w:color w:val="000000"/>
                <w:szCs w:val="20"/>
                <w:lang w:val="en-GB"/>
              </w:rPr>
              <w:t>(SR)</w:t>
            </w:r>
          </w:p>
        </w:tc>
        <w:tc>
          <w:tcPr>
            <w:tcW w:w="2088" w:type="pct"/>
          </w:tcPr>
          <w:p w14:paraId="56364FB0" w14:textId="2E8AFE29" w:rsidR="00762B3E" w:rsidRPr="00456DAC" w:rsidRDefault="00762B3E" w:rsidP="00762B3E">
            <w:pPr>
              <w:rPr>
                <w:rFonts w:eastAsia="Times New Roman"/>
                <w:szCs w:val="20"/>
                <w:lang w:val="en-GB"/>
              </w:rPr>
            </w:pPr>
            <w:r w:rsidRPr="00456DAC">
              <w:rPr>
                <w:rFonts w:eastAsia="Times New Roman"/>
                <w:szCs w:val="20"/>
                <w:lang w:val="en-GB"/>
              </w:rPr>
              <w:t xml:space="preserve">The </w:t>
            </w:r>
            <w:r>
              <w:rPr>
                <w:rFonts w:eastAsia="Times New Roman"/>
                <w:szCs w:val="20"/>
                <w:lang w:val="en-GB"/>
              </w:rPr>
              <w:t xml:space="preserve">Statistics </w:t>
            </w:r>
            <w:r w:rsidRPr="00456DAC">
              <w:rPr>
                <w:rFonts w:eastAsia="Times New Roman"/>
                <w:szCs w:val="20"/>
                <w:lang w:val="en-GB"/>
              </w:rPr>
              <w:t>Report is a critical deliverable and delivery is required within 5</w:t>
            </w:r>
            <w:r>
              <w:rPr>
                <w:rFonts w:eastAsia="Times New Roman"/>
                <w:szCs w:val="20"/>
                <w:lang w:val="en-GB"/>
              </w:rPr>
              <w:t xml:space="preserve"> (five)</w:t>
            </w:r>
            <w:r w:rsidRPr="00456DAC">
              <w:rPr>
                <w:rFonts w:eastAsia="Times New Roman"/>
                <w:szCs w:val="20"/>
                <w:lang w:val="en-GB"/>
              </w:rPr>
              <w:t xml:space="preserve"> business days </w:t>
            </w:r>
            <w:r>
              <w:rPr>
                <w:rFonts w:eastAsia="Times New Roman"/>
                <w:bCs/>
                <w:szCs w:val="20"/>
                <w:lang w:val="en-GB"/>
              </w:rPr>
              <w:t>after the end of the month</w:t>
            </w:r>
          </w:p>
        </w:tc>
        <w:tc>
          <w:tcPr>
            <w:tcW w:w="1664" w:type="pct"/>
          </w:tcPr>
          <w:p w14:paraId="3A637694" w14:textId="77777777" w:rsidR="00762B3E" w:rsidRPr="00456DAC" w:rsidRDefault="00762B3E" w:rsidP="00762B3E">
            <w:pPr>
              <w:rPr>
                <w:rFonts w:eastAsia="Times New Roman"/>
                <w:szCs w:val="20"/>
                <w:lang w:val="en-GB"/>
              </w:rPr>
            </w:pPr>
            <w:r w:rsidRPr="00456DAC">
              <w:rPr>
                <w:rFonts w:eastAsia="Times New Roman"/>
                <w:szCs w:val="20"/>
                <w:lang w:val="en-GB"/>
              </w:rPr>
              <w:t>1% of the total monthly fees shall be payable for each business day or part thereof for which delivery is later than the 5</w:t>
            </w:r>
            <w:r w:rsidRPr="00456DAC">
              <w:rPr>
                <w:rFonts w:eastAsia="Times New Roman"/>
                <w:szCs w:val="20"/>
                <w:vertAlign w:val="superscript"/>
                <w:lang w:val="en-GB"/>
              </w:rPr>
              <w:t>th</w:t>
            </w:r>
            <w:r w:rsidRPr="00456DAC">
              <w:rPr>
                <w:rFonts w:eastAsia="Times New Roman"/>
                <w:szCs w:val="20"/>
                <w:lang w:val="en-GB"/>
              </w:rPr>
              <w:t xml:space="preserve"> business day following the applicable reporting month</w:t>
            </w:r>
          </w:p>
          <w:p w14:paraId="14C8E78E" w14:textId="77777777" w:rsidR="00762B3E" w:rsidRPr="00456DAC" w:rsidRDefault="00762B3E" w:rsidP="00762B3E">
            <w:pPr>
              <w:rPr>
                <w:rFonts w:eastAsia="Times New Roman"/>
                <w:szCs w:val="20"/>
                <w:lang w:val="en-GB"/>
              </w:rPr>
            </w:pPr>
          </w:p>
          <w:p w14:paraId="7C9C0473" w14:textId="6B2BCBD5" w:rsidR="00762B3E" w:rsidRPr="00456DAC" w:rsidRDefault="00762B3E" w:rsidP="00762B3E">
            <w:pPr>
              <w:rPr>
                <w:rFonts w:eastAsia="Times New Roman"/>
                <w:szCs w:val="20"/>
                <w:lang w:val="en-GB"/>
              </w:rPr>
            </w:pPr>
            <w:r w:rsidRPr="00456DAC">
              <w:rPr>
                <w:rFonts w:eastAsia="Times New Roman" w:cs="Arial"/>
                <w:szCs w:val="20"/>
                <w:lang w:val="en-GB"/>
              </w:rPr>
              <w:t xml:space="preserve">SC Formula </w:t>
            </w:r>
            <w:r>
              <w:rPr>
                <w:rFonts w:eastAsia="Times New Roman" w:cs="Arial"/>
                <w:szCs w:val="20"/>
                <w:lang w:val="en-GB"/>
              </w:rPr>
              <w:t>SR</w:t>
            </w:r>
            <w:r w:rsidRPr="00456DAC">
              <w:rPr>
                <w:rFonts w:eastAsia="Times New Roman" w:cs="Arial"/>
                <w:szCs w:val="20"/>
                <w:lang w:val="en-GB"/>
              </w:rPr>
              <w:t xml:space="preserve"> = </w:t>
            </w:r>
            <w:r>
              <w:rPr>
                <w:rFonts w:eastAsia="Times New Roman" w:cs="Arial"/>
                <w:szCs w:val="20"/>
                <w:lang w:val="en-GB"/>
              </w:rPr>
              <w:t>T</w:t>
            </w:r>
            <w:r w:rsidRPr="00456DAC">
              <w:rPr>
                <w:rFonts w:eastAsia="Times New Roman" w:cs="Arial"/>
                <w:szCs w:val="20"/>
                <w:lang w:val="en-GB"/>
              </w:rPr>
              <w:t xml:space="preserve"> * 1% * ED</w:t>
            </w:r>
          </w:p>
        </w:tc>
      </w:tr>
      <w:tr w:rsidR="00A1572F" w:rsidRPr="00456DAC" w14:paraId="59D56CAC" w14:textId="77777777" w:rsidTr="00085DB9">
        <w:tc>
          <w:tcPr>
            <w:tcW w:w="1248" w:type="pct"/>
          </w:tcPr>
          <w:p w14:paraId="3C0BDB52" w14:textId="77777777" w:rsidR="00A1572F" w:rsidRPr="00456DAC" w:rsidRDefault="00A1572F" w:rsidP="00085DB9">
            <w:pPr>
              <w:rPr>
                <w:rFonts w:eastAsia="Times New Roman" w:cs="Arial"/>
                <w:color w:val="000000"/>
                <w:szCs w:val="20"/>
                <w:lang w:val="en-GB"/>
              </w:rPr>
            </w:pPr>
            <w:r w:rsidRPr="00456DAC">
              <w:rPr>
                <w:rFonts w:eastAsia="Times New Roman" w:cs="Arial"/>
                <w:color w:val="000000"/>
                <w:szCs w:val="20"/>
                <w:lang w:val="en-GB"/>
              </w:rPr>
              <w:t>Management of meeting attendance</w:t>
            </w:r>
          </w:p>
        </w:tc>
        <w:tc>
          <w:tcPr>
            <w:tcW w:w="2088" w:type="pct"/>
          </w:tcPr>
          <w:p w14:paraId="2DE9BCE5" w14:textId="77777777" w:rsidR="00A1572F" w:rsidRPr="00456DAC" w:rsidRDefault="00A1572F" w:rsidP="00085DB9">
            <w:pPr>
              <w:rPr>
                <w:rFonts w:eastAsia="Times New Roman"/>
                <w:szCs w:val="20"/>
                <w:lang w:val="en-GB"/>
              </w:rPr>
            </w:pPr>
            <w:r w:rsidRPr="00456DAC">
              <w:rPr>
                <w:rFonts w:eastAsia="Times New Roman"/>
                <w:szCs w:val="20"/>
                <w:lang w:val="en-GB"/>
              </w:rPr>
              <w:t xml:space="preserve">Failure to meet the threshold for Service Provider personnel attending all meetings (weekly, monthly and ad hoc) </w:t>
            </w:r>
          </w:p>
        </w:tc>
        <w:tc>
          <w:tcPr>
            <w:tcW w:w="1664" w:type="pct"/>
          </w:tcPr>
          <w:p w14:paraId="7B006A70" w14:textId="77777777" w:rsidR="00A1572F" w:rsidRPr="00456DAC" w:rsidRDefault="00A1572F" w:rsidP="00085DB9">
            <w:pPr>
              <w:rPr>
                <w:rFonts w:eastAsia="Times New Roman"/>
                <w:szCs w:val="20"/>
                <w:lang w:val="en-GB"/>
              </w:rPr>
            </w:pPr>
            <w:r w:rsidRPr="00456DAC">
              <w:rPr>
                <w:rFonts w:eastAsia="Times New Roman"/>
                <w:szCs w:val="20"/>
                <w:lang w:val="en-GB"/>
              </w:rPr>
              <w:t>0.</w:t>
            </w:r>
            <w:r>
              <w:rPr>
                <w:rFonts w:eastAsia="Times New Roman"/>
                <w:szCs w:val="20"/>
                <w:lang w:val="en-GB"/>
              </w:rPr>
              <w:t>2</w:t>
            </w:r>
            <w:r w:rsidRPr="00456DAC">
              <w:rPr>
                <w:rFonts w:eastAsia="Times New Roman"/>
                <w:szCs w:val="20"/>
                <w:lang w:val="en-GB"/>
              </w:rPr>
              <w:t>5% of the total monthly fees</w:t>
            </w:r>
          </w:p>
          <w:p w14:paraId="5A00554E" w14:textId="77777777" w:rsidR="00A1572F" w:rsidRPr="00456DAC" w:rsidRDefault="00A1572F" w:rsidP="00085DB9">
            <w:pPr>
              <w:rPr>
                <w:rFonts w:eastAsia="Times New Roman"/>
                <w:szCs w:val="20"/>
                <w:lang w:val="en-GB"/>
              </w:rPr>
            </w:pPr>
            <w:r w:rsidRPr="00456DAC">
              <w:rPr>
                <w:rFonts w:eastAsia="Times New Roman"/>
                <w:szCs w:val="20"/>
                <w:lang w:val="en-GB"/>
              </w:rPr>
              <w:t xml:space="preserve">MoMA Formula = </w:t>
            </w:r>
            <w:r>
              <w:rPr>
                <w:rFonts w:eastAsia="Times New Roman"/>
                <w:szCs w:val="20"/>
                <w:lang w:val="en-GB"/>
              </w:rPr>
              <w:t>T</w:t>
            </w:r>
            <w:r w:rsidRPr="00456DAC">
              <w:rPr>
                <w:rFonts w:eastAsia="Times New Roman"/>
                <w:szCs w:val="20"/>
                <w:lang w:val="en-GB"/>
              </w:rPr>
              <w:t xml:space="preserve"> * 0.</w:t>
            </w:r>
            <w:r>
              <w:rPr>
                <w:rFonts w:eastAsia="Times New Roman"/>
                <w:szCs w:val="20"/>
                <w:lang w:val="en-GB"/>
              </w:rPr>
              <w:t>2</w:t>
            </w:r>
            <w:r w:rsidRPr="00456DAC">
              <w:rPr>
                <w:rFonts w:eastAsia="Times New Roman"/>
                <w:szCs w:val="20"/>
                <w:lang w:val="en-GB"/>
              </w:rPr>
              <w:t>5%</w:t>
            </w:r>
          </w:p>
        </w:tc>
      </w:tr>
    </w:tbl>
    <w:p w14:paraId="720F4CFD" w14:textId="77777777" w:rsidR="00456DAC" w:rsidRPr="00456DAC" w:rsidRDefault="00456DAC" w:rsidP="00456DAC">
      <w:pPr>
        <w:spacing w:after="120" w:line="276" w:lineRule="auto"/>
        <w:ind w:left="567"/>
        <w:jc w:val="both"/>
        <w:rPr>
          <w:rFonts w:ascii="Calibri Light" w:eastAsia="Times New Roman" w:hAnsi="Calibri Light" w:cs="Times New Roman"/>
          <w:kern w:val="0"/>
          <w:szCs w:val="20"/>
          <w:lang w:val="en-GB"/>
          <w14:ligatures w14:val="none"/>
        </w:rPr>
      </w:pPr>
    </w:p>
    <w:p w14:paraId="50098A3C" w14:textId="45296587" w:rsidR="00456DAC" w:rsidRPr="00456DAC" w:rsidRDefault="00456DAC" w:rsidP="009232FF">
      <w:pPr>
        <w:pStyle w:val="ListLevel3"/>
      </w:pPr>
      <w:r w:rsidRPr="00456DAC">
        <w:t xml:space="preserve">The Service Provider will calculate the respective service credits and </w:t>
      </w:r>
      <w:r w:rsidR="004A068E">
        <w:t xml:space="preserve">include these in the </w:t>
      </w:r>
      <w:r w:rsidR="00480E08">
        <w:t xml:space="preserve">monthly </w:t>
      </w:r>
      <w:r w:rsidR="004A068E">
        <w:t>Service Level indicator Report</w:t>
      </w:r>
      <w:r w:rsidRPr="00456DAC">
        <w:t>.</w:t>
      </w:r>
    </w:p>
    <w:p w14:paraId="1D2D18C1" w14:textId="1414EBB4" w:rsidR="00AE2D54" w:rsidRDefault="00456DAC" w:rsidP="009232FF">
      <w:pPr>
        <w:pStyle w:val="ListLevel3"/>
      </w:pPr>
      <w:bookmarkStart w:id="183" w:name="_Hlk137713488"/>
      <w:r w:rsidRPr="00456DAC">
        <w:t>A</w:t>
      </w:r>
      <w:r w:rsidR="004A068E">
        <w:t xml:space="preserve"> Service Review </w:t>
      </w:r>
      <w:r w:rsidR="00480E08">
        <w:t>Committee m</w:t>
      </w:r>
      <w:r w:rsidR="004A068E">
        <w:t>eeting</w:t>
      </w:r>
      <w:r w:rsidRPr="00456DAC">
        <w:t xml:space="preserve"> </w:t>
      </w:r>
      <w:r w:rsidR="00494601">
        <w:t>should</w:t>
      </w:r>
      <w:r w:rsidRPr="00456DAC">
        <w:t xml:space="preserve"> be held within </w:t>
      </w:r>
      <w:r w:rsidR="004A068E">
        <w:t>10</w:t>
      </w:r>
      <w:r w:rsidRPr="00456DAC">
        <w:t xml:space="preserve"> (</w:t>
      </w:r>
      <w:r w:rsidR="004A068E">
        <w:t>ten</w:t>
      </w:r>
      <w:r w:rsidRPr="00456DAC">
        <w:t>) business days of the month end, at which the Service Provider</w:t>
      </w:r>
      <w:r w:rsidR="00480E08">
        <w:t>’</w:t>
      </w:r>
      <w:r w:rsidRPr="00456DAC">
        <w:t xml:space="preserve">s performance in meeting the </w:t>
      </w:r>
      <w:r w:rsidR="00480E08">
        <w:t>S</w:t>
      </w:r>
      <w:r w:rsidRPr="00456DAC">
        <w:t xml:space="preserve">ervice </w:t>
      </w:r>
      <w:r w:rsidR="00480E08">
        <w:t>Level Indicators</w:t>
      </w:r>
      <w:r w:rsidRPr="00456DAC">
        <w:t xml:space="preserve"> and the Service Provider’s calculation of </w:t>
      </w:r>
      <w:r w:rsidR="00480E08">
        <w:t>S</w:t>
      </w:r>
      <w:r w:rsidRPr="00456DAC">
        <w:t xml:space="preserve">ervice </w:t>
      </w:r>
      <w:r w:rsidR="00480E08">
        <w:t>C</w:t>
      </w:r>
      <w:r w:rsidRPr="00456DAC">
        <w:t xml:space="preserve">redits will be discussed.  </w:t>
      </w:r>
      <w:bookmarkEnd w:id="183"/>
    </w:p>
    <w:p w14:paraId="12A1262C" w14:textId="187EC859" w:rsidR="000E4999" w:rsidRDefault="00D95A3D" w:rsidP="00CE3151">
      <w:pPr>
        <w:pStyle w:val="ListLevel3"/>
      </w:pPr>
      <w:r>
        <w:t>SITA</w:t>
      </w:r>
      <w:r w:rsidR="00456DAC" w:rsidRPr="00456DAC">
        <w:t xml:space="preserve"> in its sole discretion may waive certain </w:t>
      </w:r>
      <w:r w:rsidR="00480E08">
        <w:t>S</w:t>
      </w:r>
      <w:r w:rsidR="00456DAC" w:rsidRPr="00456DAC">
        <w:t xml:space="preserve">ervice </w:t>
      </w:r>
      <w:r w:rsidR="00480E08">
        <w:t>C</w:t>
      </w:r>
      <w:r w:rsidR="00456DAC" w:rsidRPr="00456DAC">
        <w:t>redits upon motivation from the Service Provider (excused performance).</w:t>
      </w:r>
    </w:p>
    <w:p w14:paraId="63BB494D" w14:textId="7039077D" w:rsidR="001A2BCE" w:rsidRPr="001A2BCE" w:rsidRDefault="00E42BA0" w:rsidP="007E7B9E">
      <w:pPr>
        <w:pStyle w:val="Listlevel1"/>
      </w:pPr>
      <w:bookmarkStart w:id="184" w:name="_Ref141445015"/>
      <w:bookmarkStart w:id="185" w:name="_Toc148992122"/>
      <w:r>
        <w:t>Reporting</w:t>
      </w:r>
      <w:bookmarkEnd w:id="184"/>
      <w:bookmarkEnd w:id="185"/>
    </w:p>
    <w:p w14:paraId="459C21C6" w14:textId="6EA12B82" w:rsidR="006924E4" w:rsidRDefault="006924E4" w:rsidP="009232FF">
      <w:pPr>
        <w:pStyle w:val="ListLevel2"/>
      </w:pPr>
      <w:bookmarkStart w:id="186" w:name="_Toc533943877"/>
      <w:bookmarkStart w:id="187" w:name="_Toc533943880"/>
      <w:bookmarkStart w:id="188" w:name="_Ref141802981"/>
      <w:bookmarkStart w:id="189" w:name="_Toc148992123"/>
      <w:bookmarkStart w:id="190" w:name="_Ref134452755"/>
      <w:bookmarkStart w:id="191" w:name="_Toc124857183"/>
      <w:bookmarkStart w:id="192" w:name="_Ref137655564"/>
      <w:bookmarkEnd w:id="186"/>
      <w:bookmarkEnd w:id="187"/>
      <w:r>
        <w:t>Statistics Portal</w:t>
      </w:r>
      <w:bookmarkEnd w:id="188"/>
      <w:bookmarkEnd w:id="189"/>
    </w:p>
    <w:p w14:paraId="710A8B27" w14:textId="1A0A9586" w:rsidR="002B2572" w:rsidRDefault="002B2572" w:rsidP="009232FF">
      <w:pPr>
        <w:pStyle w:val="ListLevel3"/>
      </w:pPr>
      <w:bookmarkStart w:id="193" w:name="_Ref141804808"/>
      <w:r w:rsidRPr="002B2572">
        <w:t xml:space="preserve">The </w:t>
      </w:r>
      <w:r>
        <w:t>Statistics Portal</w:t>
      </w:r>
      <w:r w:rsidRPr="002B2572">
        <w:t xml:space="preserve"> needs to show real time </w:t>
      </w:r>
      <w:r>
        <w:t>information</w:t>
      </w:r>
      <w:r w:rsidRPr="002B2572">
        <w:t xml:space="preserve"> </w:t>
      </w:r>
      <w:r>
        <w:t>that is</w:t>
      </w:r>
      <w:r w:rsidRPr="002B2572">
        <w:t xml:space="preserve"> up to date </w:t>
      </w:r>
      <w:r>
        <w:t>for</w:t>
      </w:r>
      <w:r w:rsidRPr="002B2572">
        <w:t xml:space="preserve"> the last 5 minutes.</w:t>
      </w:r>
    </w:p>
    <w:p w14:paraId="335C6367" w14:textId="2EC44A8F" w:rsidR="006924E4" w:rsidRDefault="006924E4" w:rsidP="009232FF">
      <w:pPr>
        <w:pStyle w:val="ListLevel3"/>
      </w:pPr>
      <w:bookmarkStart w:id="194" w:name="_Ref142051547"/>
      <w:r>
        <w:t>SITA requires the following</w:t>
      </w:r>
      <w:r w:rsidR="002A2A36">
        <w:t xml:space="preserve"> device data to be collected and </w:t>
      </w:r>
      <w:r w:rsidR="007E7FC0">
        <w:t xml:space="preserve">the information </w:t>
      </w:r>
      <w:r w:rsidR="002A2A36">
        <w:t xml:space="preserve">displayed </w:t>
      </w:r>
      <w:r w:rsidR="007A2199" w:rsidRPr="007A2199">
        <w:rPr>
          <w:lang w:val="en-ZA"/>
        </w:rPr>
        <w:t xml:space="preserve">in the most appropriate manner using graphs and/or tables </w:t>
      </w:r>
      <w:r w:rsidR="002A2A36">
        <w:t xml:space="preserve">on </w:t>
      </w:r>
      <w:r w:rsidR="005200F4">
        <w:t>the</w:t>
      </w:r>
      <w:r w:rsidR="002A2A36">
        <w:t xml:space="preserve"> online </w:t>
      </w:r>
      <w:r w:rsidR="005200F4">
        <w:t>Statistics P</w:t>
      </w:r>
      <w:r w:rsidR="002A2A36">
        <w:t>ortal:</w:t>
      </w:r>
      <w:bookmarkEnd w:id="193"/>
      <w:bookmarkEnd w:id="194"/>
    </w:p>
    <w:p w14:paraId="15EC260F" w14:textId="3616BD4F" w:rsidR="002A2A36" w:rsidRPr="002A2A36" w:rsidRDefault="002A2A36" w:rsidP="0042468E">
      <w:pPr>
        <w:pStyle w:val="ListLevel4"/>
        <w:numPr>
          <w:ilvl w:val="0"/>
          <w:numId w:val="30"/>
        </w:numPr>
      </w:pPr>
      <w:bookmarkStart w:id="195" w:name="_Hlk141805854"/>
      <w:r w:rsidRPr="002A2A36">
        <w:t>Total number of devices</w:t>
      </w:r>
      <w:r>
        <w:t xml:space="preserve"> </w:t>
      </w:r>
      <w:r w:rsidR="00E95A2B" w:rsidRPr="002A2A36">
        <w:t xml:space="preserve">connected </w:t>
      </w:r>
      <w:r w:rsidRPr="002A2A36">
        <w:t xml:space="preserve">to the </w:t>
      </w:r>
      <w:r w:rsidR="00244C83">
        <w:t>S</w:t>
      </w:r>
      <w:r w:rsidRPr="002A2A36">
        <w:t>ervice</w:t>
      </w:r>
      <w:r w:rsidR="006F1D8A">
        <w:t xml:space="preserve"> (i.e., the number of devices that connected to the Service at least once during a particular time period or at a particular location)</w:t>
      </w:r>
      <w:r w:rsidR="002D1628">
        <w:t>.</w:t>
      </w:r>
    </w:p>
    <w:p w14:paraId="1AA743EA" w14:textId="61915552" w:rsidR="002A2A36" w:rsidRDefault="002A2A36" w:rsidP="0042468E">
      <w:pPr>
        <w:pStyle w:val="ListLevel4"/>
        <w:numPr>
          <w:ilvl w:val="0"/>
          <w:numId w:val="25"/>
        </w:numPr>
      </w:pPr>
      <w:r>
        <w:t xml:space="preserve">Total number of repeat </w:t>
      </w:r>
      <w:r w:rsidR="00E95A2B">
        <w:t>connect</w:t>
      </w:r>
      <w:r w:rsidR="006F1D8A">
        <w:t>ions</w:t>
      </w:r>
      <w:r w:rsidR="00E95A2B">
        <w:t xml:space="preserve"> to the </w:t>
      </w:r>
      <w:r w:rsidR="00244C83">
        <w:t>S</w:t>
      </w:r>
      <w:r w:rsidR="00E95A2B">
        <w:t>ervice</w:t>
      </w:r>
      <w:r w:rsidR="006F1D8A">
        <w:t xml:space="preserve"> (i.e., the number of devices that connected to the Service more than once during a particular time period or at a particular location)</w:t>
      </w:r>
      <w:r w:rsidR="002D1628">
        <w:t>.</w:t>
      </w:r>
    </w:p>
    <w:p w14:paraId="5AF7354B" w14:textId="6AE9A130" w:rsidR="002A2A36" w:rsidRDefault="002A2A36" w:rsidP="0042468E">
      <w:pPr>
        <w:pStyle w:val="ListLevel4"/>
        <w:numPr>
          <w:ilvl w:val="0"/>
          <w:numId w:val="25"/>
        </w:numPr>
      </w:pPr>
      <w:r>
        <w:t xml:space="preserve">Average </w:t>
      </w:r>
      <w:r w:rsidR="00063781">
        <w:t>End U</w:t>
      </w:r>
      <w:r>
        <w:t>ser connection duration</w:t>
      </w:r>
      <w:r w:rsidR="002D1628">
        <w:t>.</w:t>
      </w:r>
    </w:p>
    <w:p w14:paraId="58C45B61" w14:textId="7FF6FF54" w:rsidR="002A2A36" w:rsidRDefault="002A2A36" w:rsidP="0042468E">
      <w:pPr>
        <w:pStyle w:val="ListLevel4"/>
        <w:numPr>
          <w:ilvl w:val="0"/>
          <w:numId w:val="25"/>
        </w:numPr>
      </w:pPr>
      <w:r>
        <w:t xml:space="preserve">Average duration of connections for new </w:t>
      </w:r>
      <w:r w:rsidR="00063781">
        <w:t>End U</w:t>
      </w:r>
      <w:r>
        <w:t xml:space="preserve">sers versus repeat </w:t>
      </w:r>
      <w:r w:rsidR="00063781">
        <w:t>End U</w:t>
      </w:r>
      <w:r>
        <w:t>sers</w:t>
      </w:r>
      <w:r w:rsidR="002D1628">
        <w:t>.</w:t>
      </w:r>
    </w:p>
    <w:p w14:paraId="1BE118C3" w14:textId="1AEDA935" w:rsidR="00E95A2B" w:rsidRPr="00E95A2B" w:rsidRDefault="00E95A2B" w:rsidP="009232FF">
      <w:pPr>
        <w:pStyle w:val="ListLevel4"/>
      </w:pPr>
      <w:r w:rsidRPr="00E95A2B">
        <w:t xml:space="preserve">Types of devices by manufacturer and </w:t>
      </w:r>
      <w:r>
        <w:t>type (laptop / phone etc.)</w:t>
      </w:r>
      <w:r w:rsidRPr="00E95A2B">
        <w:t xml:space="preserve"> </w:t>
      </w:r>
      <w:r w:rsidRPr="002A2A36">
        <w:t>connected to the service</w:t>
      </w:r>
      <w:r w:rsidR="002D1628">
        <w:t>.</w:t>
      </w:r>
    </w:p>
    <w:p w14:paraId="3DE51C1B" w14:textId="4E41BC00" w:rsidR="00E95A2B" w:rsidRDefault="00E95A2B" w:rsidP="009232FF">
      <w:pPr>
        <w:pStyle w:val="ListLevel3"/>
      </w:pPr>
      <w:bookmarkStart w:id="196" w:name="_Ref141804833"/>
      <w:bookmarkEnd w:id="195"/>
      <w:r>
        <w:t xml:space="preserve">SITA requires the following usage </w:t>
      </w:r>
      <w:r w:rsidR="00245AC2">
        <w:t>data</w:t>
      </w:r>
      <w:r>
        <w:t xml:space="preserve"> to be collected and </w:t>
      </w:r>
      <w:r w:rsidR="0042468E">
        <w:t xml:space="preserve">the information </w:t>
      </w:r>
      <w:r>
        <w:t xml:space="preserve">displayed </w:t>
      </w:r>
      <w:r w:rsidR="007A2199" w:rsidRPr="007A2199">
        <w:rPr>
          <w:lang w:val="en-ZA"/>
        </w:rPr>
        <w:t xml:space="preserve">in the most appropriate manner using graphs and/or tables </w:t>
      </w:r>
      <w:r>
        <w:t xml:space="preserve">on </w:t>
      </w:r>
      <w:r w:rsidR="005200F4">
        <w:t>the Statistics Portal</w:t>
      </w:r>
      <w:r>
        <w:t>:</w:t>
      </w:r>
      <w:bookmarkEnd w:id="196"/>
    </w:p>
    <w:p w14:paraId="74CB9213" w14:textId="2B3BF968" w:rsidR="001B0DF1" w:rsidRDefault="001B0DF1" w:rsidP="0042468E">
      <w:pPr>
        <w:pStyle w:val="ListLevel4"/>
        <w:numPr>
          <w:ilvl w:val="0"/>
          <w:numId w:val="26"/>
        </w:numPr>
      </w:pPr>
      <w:r>
        <w:t>Total volume of data consumed</w:t>
      </w:r>
      <w:r w:rsidR="002D1628">
        <w:t>.</w:t>
      </w:r>
    </w:p>
    <w:p w14:paraId="352351A6" w14:textId="572ECEDE" w:rsidR="00E95A2B" w:rsidRDefault="001E6D7F" w:rsidP="0042468E">
      <w:pPr>
        <w:pStyle w:val="ListLevel4"/>
        <w:numPr>
          <w:ilvl w:val="0"/>
          <w:numId w:val="26"/>
        </w:numPr>
      </w:pPr>
      <w:r>
        <w:t xml:space="preserve">Total </w:t>
      </w:r>
      <w:r w:rsidR="00E95A2B">
        <w:t>Volume of data consumed</w:t>
      </w:r>
      <w:r w:rsidR="001B0DF1">
        <w:t xml:space="preserve"> per hour of the day</w:t>
      </w:r>
      <w:r w:rsidR="002D1628">
        <w:t>.</w:t>
      </w:r>
    </w:p>
    <w:p w14:paraId="270018AF" w14:textId="196E3AE9" w:rsidR="00E95A2B" w:rsidRDefault="001B0DF1" w:rsidP="009232FF">
      <w:pPr>
        <w:pStyle w:val="ListLevel4"/>
      </w:pPr>
      <w:r>
        <w:t>Total v</w:t>
      </w:r>
      <w:r w:rsidR="00E95A2B">
        <w:t>olume of free Internet data consumed</w:t>
      </w:r>
      <w:r w:rsidR="002D1628">
        <w:t>.</w:t>
      </w:r>
    </w:p>
    <w:p w14:paraId="49BFC113" w14:textId="2E4BA31D" w:rsidR="00E95A2B" w:rsidRDefault="001B0DF1" w:rsidP="009232FF">
      <w:pPr>
        <w:pStyle w:val="ListLevel4"/>
      </w:pPr>
      <w:r>
        <w:t>Total v</w:t>
      </w:r>
      <w:r w:rsidR="00E95A2B">
        <w:t>olume of data consumed on unlimited free government websites</w:t>
      </w:r>
      <w:r w:rsidR="002D1628">
        <w:t>.</w:t>
      </w:r>
    </w:p>
    <w:p w14:paraId="50053A0C" w14:textId="77777777" w:rsidR="0042468E" w:rsidRPr="001B0DF1" w:rsidRDefault="0042468E" w:rsidP="0042468E">
      <w:pPr>
        <w:pStyle w:val="ListLevel4"/>
      </w:pPr>
      <w:r>
        <w:t>Average volume of data consumed per device.</w:t>
      </w:r>
    </w:p>
    <w:p w14:paraId="10BDE7BB" w14:textId="77777777" w:rsidR="0042468E" w:rsidRDefault="0042468E" w:rsidP="0042468E">
      <w:pPr>
        <w:pStyle w:val="ListLevel4"/>
      </w:pPr>
      <w:r>
        <w:t>Top 50 URLs per size.</w:t>
      </w:r>
    </w:p>
    <w:p w14:paraId="606FA1DC" w14:textId="77777777" w:rsidR="0042468E" w:rsidRDefault="0042468E" w:rsidP="0042468E">
      <w:pPr>
        <w:pStyle w:val="ListLevel4"/>
      </w:pPr>
      <w:r>
        <w:t>Top 50 URLs per page view.</w:t>
      </w:r>
    </w:p>
    <w:p w14:paraId="0EFE9689" w14:textId="292D45FB" w:rsidR="00E95A2B" w:rsidRDefault="00E95A2B" w:rsidP="009232FF">
      <w:pPr>
        <w:pStyle w:val="ListLevel3"/>
      </w:pPr>
      <w:r>
        <w:t xml:space="preserve">As it relates to the device (in </w:t>
      </w:r>
      <w:r>
        <w:fldChar w:fldCharType="begin"/>
      </w:r>
      <w:r>
        <w:instrText xml:space="preserve"> REF _Ref141804808 \r \h </w:instrText>
      </w:r>
      <w:r>
        <w:fldChar w:fldCharType="separate"/>
      </w:r>
      <w:r w:rsidR="00E71E7D">
        <w:t>E.10.1.1</w:t>
      </w:r>
      <w:r>
        <w:fldChar w:fldCharType="end"/>
      </w:r>
      <w:r>
        <w:t xml:space="preserve">) and usage (in </w:t>
      </w:r>
      <w:r>
        <w:fldChar w:fldCharType="begin"/>
      </w:r>
      <w:r>
        <w:instrText xml:space="preserve"> REF _Ref141804833 \r \h </w:instrText>
      </w:r>
      <w:r>
        <w:fldChar w:fldCharType="separate"/>
      </w:r>
      <w:r w:rsidR="00E71E7D">
        <w:t>E.10.1.3</w:t>
      </w:r>
      <w:r>
        <w:fldChar w:fldCharType="end"/>
      </w:r>
      <w:r>
        <w:t xml:space="preserve">) </w:t>
      </w:r>
      <w:r w:rsidR="00245AC2">
        <w:t xml:space="preserve">data </w:t>
      </w:r>
      <w:r>
        <w:t xml:space="preserve">above, SITA requires the </w:t>
      </w:r>
      <w:r w:rsidR="005200F4">
        <w:t xml:space="preserve">Statistics Portal </w:t>
      </w:r>
      <w:r>
        <w:t xml:space="preserve">to be capable of displaying information using various combinations of time periods and locations. For example, it must be possible to display </w:t>
      </w:r>
      <w:r w:rsidR="007A2199">
        <w:t xml:space="preserve">any of the device and </w:t>
      </w:r>
      <w:r w:rsidR="00063781">
        <w:t>End U</w:t>
      </w:r>
      <w:r w:rsidR="007A2199">
        <w:t xml:space="preserve">ser </w:t>
      </w:r>
      <w:r>
        <w:t>information:</w:t>
      </w:r>
    </w:p>
    <w:p w14:paraId="57E1CBC0" w14:textId="32AF4030" w:rsidR="00E95A2B" w:rsidRDefault="007A2199" w:rsidP="0042468E">
      <w:pPr>
        <w:pStyle w:val="ListLevel4"/>
        <w:numPr>
          <w:ilvl w:val="0"/>
          <w:numId w:val="27"/>
        </w:numPr>
      </w:pPr>
      <w:r>
        <w:t>For a customised time period (e.g., d</w:t>
      </w:r>
      <w:r w:rsidR="00E95A2B">
        <w:t>aily</w:t>
      </w:r>
      <w:r>
        <w:t xml:space="preserve">; weekly; monthly; yearly; aggregate since </w:t>
      </w:r>
      <w:r w:rsidR="006F1D8A">
        <w:t>S</w:t>
      </w:r>
      <w:r>
        <w:t>ervice inception; or any other date range).</w:t>
      </w:r>
    </w:p>
    <w:p w14:paraId="521958F4" w14:textId="4861579A" w:rsidR="007A2199" w:rsidRDefault="007A2199" w:rsidP="009232FF">
      <w:pPr>
        <w:pStyle w:val="ListLevel4"/>
      </w:pPr>
      <w:r>
        <w:t>For a customised location (e.g., Per Wi-Fi Access Point; Per Site; Per Local Municipality; Per District Municipality; for the entire Public Wi-Fi service)</w:t>
      </w:r>
    </w:p>
    <w:p w14:paraId="33120AAF" w14:textId="06888E20" w:rsidR="007A2199" w:rsidRDefault="007A2199" w:rsidP="009232FF">
      <w:pPr>
        <w:pStyle w:val="ListLevel3"/>
      </w:pPr>
      <w:r>
        <w:t xml:space="preserve">All information </w:t>
      </w:r>
      <w:r w:rsidRPr="007A2199">
        <w:t>must be downloadable</w:t>
      </w:r>
      <w:r>
        <w:t xml:space="preserve"> from the </w:t>
      </w:r>
      <w:r w:rsidR="005200F4">
        <w:t>Statistics Portal</w:t>
      </w:r>
      <w:r w:rsidR="005200F4" w:rsidRPr="007A2199">
        <w:t xml:space="preserve"> </w:t>
      </w:r>
      <w:r w:rsidRPr="007A2199">
        <w:t>in .csv and .pdf format</w:t>
      </w:r>
      <w:r>
        <w:t>.</w:t>
      </w:r>
    </w:p>
    <w:p w14:paraId="3DDA91F3" w14:textId="2A4E0A3B" w:rsidR="00245AC2" w:rsidRPr="007A2199" w:rsidRDefault="00505FBA" w:rsidP="009232FF">
      <w:pPr>
        <w:pStyle w:val="ListLevel3"/>
      </w:pPr>
      <w:r>
        <w:t>Data displayed on the Statistics Portal</w:t>
      </w:r>
      <w:r w:rsidR="00245AC2" w:rsidRPr="00245AC2">
        <w:t xml:space="preserve"> will be reviewed periodically as the service evolves, and </w:t>
      </w:r>
      <w:r>
        <w:t xml:space="preserve">SITA reserves the right to </w:t>
      </w:r>
      <w:r w:rsidR="00245AC2" w:rsidRPr="00245AC2">
        <w:t>request reporting enhancements</w:t>
      </w:r>
      <w:r w:rsidR="0080529A">
        <w:t>.</w:t>
      </w:r>
    </w:p>
    <w:p w14:paraId="7B267625" w14:textId="4644C262" w:rsidR="001A2BCE" w:rsidRPr="001A2BCE" w:rsidRDefault="001A2BCE" w:rsidP="009232FF">
      <w:pPr>
        <w:pStyle w:val="ListLevel2"/>
      </w:pPr>
      <w:bookmarkStart w:id="197" w:name="_Toc148992124"/>
      <w:r w:rsidRPr="001A2BCE">
        <w:t>Report</w:t>
      </w:r>
      <w:r w:rsidR="009232FF">
        <w:t>s</w:t>
      </w:r>
      <w:bookmarkEnd w:id="190"/>
      <w:bookmarkEnd w:id="191"/>
      <w:bookmarkEnd w:id="192"/>
      <w:bookmarkEnd w:id="197"/>
    </w:p>
    <w:p w14:paraId="0D8F6D05" w14:textId="7208785F" w:rsidR="001A2BCE" w:rsidRPr="001A2BCE" w:rsidRDefault="001A2BCE" w:rsidP="009232FF">
      <w:pPr>
        <w:pStyle w:val="ListLevel3"/>
      </w:pPr>
      <w:r w:rsidRPr="001A2BCE">
        <w:t>The primary purpose of report</w:t>
      </w:r>
      <w:r w:rsidR="00331524">
        <w:t>ing</w:t>
      </w:r>
      <w:r w:rsidRPr="001A2BCE">
        <w:t xml:space="preserve"> is to provide detail concerning the Service Provider</w:t>
      </w:r>
      <w:r w:rsidR="00D00ACC">
        <w:t>’</w:t>
      </w:r>
      <w:r w:rsidRPr="001A2BCE">
        <w:t>s activities relating to all aspect</w:t>
      </w:r>
      <w:r w:rsidR="00AB4333">
        <w:t>s</w:t>
      </w:r>
      <w:r w:rsidRPr="001A2BCE">
        <w:t xml:space="preserve"> of the</w:t>
      </w:r>
      <w:r w:rsidR="00E23EE8">
        <w:t xml:space="preserve"> </w:t>
      </w:r>
      <w:r w:rsidR="001254C2">
        <w:t>PW Service</w:t>
      </w:r>
      <w:r w:rsidRPr="001A2BCE">
        <w:t>s.</w:t>
      </w:r>
    </w:p>
    <w:p w14:paraId="14C7D0DB" w14:textId="52998172" w:rsidR="00331524" w:rsidRDefault="006A4D6C" w:rsidP="009232FF">
      <w:pPr>
        <w:pStyle w:val="ListLevel3"/>
      </w:pPr>
      <w:r>
        <w:t>In</w:t>
      </w:r>
      <w:r w:rsidR="00331524">
        <w:t xml:space="preserve"> order to facilitate accurate reporting, </w:t>
      </w:r>
      <w:r w:rsidR="004C69BC">
        <w:t xml:space="preserve">information about </w:t>
      </w:r>
      <w:r w:rsidR="001254C2">
        <w:t>PW Service</w:t>
      </w:r>
      <w:r w:rsidR="004C69BC">
        <w:t>s at Sites</w:t>
      </w:r>
      <w:r w:rsidR="00331524">
        <w:t xml:space="preserve"> must be </w:t>
      </w:r>
      <w:r w:rsidR="00AB4333">
        <w:t xml:space="preserve">updated </w:t>
      </w:r>
      <w:r w:rsidR="00313B02">
        <w:t>i</w:t>
      </w:r>
      <w:r w:rsidR="00AB4333">
        <w:t xml:space="preserve">n </w:t>
      </w:r>
      <w:r w:rsidR="00285AB3">
        <w:t>Annexure</w:t>
      </w:r>
      <w:r w:rsidR="00FF301D">
        <w:t xml:space="preserve"> C</w:t>
      </w:r>
      <w:r w:rsidR="00AB4333">
        <w:t xml:space="preserve"> and </w:t>
      </w:r>
      <w:r w:rsidR="00331524">
        <w:t>recorded</w:t>
      </w:r>
      <w:r>
        <w:t xml:space="preserve"> on the approved site management </w:t>
      </w:r>
      <w:r w:rsidR="00001095">
        <w:t xml:space="preserve">information </w:t>
      </w:r>
      <w:r>
        <w:t>system</w:t>
      </w:r>
      <w:r w:rsidR="00331524">
        <w:t>.</w:t>
      </w:r>
    </w:p>
    <w:p w14:paraId="05AB30A9" w14:textId="3E51FAD2" w:rsidR="000D0021" w:rsidRPr="0025267A" w:rsidRDefault="00A57709" w:rsidP="009232FF">
      <w:pPr>
        <w:pStyle w:val="ListLevel3"/>
      </w:pPr>
      <w:r>
        <w:t xml:space="preserve">The Service Level Indicator Report </w:t>
      </w:r>
      <w:r w:rsidRPr="00A57709">
        <w:t xml:space="preserve">is </w:t>
      </w:r>
      <w:r w:rsidR="000D0021" w:rsidRPr="00A57709">
        <w:t xml:space="preserve">required </w:t>
      </w:r>
      <w:r w:rsidR="000D0021">
        <w:t>to be delivered monthly to SITA in Word and PDF format by 8AM of the 5</w:t>
      </w:r>
      <w:r w:rsidR="000D0021" w:rsidRPr="004A068E">
        <w:rPr>
          <w:vertAlign w:val="superscript"/>
        </w:rPr>
        <w:t>th</w:t>
      </w:r>
      <w:r w:rsidR="000D0021">
        <w:t xml:space="preserve"> </w:t>
      </w:r>
      <w:r w:rsidR="000D0021" w:rsidRPr="00A57709">
        <w:t>(fi</w:t>
      </w:r>
      <w:r w:rsidR="000D0021">
        <w:t>fth</w:t>
      </w:r>
      <w:r w:rsidR="000D0021" w:rsidRPr="00A57709">
        <w:t xml:space="preserve">) business day </w:t>
      </w:r>
      <w:r w:rsidR="000D0021" w:rsidRPr="00A57709">
        <w:rPr>
          <w:bCs/>
        </w:rPr>
        <w:t xml:space="preserve">after the end of the </w:t>
      </w:r>
      <w:r w:rsidR="000D0021">
        <w:rPr>
          <w:bCs/>
        </w:rPr>
        <w:t xml:space="preserve">reporting </w:t>
      </w:r>
      <w:r w:rsidR="000D0021" w:rsidRPr="00A57709">
        <w:rPr>
          <w:bCs/>
        </w:rPr>
        <w:t>month</w:t>
      </w:r>
      <w:r w:rsidR="000D0021">
        <w:rPr>
          <w:bCs/>
        </w:rPr>
        <w:t xml:space="preserve">, as per paragraph </w:t>
      </w:r>
      <w:r w:rsidR="000D0021">
        <w:rPr>
          <w:bCs/>
        </w:rPr>
        <w:fldChar w:fldCharType="begin"/>
      </w:r>
      <w:r w:rsidR="000D0021">
        <w:rPr>
          <w:bCs/>
        </w:rPr>
        <w:instrText xml:space="preserve"> REF _Ref135408705 \r \h </w:instrText>
      </w:r>
      <w:r w:rsidR="000D0021">
        <w:rPr>
          <w:bCs/>
        </w:rPr>
      </w:r>
      <w:r w:rsidR="000D0021">
        <w:rPr>
          <w:bCs/>
        </w:rPr>
        <w:fldChar w:fldCharType="separate"/>
      </w:r>
      <w:r w:rsidR="00E71E7D">
        <w:rPr>
          <w:bCs/>
        </w:rPr>
        <w:t>E.8.6</w:t>
      </w:r>
      <w:r w:rsidR="000D0021">
        <w:rPr>
          <w:bCs/>
        </w:rPr>
        <w:fldChar w:fldCharType="end"/>
      </w:r>
      <w:r w:rsidR="000D0021">
        <w:rPr>
          <w:bCs/>
        </w:rPr>
        <w:t>, and includes the following information for the preceding month:</w:t>
      </w:r>
    </w:p>
    <w:p w14:paraId="1376680A" w14:textId="0A633F5A" w:rsidR="000D0021" w:rsidRDefault="000D0021" w:rsidP="0042468E">
      <w:pPr>
        <w:pStyle w:val="ListLevel4"/>
        <w:numPr>
          <w:ilvl w:val="0"/>
          <w:numId w:val="24"/>
        </w:numPr>
      </w:pPr>
      <w:r w:rsidRPr="000D0021">
        <w:t xml:space="preserve">a comprehensive report on every Service Level Indicator in section </w:t>
      </w:r>
      <w:r w:rsidRPr="0025267A">
        <w:fldChar w:fldCharType="begin"/>
      </w:r>
      <w:r w:rsidRPr="000D0021">
        <w:instrText xml:space="preserve"> REF _Ref523468638 \r \h </w:instrText>
      </w:r>
      <w:r w:rsidRPr="0025267A">
        <w:fldChar w:fldCharType="separate"/>
      </w:r>
      <w:r w:rsidR="00E71E7D">
        <w:t>E.8</w:t>
      </w:r>
      <w:r w:rsidRPr="0025267A">
        <w:fldChar w:fldCharType="end"/>
      </w:r>
      <w:r w:rsidRPr="000D0021">
        <w:t xml:space="preserve"> including detail explaining underperformance.</w:t>
      </w:r>
    </w:p>
    <w:p w14:paraId="4081F44A" w14:textId="77777777" w:rsidR="000D0021" w:rsidRDefault="000D0021" w:rsidP="009232FF">
      <w:pPr>
        <w:pStyle w:val="ListLevel4"/>
        <w:numPr>
          <w:ilvl w:val="0"/>
          <w:numId w:val="4"/>
        </w:numPr>
      </w:pPr>
      <w:r>
        <w:t>Service Level Trends</w:t>
      </w:r>
    </w:p>
    <w:p w14:paraId="54859E9D" w14:textId="77777777" w:rsidR="000D0021" w:rsidRDefault="000D0021" w:rsidP="009232FF">
      <w:pPr>
        <w:pStyle w:val="ListLevel4"/>
        <w:numPr>
          <w:ilvl w:val="0"/>
          <w:numId w:val="4"/>
        </w:numPr>
      </w:pPr>
      <w:r>
        <w:t>Outstanding problems</w:t>
      </w:r>
    </w:p>
    <w:p w14:paraId="2522BDCF" w14:textId="77777777" w:rsidR="000D0021" w:rsidRDefault="000D0021" w:rsidP="009232FF">
      <w:pPr>
        <w:pStyle w:val="ListLevel4"/>
        <w:numPr>
          <w:ilvl w:val="0"/>
          <w:numId w:val="4"/>
        </w:numPr>
      </w:pPr>
      <w:r>
        <w:t>Invoicing</w:t>
      </w:r>
    </w:p>
    <w:p w14:paraId="40D880B2" w14:textId="77777777" w:rsidR="000D0021" w:rsidRDefault="000D0021" w:rsidP="009232FF">
      <w:pPr>
        <w:pStyle w:val="ListLevel4"/>
        <w:numPr>
          <w:ilvl w:val="0"/>
          <w:numId w:val="4"/>
        </w:numPr>
      </w:pPr>
      <w:r>
        <w:t>Service Credits</w:t>
      </w:r>
    </w:p>
    <w:p w14:paraId="4CCE05FA" w14:textId="77777777" w:rsidR="000D0021" w:rsidRDefault="000D0021" w:rsidP="009232FF">
      <w:pPr>
        <w:pStyle w:val="ListLevel4"/>
        <w:numPr>
          <w:ilvl w:val="0"/>
          <w:numId w:val="4"/>
        </w:numPr>
      </w:pPr>
      <w:r>
        <w:t>Areas for improvement and improvement recommendations</w:t>
      </w:r>
    </w:p>
    <w:p w14:paraId="16C83571" w14:textId="77777777" w:rsidR="000D0021" w:rsidRDefault="000D0021" w:rsidP="009232FF">
      <w:pPr>
        <w:pStyle w:val="ListLevel4"/>
        <w:numPr>
          <w:ilvl w:val="0"/>
          <w:numId w:val="4"/>
        </w:numPr>
      </w:pPr>
      <w:r>
        <w:t>Any root cause analysis report produced during the month</w:t>
      </w:r>
    </w:p>
    <w:p w14:paraId="61E72D7C" w14:textId="299C87C3" w:rsidR="00A57709" w:rsidRDefault="000D0021" w:rsidP="009232FF">
      <w:pPr>
        <w:pStyle w:val="ListLevel4"/>
        <w:numPr>
          <w:ilvl w:val="0"/>
          <w:numId w:val="4"/>
        </w:numPr>
      </w:pPr>
      <w:r>
        <w:t>Other issues</w:t>
      </w:r>
    </w:p>
    <w:p w14:paraId="39C85A13" w14:textId="43F59E5D" w:rsidR="00630F20" w:rsidRPr="00E81D32" w:rsidRDefault="00630F20" w:rsidP="009232FF">
      <w:pPr>
        <w:pStyle w:val="ListLevel3"/>
      </w:pPr>
      <w:r w:rsidRPr="00E81D32">
        <w:t xml:space="preserve">The Statistics Report is a critical deliverable that provides a </w:t>
      </w:r>
      <w:r w:rsidR="000569AC" w:rsidRPr="00E81D32">
        <w:t>monthly summary of</w:t>
      </w:r>
      <w:r w:rsidRPr="00E81D32">
        <w:t xml:space="preserve"> the usage of the Public Wi-Fi service. The Statistics Report is required to be delivered monthly to SITA in PowerPoint and/or PDF format by 8AM of the 5</w:t>
      </w:r>
      <w:r w:rsidRPr="00E81D32">
        <w:rPr>
          <w:vertAlign w:val="superscript"/>
        </w:rPr>
        <w:t>th</w:t>
      </w:r>
      <w:r w:rsidRPr="00E81D32">
        <w:t xml:space="preserve"> (fifth) business day </w:t>
      </w:r>
      <w:r w:rsidRPr="00E81D32">
        <w:rPr>
          <w:bCs/>
        </w:rPr>
        <w:t xml:space="preserve">after the end of the reporting month, as per paragraph </w:t>
      </w:r>
      <w:r w:rsidRPr="00E81D32">
        <w:rPr>
          <w:bCs/>
        </w:rPr>
        <w:fldChar w:fldCharType="begin"/>
      </w:r>
      <w:r w:rsidRPr="00E81D32">
        <w:rPr>
          <w:bCs/>
        </w:rPr>
        <w:instrText xml:space="preserve"> REF _Ref135408705 \r \h </w:instrText>
      </w:r>
      <w:r w:rsidR="00E81D32">
        <w:rPr>
          <w:bCs/>
        </w:rPr>
        <w:instrText xml:space="preserve"> \* MERGEFORMAT </w:instrText>
      </w:r>
      <w:r w:rsidRPr="00E81D32">
        <w:rPr>
          <w:bCs/>
        </w:rPr>
      </w:r>
      <w:r w:rsidRPr="00E81D32">
        <w:rPr>
          <w:bCs/>
        </w:rPr>
        <w:fldChar w:fldCharType="separate"/>
      </w:r>
      <w:r w:rsidR="00E71E7D">
        <w:rPr>
          <w:bCs/>
        </w:rPr>
        <w:t>E.8.6</w:t>
      </w:r>
      <w:r w:rsidRPr="00E81D32">
        <w:rPr>
          <w:bCs/>
        </w:rPr>
        <w:fldChar w:fldCharType="end"/>
      </w:r>
      <w:r w:rsidRPr="00E81D32">
        <w:rPr>
          <w:bCs/>
        </w:rPr>
        <w:t xml:space="preserve">. At a minimum, the following information must be included in the monthly </w:t>
      </w:r>
      <w:r w:rsidRPr="00E81D32">
        <w:t>Statistics Report</w:t>
      </w:r>
      <w:r w:rsidR="001B0DF1" w:rsidRPr="00E81D32">
        <w:t xml:space="preserve"> for the overall </w:t>
      </w:r>
      <w:r w:rsidR="001254C2">
        <w:t>PW Service</w:t>
      </w:r>
      <w:r w:rsidR="00E81D32">
        <w:t xml:space="preserve"> for the preceding month</w:t>
      </w:r>
      <w:r w:rsidRPr="00E81D32">
        <w:t>:</w:t>
      </w:r>
    </w:p>
    <w:p w14:paraId="33F91EC7" w14:textId="5841AA96" w:rsidR="00244C83" w:rsidRDefault="00244C83" w:rsidP="0042468E">
      <w:pPr>
        <w:pStyle w:val="ListLevel4"/>
        <w:numPr>
          <w:ilvl w:val="0"/>
          <w:numId w:val="28"/>
        </w:numPr>
      </w:pPr>
      <w:r w:rsidRPr="002A2A36">
        <w:t xml:space="preserve">Total number of </w:t>
      </w:r>
      <w:r w:rsidR="00063781">
        <w:t>End U</w:t>
      </w:r>
      <w:r>
        <w:t xml:space="preserve">sers </w:t>
      </w:r>
      <w:r w:rsidRPr="002A2A36">
        <w:t xml:space="preserve">connected to the </w:t>
      </w:r>
      <w:r w:rsidR="001254C2">
        <w:t>PW Service</w:t>
      </w:r>
      <w:r>
        <w:t xml:space="preserve"> since inception</w:t>
      </w:r>
      <w:r w:rsidR="006F1D8A">
        <w:t>;</w:t>
      </w:r>
    </w:p>
    <w:p w14:paraId="408A0D08" w14:textId="53BFB9AC" w:rsidR="001B0DF1" w:rsidRDefault="001E6D7F" w:rsidP="0042468E">
      <w:pPr>
        <w:pStyle w:val="ListLevel4"/>
        <w:numPr>
          <w:ilvl w:val="0"/>
          <w:numId w:val="28"/>
        </w:numPr>
      </w:pPr>
      <w:r>
        <w:t>A</w:t>
      </w:r>
      <w:r w:rsidR="001B0DF1">
        <w:t xml:space="preserve"> graph of peak daily </w:t>
      </w:r>
      <w:r w:rsidR="00886B87">
        <w:t xml:space="preserve">PW </w:t>
      </w:r>
      <w:r w:rsidR="001B0DF1">
        <w:t>bandwidth utilisation</w:t>
      </w:r>
      <w:r w:rsidR="006F1D8A">
        <w:t>;</w:t>
      </w:r>
    </w:p>
    <w:p w14:paraId="6735B751" w14:textId="24450CCF" w:rsidR="001B0DF1" w:rsidRPr="002A2A36" w:rsidRDefault="001B0DF1" w:rsidP="009232FF">
      <w:pPr>
        <w:pStyle w:val="ListLevel4"/>
      </w:pPr>
      <w:r w:rsidRPr="002A2A36">
        <w:t>Total number of devices</w:t>
      </w:r>
      <w:r>
        <w:t xml:space="preserve"> </w:t>
      </w:r>
      <w:r w:rsidRPr="002A2A36">
        <w:t xml:space="preserve">connected to the </w:t>
      </w:r>
      <w:r w:rsidR="001254C2">
        <w:t>PW Service</w:t>
      </w:r>
      <w:r w:rsidR="006F1D8A">
        <w:t xml:space="preserve"> (i.e., the number of devices that connected to the Service at least once for the first time during the month)</w:t>
      </w:r>
      <w:r w:rsidRPr="002A2A36">
        <w:t>;</w:t>
      </w:r>
    </w:p>
    <w:p w14:paraId="12C68B4D" w14:textId="4D965BFE" w:rsidR="001B0DF1" w:rsidRDefault="001B0DF1" w:rsidP="0042468E">
      <w:pPr>
        <w:pStyle w:val="ListLevel4"/>
        <w:numPr>
          <w:ilvl w:val="0"/>
          <w:numId w:val="25"/>
        </w:numPr>
      </w:pPr>
      <w:r>
        <w:t>Total number of repeat connect</w:t>
      </w:r>
      <w:r w:rsidR="006F1D8A">
        <w:t>ions</w:t>
      </w:r>
      <w:r>
        <w:t xml:space="preserve"> to the </w:t>
      </w:r>
      <w:r w:rsidR="001254C2">
        <w:t>PW Service</w:t>
      </w:r>
      <w:r w:rsidR="006F1D8A">
        <w:t xml:space="preserve"> (i.e., the number of devices that connected to the </w:t>
      </w:r>
      <w:r w:rsidR="001254C2">
        <w:t>PW Service</w:t>
      </w:r>
      <w:r w:rsidR="006F1D8A">
        <w:t xml:space="preserve"> more than once during the month)</w:t>
      </w:r>
      <w:r>
        <w:t>;</w:t>
      </w:r>
    </w:p>
    <w:p w14:paraId="65DAB986" w14:textId="31D77619" w:rsidR="001B0DF1" w:rsidRDefault="001B0DF1" w:rsidP="0042468E">
      <w:pPr>
        <w:pStyle w:val="ListLevel4"/>
        <w:numPr>
          <w:ilvl w:val="0"/>
          <w:numId w:val="25"/>
        </w:numPr>
      </w:pPr>
      <w:r>
        <w:t xml:space="preserve">Average </w:t>
      </w:r>
      <w:r w:rsidR="00063781">
        <w:t>End U</w:t>
      </w:r>
      <w:r>
        <w:t>ser connection duration;</w:t>
      </w:r>
    </w:p>
    <w:p w14:paraId="130C3E7F" w14:textId="01FF65CE" w:rsidR="001B0DF1" w:rsidRDefault="001B0DF1" w:rsidP="0042468E">
      <w:pPr>
        <w:pStyle w:val="ListLevel4"/>
        <w:numPr>
          <w:ilvl w:val="0"/>
          <w:numId w:val="25"/>
        </w:numPr>
      </w:pPr>
      <w:r>
        <w:t xml:space="preserve">Average duration of connections for new </w:t>
      </w:r>
      <w:r w:rsidR="00063781">
        <w:t>End U</w:t>
      </w:r>
      <w:r>
        <w:t xml:space="preserve">sers versus repeat </w:t>
      </w:r>
      <w:r w:rsidR="00063781">
        <w:t>End U</w:t>
      </w:r>
      <w:r>
        <w:t>sers;</w:t>
      </w:r>
    </w:p>
    <w:p w14:paraId="57C6486E" w14:textId="4E807D81" w:rsidR="001B0DF1" w:rsidRDefault="001B0DF1" w:rsidP="0042468E">
      <w:pPr>
        <w:pStyle w:val="ListLevel4"/>
        <w:numPr>
          <w:ilvl w:val="0"/>
          <w:numId w:val="25"/>
        </w:numPr>
      </w:pPr>
      <w:r>
        <w:t xml:space="preserve">Top </w:t>
      </w:r>
      <w:r w:rsidR="00244C83">
        <w:t>5</w:t>
      </w:r>
      <w:r>
        <w:t>0 URLs per size;</w:t>
      </w:r>
    </w:p>
    <w:p w14:paraId="6CD589F0" w14:textId="016CC852" w:rsidR="001B0DF1" w:rsidRDefault="001B0DF1" w:rsidP="009232FF">
      <w:pPr>
        <w:pStyle w:val="ListLevel4"/>
      </w:pPr>
      <w:r>
        <w:t xml:space="preserve">Top </w:t>
      </w:r>
      <w:r w:rsidR="00244C83">
        <w:t>5</w:t>
      </w:r>
      <w:r>
        <w:t>0 URLs per page view</w:t>
      </w:r>
    </w:p>
    <w:p w14:paraId="57199E31" w14:textId="5D8873B2" w:rsidR="001B0DF1" w:rsidRPr="00E95A2B" w:rsidRDefault="001B0DF1" w:rsidP="009232FF">
      <w:pPr>
        <w:pStyle w:val="ListLevel4"/>
      </w:pPr>
      <w:r w:rsidRPr="00E95A2B">
        <w:t xml:space="preserve">Types of devices by manufacturer and </w:t>
      </w:r>
      <w:r>
        <w:t>type (laptop / phone etc.)</w:t>
      </w:r>
      <w:r w:rsidRPr="00E95A2B">
        <w:t xml:space="preserve"> </w:t>
      </w:r>
      <w:r w:rsidRPr="002A2A36">
        <w:t xml:space="preserve">connected to the </w:t>
      </w:r>
      <w:r w:rsidR="001254C2">
        <w:t>PW Service</w:t>
      </w:r>
    </w:p>
    <w:p w14:paraId="033DF99A" w14:textId="52DEA336" w:rsidR="00244C83" w:rsidRDefault="001E6D7F" w:rsidP="0042468E">
      <w:pPr>
        <w:pStyle w:val="ListLevel4"/>
        <w:numPr>
          <w:ilvl w:val="0"/>
          <w:numId w:val="26"/>
        </w:numPr>
      </w:pPr>
      <w:r>
        <w:t xml:space="preserve">Total </w:t>
      </w:r>
      <w:r w:rsidR="00244C83">
        <w:t>Volume of data consumed per hour of the day</w:t>
      </w:r>
      <w:r w:rsidR="00D20863">
        <w:t xml:space="preserve"> (i.e., one 24-hour graph showing the aggregate volume of data consumed across the entire </w:t>
      </w:r>
      <w:r w:rsidR="001254C2">
        <w:t>PW Service</w:t>
      </w:r>
      <w:r w:rsidR="00D20863">
        <w:t xml:space="preserve"> during each one hour period)</w:t>
      </w:r>
      <w:r w:rsidR="00244C83">
        <w:t>;</w:t>
      </w:r>
    </w:p>
    <w:p w14:paraId="7B9D2EB5" w14:textId="77777777" w:rsidR="00244C83" w:rsidRDefault="00244C83" w:rsidP="009232FF">
      <w:pPr>
        <w:pStyle w:val="ListLevel4"/>
      </w:pPr>
      <w:bookmarkStart w:id="198" w:name="_Ref142052509"/>
      <w:r>
        <w:t>Total volume of free Internet data consumed;</w:t>
      </w:r>
      <w:bookmarkEnd w:id="198"/>
    </w:p>
    <w:p w14:paraId="5815C493" w14:textId="77777777" w:rsidR="00244C83" w:rsidRDefault="00244C83" w:rsidP="009232FF">
      <w:pPr>
        <w:pStyle w:val="ListLevel4"/>
      </w:pPr>
      <w:bookmarkStart w:id="199" w:name="_Ref142052516"/>
      <w:r>
        <w:t>Total volume of data consumed on unlimited free government websites;</w:t>
      </w:r>
      <w:bookmarkEnd w:id="199"/>
    </w:p>
    <w:p w14:paraId="2B57E98E" w14:textId="016C50A9" w:rsidR="001E6D7F" w:rsidRDefault="001E6D7F" w:rsidP="001E6D7F">
      <w:pPr>
        <w:pStyle w:val="ListLevel4"/>
      </w:pPr>
      <w:r>
        <w:t>Total volume of data consumed (i.e., the sum of</w:t>
      </w:r>
      <w:r w:rsidR="00581C59">
        <w:t xml:space="preserve"> the two points</w:t>
      </w:r>
      <w:r>
        <w:t xml:space="preserve"> </w:t>
      </w:r>
      <w:r>
        <w:fldChar w:fldCharType="begin"/>
      </w:r>
      <w:r>
        <w:instrText xml:space="preserve"> REF _Ref142052509 \r \h </w:instrText>
      </w:r>
      <w:r>
        <w:fldChar w:fldCharType="separate"/>
      </w:r>
      <w:r w:rsidR="00E71E7D">
        <w:t>k)</w:t>
      </w:r>
      <w:r>
        <w:fldChar w:fldCharType="end"/>
      </w:r>
      <w:r>
        <w:t xml:space="preserve"> and </w:t>
      </w:r>
      <w:r>
        <w:fldChar w:fldCharType="begin"/>
      </w:r>
      <w:r>
        <w:instrText xml:space="preserve"> REF _Ref142052516 \r \h </w:instrText>
      </w:r>
      <w:r>
        <w:fldChar w:fldCharType="separate"/>
      </w:r>
      <w:r w:rsidR="00E71E7D">
        <w:t>l)</w:t>
      </w:r>
      <w:r>
        <w:fldChar w:fldCharType="end"/>
      </w:r>
      <w:r>
        <w:t xml:space="preserve"> above);</w:t>
      </w:r>
    </w:p>
    <w:p w14:paraId="035F9AC3" w14:textId="7EB769D9" w:rsidR="00630F20" w:rsidRDefault="00244C83" w:rsidP="009232FF">
      <w:pPr>
        <w:pStyle w:val="ListLevel4"/>
      </w:pPr>
      <w:r>
        <w:t>Average volume of data consumed per device</w:t>
      </w:r>
      <w:r w:rsidR="00E81D32">
        <w:t>.</w:t>
      </w:r>
    </w:p>
    <w:p w14:paraId="52560ACB" w14:textId="25369394" w:rsidR="001A2BCE" w:rsidRPr="001A2BCE" w:rsidRDefault="00E956B6" w:rsidP="009232FF">
      <w:pPr>
        <w:pStyle w:val="ListLevel3"/>
      </w:pPr>
      <w:r>
        <w:t>Furthermore, t</w:t>
      </w:r>
      <w:r w:rsidR="00331524">
        <w:t>he following scheduled reports</w:t>
      </w:r>
      <w:r w:rsidR="006A4D6C">
        <w:t xml:space="preserve"> </w:t>
      </w:r>
      <w:r w:rsidR="00331524">
        <w:t xml:space="preserve">are required </w:t>
      </w:r>
      <w:r w:rsidR="006A4D6C">
        <w:t>and</w:t>
      </w:r>
      <w:r w:rsidR="001A2BCE" w:rsidRPr="001A2BCE">
        <w:t xml:space="preserve"> should be </w:t>
      </w:r>
      <w:r w:rsidR="006A4D6C">
        <w:t xml:space="preserve">sent by email </w:t>
      </w:r>
      <w:r w:rsidR="00331524">
        <w:t xml:space="preserve">to </w:t>
      </w:r>
      <w:r w:rsidR="00D95A3D">
        <w:t>SITA</w:t>
      </w:r>
      <w:r w:rsidR="00331524">
        <w:t xml:space="preserve">, </w:t>
      </w:r>
      <w:r w:rsidR="006A4D6C">
        <w:t xml:space="preserve">and </w:t>
      </w:r>
      <w:bookmarkStart w:id="200" w:name="_Hlk138402014"/>
      <w:r w:rsidR="006A4D6C">
        <w:t>stored</w:t>
      </w:r>
      <w:r w:rsidR="004C69BC">
        <w:t xml:space="preserve"> electronically by the Service Provider</w:t>
      </w:r>
      <w:r w:rsidR="006A4D6C">
        <w:t xml:space="preserve"> in a</w:t>
      </w:r>
      <w:r w:rsidR="004C69BC">
        <w:t xml:space="preserve"> cloud-based </w:t>
      </w:r>
      <w:r w:rsidR="006A4D6C">
        <w:t>location</w:t>
      </w:r>
      <w:r w:rsidR="004C69BC">
        <w:t xml:space="preserve"> that is accessible by </w:t>
      </w:r>
      <w:r w:rsidR="00D95A3D">
        <w:t>SITA</w:t>
      </w:r>
      <w:bookmarkEnd w:id="200"/>
      <w:r w:rsidR="00331524">
        <w:t>:</w:t>
      </w:r>
    </w:p>
    <w:tbl>
      <w:tblPr>
        <w:tblStyle w:val="TableGrid2"/>
        <w:tblW w:w="9209" w:type="dxa"/>
        <w:tblLook w:val="04A0" w:firstRow="1" w:lastRow="0" w:firstColumn="1" w:lastColumn="0" w:noHBand="0" w:noVBand="1"/>
      </w:tblPr>
      <w:tblGrid>
        <w:gridCol w:w="1980"/>
        <w:gridCol w:w="2551"/>
        <w:gridCol w:w="4678"/>
      </w:tblGrid>
      <w:tr w:rsidR="00C43FC7" w:rsidRPr="001A2BCE" w14:paraId="7410D218" w14:textId="7D5670C4" w:rsidTr="001E6D7F">
        <w:tc>
          <w:tcPr>
            <w:tcW w:w="1980" w:type="dxa"/>
          </w:tcPr>
          <w:p w14:paraId="06093050" w14:textId="532BD779" w:rsidR="00C43FC7" w:rsidRPr="001A2BCE" w:rsidRDefault="00C43FC7" w:rsidP="001A2BCE">
            <w:pPr>
              <w:jc w:val="both"/>
              <w:rPr>
                <w:rFonts w:eastAsia="Times New Roman"/>
                <w:szCs w:val="20"/>
                <w:lang w:val="en-GB"/>
              </w:rPr>
            </w:pPr>
            <w:r>
              <w:rPr>
                <w:rFonts w:eastAsia="Times New Roman"/>
                <w:szCs w:val="20"/>
                <w:lang w:val="en-GB"/>
              </w:rPr>
              <w:t>Report Type</w:t>
            </w:r>
          </w:p>
        </w:tc>
        <w:tc>
          <w:tcPr>
            <w:tcW w:w="2551" w:type="dxa"/>
          </w:tcPr>
          <w:p w14:paraId="298F287B" w14:textId="53F61F30" w:rsidR="00C43FC7" w:rsidRPr="001A2BCE" w:rsidRDefault="00C43FC7" w:rsidP="001A2BCE">
            <w:pPr>
              <w:jc w:val="both"/>
              <w:rPr>
                <w:rFonts w:eastAsia="Times New Roman"/>
                <w:szCs w:val="20"/>
                <w:lang w:val="en-GB"/>
              </w:rPr>
            </w:pPr>
            <w:r>
              <w:rPr>
                <w:rFonts w:eastAsia="Times New Roman"/>
                <w:szCs w:val="20"/>
                <w:lang w:val="en-GB"/>
              </w:rPr>
              <w:t>Report Format</w:t>
            </w:r>
          </w:p>
        </w:tc>
        <w:tc>
          <w:tcPr>
            <w:tcW w:w="4678" w:type="dxa"/>
          </w:tcPr>
          <w:p w14:paraId="35443382" w14:textId="3FAEACAE" w:rsidR="00C43FC7" w:rsidRDefault="005B41B8" w:rsidP="001A2BCE">
            <w:pPr>
              <w:jc w:val="both"/>
              <w:rPr>
                <w:rFonts w:eastAsia="Times New Roman"/>
                <w:szCs w:val="20"/>
                <w:lang w:val="en-GB"/>
              </w:rPr>
            </w:pPr>
            <w:r>
              <w:rPr>
                <w:rFonts w:eastAsia="Times New Roman"/>
                <w:szCs w:val="20"/>
                <w:lang w:val="en-GB"/>
              </w:rPr>
              <w:t>Description</w:t>
            </w:r>
          </w:p>
        </w:tc>
      </w:tr>
      <w:tr w:rsidR="00C43FC7" w:rsidRPr="001A2BCE" w14:paraId="6F7B451A" w14:textId="77777777" w:rsidTr="001E6D7F">
        <w:tc>
          <w:tcPr>
            <w:tcW w:w="1980" w:type="dxa"/>
          </w:tcPr>
          <w:p w14:paraId="5BDDAB5D" w14:textId="52D8B315" w:rsidR="00C43FC7" w:rsidRPr="001A2BCE" w:rsidRDefault="00C43FC7" w:rsidP="00C43FC7">
            <w:pPr>
              <w:jc w:val="both"/>
              <w:rPr>
                <w:rFonts w:eastAsia="Times New Roman"/>
                <w:szCs w:val="20"/>
                <w:lang w:val="en-GB"/>
              </w:rPr>
            </w:pPr>
            <w:r>
              <w:rPr>
                <w:rFonts w:eastAsia="Times New Roman"/>
                <w:szCs w:val="20"/>
                <w:lang w:val="en-GB"/>
              </w:rPr>
              <w:t>Delivery Progress Report</w:t>
            </w:r>
          </w:p>
        </w:tc>
        <w:tc>
          <w:tcPr>
            <w:tcW w:w="2551" w:type="dxa"/>
          </w:tcPr>
          <w:p w14:paraId="6203E806" w14:textId="640AD369" w:rsidR="00C43FC7" w:rsidRPr="001A2BCE" w:rsidRDefault="00C43FC7" w:rsidP="00C43FC7">
            <w:pPr>
              <w:jc w:val="both"/>
              <w:rPr>
                <w:rFonts w:eastAsia="Times New Roman"/>
                <w:szCs w:val="20"/>
                <w:lang w:val="en-GB"/>
              </w:rPr>
            </w:pPr>
            <w:r>
              <w:rPr>
                <w:rFonts w:eastAsia="Times New Roman"/>
                <w:szCs w:val="20"/>
                <w:lang w:val="en-GB"/>
              </w:rPr>
              <w:t>Email; .csv</w:t>
            </w:r>
          </w:p>
        </w:tc>
        <w:tc>
          <w:tcPr>
            <w:tcW w:w="4678" w:type="dxa"/>
          </w:tcPr>
          <w:p w14:paraId="5DB2A865" w14:textId="4D12C374" w:rsidR="00C43FC7" w:rsidRPr="001A2BCE" w:rsidRDefault="00C43FC7" w:rsidP="00C43FC7">
            <w:pPr>
              <w:jc w:val="both"/>
              <w:rPr>
                <w:rFonts w:eastAsia="Times New Roman"/>
                <w:szCs w:val="20"/>
                <w:lang w:val="en-GB"/>
              </w:rPr>
            </w:pPr>
            <w:r w:rsidRPr="001A2BCE">
              <w:rPr>
                <w:rFonts w:eastAsia="Times New Roman"/>
                <w:szCs w:val="20"/>
                <w:lang w:val="en-GB"/>
              </w:rPr>
              <w:t xml:space="preserve">Daily </w:t>
            </w:r>
            <w:r>
              <w:rPr>
                <w:rFonts w:eastAsia="Times New Roman"/>
                <w:szCs w:val="20"/>
                <w:lang w:val="en-GB"/>
              </w:rPr>
              <w:t>(</w:t>
            </w:r>
            <w:r w:rsidR="00D20863">
              <w:rPr>
                <w:rFonts w:eastAsia="Times New Roman"/>
                <w:szCs w:val="20"/>
                <w:lang w:val="en-GB"/>
              </w:rPr>
              <w:t>b</w:t>
            </w:r>
            <w:r w:rsidRPr="001A2BCE">
              <w:rPr>
                <w:rFonts w:eastAsia="Times New Roman"/>
                <w:szCs w:val="20"/>
                <w:lang w:val="en-GB"/>
              </w:rPr>
              <w:t>y 8AM of each morning</w:t>
            </w:r>
            <w:r>
              <w:rPr>
                <w:rFonts w:eastAsia="Times New Roman"/>
                <w:szCs w:val="20"/>
                <w:lang w:val="en-GB"/>
              </w:rPr>
              <w:t>)</w:t>
            </w:r>
            <w:r w:rsidR="005B41B8">
              <w:rPr>
                <w:rFonts w:eastAsia="Times New Roman"/>
                <w:szCs w:val="20"/>
                <w:lang w:val="en-GB"/>
              </w:rPr>
              <w:t xml:space="preserve"> </w:t>
            </w:r>
            <w:r w:rsidR="00D20863">
              <w:rPr>
                <w:rFonts w:eastAsia="Times New Roman"/>
                <w:szCs w:val="20"/>
                <w:lang w:val="en-GB"/>
              </w:rPr>
              <w:t>r</w:t>
            </w:r>
            <w:r w:rsidR="005B41B8">
              <w:rPr>
                <w:rFonts w:eastAsia="Times New Roman"/>
                <w:szCs w:val="20"/>
                <w:lang w:val="en-GB"/>
              </w:rPr>
              <w:t xml:space="preserve">eport indicating the number of </w:t>
            </w:r>
            <w:r w:rsidR="00D20863">
              <w:rPr>
                <w:rFonts w:eastAsia="Times New Roman"/>
                <w:szCs w:val="20"/>
                <w:lang w:val="en-GB"/>
              </w:rPr>
              <w:t xml:space="preserve">Public Wi-Fi </w:t>
            </w:r>
            <w:r w:rsidR="005B41B8">
              <w:rPr>
                <w:rFonts w:eastAsia="Times New Roman"/>
                <w:szCs w:val="20"/>
                <w:lang w:val="en-GB"/>
              </w:rPr>
              <w:t>sites handed over</w:t>
            </w:r>
          </w:p>
        </w:tc>
      </w:tr>
      <w:tr w:rsidR="00C43FC7" w:rsidRPr="001A2BCE" w14:paraId="29217259" w14:textId="1D4F2434" w:rsidTr="001E6D7F">
        <w:tc>
          <w:tcPr>
            <w:tcW w:w="1980" w:type="dxa"/>
          </w:tcPr>
          <w:p w14:paraId="4458D3A3" w14:textId="2417534C" w:rsidR="00C43FC7" w:rsidRPr="001A2BCE" w:rsidRDefault="00C43FC7" w:rsidP="00C43FC7">
            <w:pPr>
              <w:jc w:val="both"/>
              <w:rPr>
                <w:rFonts w:eastAsia="Times New Roman"/>
                <w:szCs w:val="20"/>
                <w:lang w:val="en-GB"/>
              </w:rPr>
            </w:pPr>
            <w:r>
              <w:rPr>
                <w:rFonts w:eastAsia="Times New Roman"/>
                <w:szCs w:val="20"/>
                <w:lang w:val="en-GB"/>
              </w:rPr>
              <w:t>Project Dashboard Report</w:t>
            </w:r>
          </w:p>
        </w:tc>
        <w:tc>
          <w:tcPr>
            <w:tcW w:w="2551" w:type="dxa"/>
          </w:tcPr>
          <w:p w14:paraId="1EBBE3DE" w14:textId="75473892" w:rsidR="00C43FC7" w:rsidRPr="001A2BCE" w:rsidRDefault="00C43FC7" w:rsidP="00C43FC7">
            <w:pPr>
              <w:jc w:val="both"/>
              <w:rPr>
                <w:rFonts w:eastAsia="Times New Roman"/>
                <w:szCs w:val="20"/>
                <w:lang w:val="en-GB"/>
              </w:rPr>
            </w:pPr>
            <w:r>
              <w:rPr>
                <w:rFonts w:eastAsia="Times New Roman"/>
                <w:szCs w:val="20"/>
                <w:lang w:val="en-GB"/>
              </w:rPr>
              <w:t>PowerPoint</w:t>
            </w:r>
          </w:p>
        </w:tc>
        <w:tc>
          <w:tcPr>
            <w:tcW w:w="4678" w:type="dxa"/>
          </w:tcPr>
          <w:p w14:paraId="2807DA63" w14:textId="0CFBC725" w:rsidR="00C43FC7" w:rsidRPr="001A2BCE" w:rsidRDefault="00C43FC7" w:rsidP="00C43FC7">
            <w:pPr>
              <w:jc w:val="both"/>
              <w:rPr>
                <w:rFonts w:eastAsia="Times New Roman"/>
                <w:szCs w:val="20"/>
                <w:lang w:val="en-GB"/>
              </w:rPr>
            </w:pPr>
            <w:r w:rsidRPr="001A2BCE">
              <w:rPr>
                <w:rFonts w:eastAsia="Times New Roman"/>
                <w:szCs w:val="20"/>
                <w:lang w:val="en-GB"/>
              </w:rPr>
              <w:t xml:space="preserve">Weekly </w:t>
            </w:r>
            <w:r>
              <w:rPr>
                <w:rFonts w:eastAsia="Times New Roman"/>
                <w:szCs w:val="20"/>
                <w:lang w:val="en-GB"/>
              </w:rPr>
              <w:t>(</w:t>
            </w:r>
            <w:r w:rsidR="00D20863">
              <w:rPr>
                <w:rFonts w:eastAsia="Times New Roman"/>
                <w:szCs w:val="20"/>
                <w:lang w:val="en-GB"/>
              </w:rPr>
              <w:t>b</w:t>
            </w:r>
            <w:r w:rsidRPr="001A2BCE">
              <w:rPr>
                <w:rFonts w:eastAsia="Times New Roman"/>
                <w:szCs w:val="20"/>
                <w:lang w:val="en-GB"/>
              </w:rPr>
              <w:t xml:space="preserve">y </w:t>
            </w:r>
            <w:r w:rsidR="00CF5AB5">
              <w:rPr>
                <w:rFonts w:eastAsia="Times New Roman"/>
                <w:szCs w:val="20"/>
                <w:lang w:val="en-GB"/>
              </w:rPr>
              <w:t>8A</w:t>
            </w:r>
            <w:r w:rsidRPr="001A2BCE">
              <w:rPr>
                <w:rFonts w:eastAsia="Times New Roman"/>
                <w:szCs w:val="20"/>
                <w:lang w:val="en-GB"/>
              </w:rPr>
              <w:t>M on the</w:t>
            </w:r>
            <w:r w:rsidR="00E956B6">
              <w:rPr>
                <w:rFonts w:eastAsia="Times New Roman"/>
                <w:szCs w:val="20"/>
                <w:lang w:val="en-GB"/>
              </w:rPr>
              <w:t xml:space="preserve"> </w:t>
            </w:r>
            <w:r w:rsidR="00CF5AB5">
              <w:rPr>
                <w:rFonts w:eastAsia="Times New Roman"/>
                <w:szCs w:val="20"/>
                <w:lang w:val="en-GB"/>
              </w:rPr>
              <w:t>first</w:t>
            </w:r>
            <w:r w:rsidR="00E956B6">
              <w:rPr>
                <w:rFonts w:eastAsia="Times New Roman"/>
                <w:szCs w:val="20"/>
                <w:lang w:val="en-GB"/>
              </w:rPr>
              <w:t xml:space="preserve"> </w:t>
            </w:r>
            <w:r w:rsidR="00737F6F">
              <w:rPr>
                <w:rFonts w:eastAsia="Times New Roman"/>
                <w:szCs w:val="20"/>
                <w:lang w:val="en-GB"/>
              </w:rPr>
              <w:t>Business D</w:t>
            </w:r>
            <w:r w:rsidR="00E956B6">
              <w:rPr>
                <w:rFonts w:eastAsia="Times New Roman"/>
                <w:szCs w:val="20"/>
                <w:lang w:val="en-GB"/>
              </w:rPr>
              <w:t>ay of the</w:t>
            </w:r>
            <w:r w:rsidR="00CF5AB5">
              <w:rPr>
                <w:rFonts w:eastAsia="Times New Roman"/>
                <w:szCs w:val="20"/>
                <w:lang w:val="en-GB"/>
              </w:rPr>
              <w:t xml:space="preserve"> following</w:t>
            </w:r>
            <w:r w:rsidR="00E956B6">
              <w:rPr>
                <w:rFonts w:eastAsia="Times New Roman"/>
                <w:szCs w:val="20"/>
                <w:lang w:val="en-GB"/>
              </w:rPr>
              <w:t xml:space="preserve"> week</w:t>
            </w:r>
            <w:r>
              <w:rPr>
                <w:rFonts w:eastAsia="Times New Roman"/>
                <w:szCs w:val="20"/>
                <w:lang w:val="en-GB"/>
              </w:rPr>
              <w:t>)</w:t>
            </w:r>
            <w:r w:rsidR="00D20863">
              <w:rPr>
                <w:rFonts w:eastAsia="Times New Roman"/>
                <w:szCs w:val="20"/>
                <w:lang w:val="en-GB"/>
              </w:rPr>
              <w:t xml:space="preserve"> report summarising </w:t>
            </w:r>
            <w:r w:rsidR="0008545F">
              <w:rPr>
                <w:rFonts w:eastAsia="Times New Roman"/>
                <w:szCs w:val="20"/>
                <w:lang w:val="en-GB"/>
              </w:rPr>
              <w:t xml:space="preserve">delivery </w:t>
            </w:r>
            <w:r w:rsidR="00D20863">
              <w:rPr>
                <w:rFonts w:eastAsia="Times New Roman"/>
                <w:szCs w:val="20"/>
                <w:lang w:val="en-GB"/>
              </w:rPr>
              <w:t>progress, key risks and mitigations</w:t>
            </w:r>
          </w:p>
        </w:tc>
      </w:tr>
      <w:tr w:rsidR="00C43FC7" w:rsidRPr="001A2BCE" w14:paraId="00EE2573" w14:textId="65747F43" w:rsidTr="001E6D7F">
        <w:tc>
          <w:tcPr>
            <w:tcW w:w="1980" w:type="dxa"/>
          </w:tcPr>
          <w:p w14:paraId="395A2BB1" w14:textId="3501FD46" w:rsidR="00C43FC7" w:rsidRPr="001A2BCE" w:rsidRDefault="00CF5AB5" w:rsidP="004306A6">
            <w:pPr>
              <w:rPr>
                <w:rFonts w:eastAsia="Times New Roman"/>
                <w:szCs w:val="20"/>
                <w:lang w:val="en-GB"/>
              </w:rPr>
            </w:pPr>
            <w:r>
              <w:rPr>
                <w:rFonts w:eastAsia="Times New Roman"/>
                <w:szCs w:val="20"/>
                <w:lang w:val="en-GB"/>
              </w:rPr>
              <w:t>O</w:t>
            </w:r>
            <w:r w:rsidR="00C43FC7" w:rsidRPr="001A2BCE">
              <w:rPr>
                <w:rFonts w:eastAsia="Times New Roman"/>
                <w:szCs w:val="20"/>
                <w:lang w:val="en-GB"/>
              </w:rPr>
              <w:t>ther</w:t>
            </w:r>
          </w:p>
        </w:tc>
        <w:tc>
          <w:tcPr>
            <w:tcW w:w="2551" w:type="dxa"/>
          </w:tcPr>
          <w:p w14:paraId="534B0AE7" w14:textId="0156ABF1" w:rsidR="00C43FC7" w:rsidRPr="001A2BCE" w:rsidRDefault="006A4D6C" w:rsidP="00C43FC7">
            <w:pPr>
              <w:jc w:val="both"/>
              <w:rPr>
                <w:rFonts w:eastAsia="Times New Roman"/>
                <w:szCs w:val="20"/>
                <w:lang w:val="en-GB"/>
              </w:rPr>
            </w:pPr>
            <w:r>
              <w:rPr>
                <w:rFonts w:eastAsia="Times New Roman"/>
                <w:szCs w:val="20"/>
                <w:lang w:val="en-GB"/>
              </w:rPr>
              <w:t>E</w:t>
            </w:r>
            <w:r w:rsidRPr="006A4D6C">
              <w:rPr>
                <w:rFonts w:eastAsia="Times New Roman"/>
                <w:szCs w:val="20"/>
                <w:lang w:val="en-GB"/>
              </w:rPr>
              <w:t xml:space="preserve">mail, </w:t>
            </w:r>
            <w:r w:rsidRPr="001A2BCE">
              <w:rPr>
                <w:rFonts w:eastAsia="Times New Roman"/>
                <w:szCs w:val="20"/>
                <w:lang w:val="en-GB"/>
              </w:rPr>
              <w:t xml:space="preserve">Microsoft Word, PDF, Excel </w:t>
            </w:r>
            <w:r w:rsidRPr="006A4D6C">
              <w:rPr>
                <w:rFonts w:eastAsia="Times New Roman"/>
                <w:szCs w:val="20"/>
                <w:lang w:val="en-GB"/>
              </w:rPr>
              <w:t>(.csv and .xls)</w:t>
            </w:r>
            <w:r>
              <w:rPr>
                <w:rFonts w:eastAsia="Times New Roman"/>
                <w:szCs w:val="20"/>
                <w:lang w:val="en-GB"/>
              </w:rPr>
              <w:t xml:space="preserve">, </w:t>
            </w:r>
            <w:r w:rsidRPr="001A2BCE">
              <w:rPr>
                <w:rFonts w:eastAsia="Times New Roman"/>
                <w:szCs w:val="20"/>
                <w:lang w:val="en-GB"/>
              </w:rPr>
              <w:t>Power</w:t>
            </w:r>
            <w:r>
              <w:rPr>
                <w:rFonts w:eastAsia="Times New Roman"/>
                <w:szCs w:val="20"/>
                <w:lang w:val="en-GB"/>
              </w:rPr>
              <w:t>P</w:t>
            </w:r>
            <w:r w:rsidRPr="001A2BCE">
              <w:rPr>
                <w:rFonts w:eastAsia="Times New Roman"/>
                <w:szCs w:val="20"/>
                <w:lang w:val="en-GB"/>
              </w:rPr>
              <w:t>oint</w:t>
            </w:r>
            <w:r w:rsidRPr="006A4D6C">
              <w:rPr>
                <w:rFonts w:eastAsia="Times New Roman"/>
                <w:szCs w:val="20"/>
                <w:lang w:val="en-GB"/>
              </w:rPr>
              <w:t xml:space="preserve"> </w:t>
            </w:r>
            <w:r>
              <w:rPr>
                <w:rFonts w:eastAsia="Times New Roman"/>
                <w:szCs w:val="20"/>
                <w:lang w:val="en-GB"/>
              </w:rPr>
              <w:t>as requested</w:t>
            </w:r>
          </w:p>
        </w:tc>
        <w:tc>
          <w:tcPr>
            <w:tcW w:w="4678" w:type="dxa"/>
          </w:tcPr>
          <w:p w14:paraId="3BE7240E" w14:textId="2224B040" w:rsidR="00C43FC7" w:rsidRPr="001A2BCE" w:rsidRDefault="00CF5AB5" w:rsidP="00C43FC7">
            <w:pPr>
              <w:jc w:val="both"/>
              <w:rPr>
                <w:rFonts w:eastAsia="Times New Roman"/>
                <w:szCs w:val="20"/>
                <w:lang w:val="en-GB"/>
              </w:rPr>
            </w:pPr>
            <w:r>
              <w:rPr>
                <w:rFonts w:eastAsia="Times New Roman"/>
                <w:szCs w:val="20"/>
                <w:lang w:val="en-GB"/>
              </w:rPr>
              <w:t>O</w:t>
            </w:r>
            <w:r w:rsidR="00C43FC7" w:rsidRPr="001A2BCE">
              <w:rPr>
                <w:rFonts w:eastAsia="Times New Roman"/>
                <w:szCs w:val="20"/>
                <w:lang w:val="en-GB"/>
              </w:rPr>
              <w:t xml:space="preserve">ther </w:t>
            </w:r>
            <w:r w:rsidR="00C43FC7">
              <w:rPr>
                <w:rFonts w:eastAsia="Times New Roman"/>
                <w:szCs w:val="20"/>
                <w:lang w:val="en-GB"/>
              </w:rPr>
              <w:t>(</w:t>
            </w:r>
            <w:r w:rsidR="00C43FC7" w:rsidRPr="001A2BCE">
              <w:rPr>
                <w:rFonts w:eastAsia="Times New Roman"/>
                <w:szCs w:val="20"/>
                <w:lang w:val="en-GB"/>
              </w:rPr>
              <w:t>As agreed between the parties</w:t>
            </w:r>
            <w:r w:rsidR="00C43FC7">
              <w:rPr>
                <w:rFonts w:eastAsia="Times New Roman"/>
                <w:szCs w:val="20"/>
                <w:lang w:val="en-GB"/>
              </w:rPr>
              <w:t>)</w:t>
            </w:r>
            <w:r w:rsidR="006A4D6C">
              <w:rPr>
                <w:rFonts w:eastAsia="Times New Roman"/>
                <w:szCs w:val="20"/>
                <w:lang w:val="en-GB"/>
              </w:rPr>
              <w:t xml:space="preserve"> e.g. bi-weekly; quarterly; narrative reports.</w:t>
            </w:r>
          </w:p>
        </w:tc>
      </w:tr>
    </w:tbl>
    <w:p w14:paraId="1818E341" w14:textId="77777777" w:rsidR="005C5CC7" w:rsidRDefault="005C5CC7">
      <w:pPr>
        <w:rPr>
          <w:rFonts w:ascii="Calibri Light" w:eastAsia="Times New Roman" w:hAnsi="Calibri Light" w:cs="Times New Roman"/>
          <w:kern w:val="0"/>
          <w:szCs w:val="20"/>
          <w:lang w:val="en-GB"/>
          <w14:ligatures w14:val="none"/>
        </w:rPr>
      </w:pPr>
    </w:p>
    <w:p w14:paraId="60581DAC" w14:textId="1C4E2387" w:rsidR="001A2BCE" w:rsidRDefault="00D95A3D" w:rsidP="009232FF">
      <w:pPr>
        <w:pStyle w:val="ListLevel3"/>
      </w:pPr>
      <w:r>
        <w:t>SITA</w:t>
      </w:r>
      <w:r w:rsidR="00CF5AB5">
        <w:t xml:space="preserve"> may request </w:t>
      </w:r>
      <w:r w:rsidR="00CF5AB5" w:rsidRPr="001A2BCE">
        <w:t xml:space="preserve">Ad Hoc </w:t>
      </w:r>
      <w:r w:rsidR="00CF5AB5">
        <w:t xml:space="preserve">reports </w:t>
      </w:r>
      <w:r w:rsidR="00D86AF1">
        <w:t xml:space="preserve">in specific formats </w:t>
      </w:r>
      <w:r w:rsidR="00CF5AB5">
        <w:t>related to the</w:t>
      </w:r>
      <w:r w:rsidR="00E23EE8">
        <w:t xml:space="preserve"> </w:t>
      </w:r>
      <w:r w:rsidR="001254C2">
        <w:t>PW Service</w:t>
      </w:r>
      <w:r w:rsidR="00CF5AB5">
        <w:t>s from the Service Provider from time to time (e.g., financial reports; improvement reports; narrative reports etc.)</w:t>
      </w:r>
      <w:r w:rsidR="00D86AF1">
        <w:t>.</w:t>
      </w:r>
    </w:p>
    <w:p w14:paraId="7754CEA2" w14:textId="7E085B90" w:rsidR="00456DAC" w:rsidRDefault="00456DAC"/>
    <w:sectPr w:rsidR="00456DAC" w:rsidSect="00D2608F">
      <w:pgSz w:w="11906" w:h="16838" w:code="9"/>
      <w:pgMar w:top="1440" w:right="1440"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3DB"/>
    <w:multiLevelType w:val="hybridMultilevel"/>
    <w:tmpl w:val="A276F892"/>
    <w:lvl w:ilvl="0" w:tplc="C4EE5370">
      <w:start w:val="1"/>
      <w:numFmt w:val="lowerRoman"/>
      <w:pStyle w:val="ListLevel5"/>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 w15:restartNumberingAfterBreak="0">
    <w:nsid w:val="06C20191"/>
    <w:multiLevelType w:val="hybridMultilevel"/>
    <w:tmpl w:val="ADA87EF6"/>
    <w:lvl w:ilvl="0" w:tplc="04090001">
      <w:start w:val="1"/>
      <w:numFmt w:val="bullet"/>
      <w:lvlText w:val=""/>
      <w:lvlJc w:val="left"/>
      <w:pPr>
        <w:ind w:left="992" w:hanging="360"/>
      </w:pPr>
      <w:rPr>
        <w:rFonts w:ascii="Symbol" w:hAnsi="Symbol" w:hint="default"/>
      </w:rPr>
    </w:lvl>
    <w:lvl w:ilvl="1" w:tplc="1C090003" w:tentative="1">
      <w:start w:val="1"/>
      <w:numFmt w:val="bullet"/>
      <w:lvlText w:val="o"/>
      <w:lvlJc w:val="left"/>
      <w:pPr>
        <w:ind w:left="1712" w:hanging="360"/>
      </w:pPr>
      <w:rPr>
        <w:rFonts w:ascii="Courier New" w:hAnsi="Courier New" w:cs="Courier New" w:hint="default"/>
      </w:rPr>
    </w:lvl>
    <w:lvl w:ilvl="2" w:tplc="1C090005" w:tentative="1">
      <w:start w:val="1"/>
      <w:numFmt w:val="bullet"/>
      <w:lvlText w:val=""/>
      <w:lvlJc w:val="left"/>
      <w:pPr>
        <w:ind w:left="2432" w:hanging="360"/>
      </w:pPr>
      <w:rPr>
        <w:rFonts w:ascii="Wingdings" w:hAnsi="Wingdings" w:hint="default"/>
      </w:rPr>
    </w:lvl>
    <w:lvl w:ilvl="3" w:tplc="1C090001" w:tentative="1">
      <w:start w:val="1"/>
      <w:numFmt w:val="bullet"/>
      <w:lvlText w:val=""/>
      <w:lvlJc w:val="left"/>
      <w:pPr>
        <w:ind w:left="3152" w:hanging="360"/>
      </w:pPr>
      <w:rPr>
        <w:rFonts w:ascii="Symbol" w:hAnsi="Symbol" w:hint="default"/>
      </w:rPr>
    </w:lvl>
    <w:lvl w:ilvl="4" w:tplc="1C090003" w:tentative="1">
      <w:start w:val="1"/>
      <w:numFmt w:val="bullet"/>
      <w:lvlText w:val="o"/>
      <w:lvlJc w:val="left"/>
      <w:pPr>
        <w:ind w:left="3872" w:hanging="360"/>
      </w:pPr>
      <w:rPr>
        <w:rFonts w:ascii="Courier New" w:hAnsi="Courier New" w:cs="Courier New" w:hint="default"/>
      </w:rPr>
    </w:lvl>
    <w:lvl w:ilvl="5" w:tplc="1C090005" w:tentative="1">
      <w:start w:val="1"/>
      <w:numFmt w:val="bullet"/>
      <w:lvlText w:val=""/>
      <w:lvlJc w:val="left"/>
      <w:pPr>
        <w:ind w:left="4592" w:hanging="360"/>
      </w:pPr>
      <w:rPr>
        <w:rFonts w:ascii="Wingdings" w:hAnsi="Wingdings" w:hint="default"/>
      </w:rPr>
    </w:lvl>
    <w:lvl w:ilvl="6" w:tplc="1C090001" w:tentative="1">
      <w:start w:val="1"/>
      <w:numFmt w:val="bullet"/>
      <w:lvlText w:val=""/>
      <w:lvlJc w:val="left"/>
      <w:pPr>
        <w:ind w:left="5312" w:hanging="360"/>
      </w:pPr>
      <w:rPr>
        <w:rFonts w:ascii="Symbol" w:hAnsi="Symbol" w:hint="default"/>
      </w:rPr>
    </w:lvl>
    <w:lvl w:ilvl="7" w:tplc="1C090003" w:tentative="1">
      <w:start w:val="1"/>
      <w:numFmt w:val="bullet"/>
      <w:lvlText w:val="o"/>
      <w:lvlJc w:val="left"/>
      <w:pPr>
        <w:ind w:left="6032" w:hanging="360"/>
      </w:pPr>
      <w:rPr>
        <w:rFonts w:ascii="Courier New" w:hAnsi="Courier New" w:cs="Courier New" w:hint="default"/>
      </w:rPr>
    </w:lvl>
    <w:lvl w:ilvl="8" w:tplc="1C090005" w:tentative="1">
      <w:start w:val="1"/>
      <w:numFmt w:val="bullet"/>
      <w:lvlText w:val=""/>
      <w:lvlJc w:val="left"/>
      <w:pPr>
        <w:ind w:left="6752" w:hanging="360"/>
      </w:pPr>
      <w:rPr>
        <w:rFonts w:ascii="Wingdings" w:hAnsi="Wingdings" w:hint="default"/>
      </w:rPr>
    </w:lvl>
  </w:abstractNum>
  <w:abstractNum w:abstractNumId="2" w15:restartNumberingAfterBreak="0">
    <w:nsid w:val="245F1BBC"/>
    <w:multiLevelType w:val="multilevel"/>
    <w:tmpl w:val="2B443038"/>
    <w:lvl w:ilvl="0">
      <w:start w:val="1"/>
      <w:numFmt w:val="decimal"/>
      <w:lvlText w:val="(%1)"/>
      <w:lvlJc w:val="left"/>
      <w:pPr>
        <w:tabs>
          <w:tab w:val="num" w:pos="709"/>
        </w:tabs>
        <w:ind w:left="709" w:hanging="567"/>
      </w:pPr>
      <w:rPr>
        <w:rFonts w:hint="default"/>
        <w:b w:val="0"/>
      </w:rPr>
    </w:lvl>
    <w:lvl w:ilvl="1">
      <w:start w:val="1"/>
      <w:numFmt w:val="lowerLetter"/>
      <w:pStyle w:val="Specification"/>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45185D1F"/>
    <w:multiLevelType w:val="multilevel"/>
    <w:tmpl w:val="51B87362"/>
    <w:lvl w:ilvl="0">
      <w:start w:val="1"/>
      <w:numFmt w:val="upperLetter"/>
      <w:suff w:val="space"/>
      <w:lvlText w:val="Annex %1:"/>
      <w:lvlJc w:val="left"/>
      <w:pPr>
        <w:ind w:left="7797"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level1"/>
      <w:suff w:val="space"/>
      <w:lvlText w:val="%1.%2"/>
      <w:lvlJc w:val="left"/>
      <w:pPr>
        <w:ind w:left="0" w:firstLine="0"/>
      </w:pPr>
      <w:rPr>
        <w:rFonts w:hint="default"/>
      </w:rPr>
    </w:lvl>
    <w:lvl w:ilvl="2">
      <w:start w:val="1"/>
      <w:numFmt w:val="decimal"/>
      <w:pStyle w:val="ListLevel2"/>
      <w:lvlText w:val="%1.%2.%3"/>
      <w:lvlJc w:val="left"/>
      <w:pPr>
        <w:ind w:left="0" w:firstLine="0"/>
      </w:pPr>
      <w:rPr>
        <w:rFonts w:hint="default"/>
        <w:b/>
        <w:bCs w:val="0"/>
        <w:color w:val="auto"/>
        <w:sz w:val="28"/>
        <w:szCs w:val="20"/>
      </w:rPr>
    </w:lvl>
    <w:lvl w:ilvl="3">
      <w:start w:val="1"/>
      <w:numFmt w:val="decimal"/>
      <w:pStyle w:val="ListLevel3"/>
      <w:lvlText w:val="%1.%2.%3.%4"/>
      <w:lvlJc w:val="left"/>
      <w:pPr>
        <w:ind w:left="567" w:hanging="567"/>
      </w:pPr>
      <w:rPr>
        <w:sz w:val="22"/>
        <w:szCs w:val="22"/>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5CE45FF1"/>
    <w:multiLevelType w:val="multilevel"/>
    <w:tmpl w:val="867A7F00"/>
    <w:lvl w:ilvl="0">
      <w:start w:val="1"/>
      <w:numFmt w:val="decimal"/>
      <w:pStyle w:val="XClause1Head"/>
      <w:isLgl/>
      <w:lvlText w:val="%1."/>
      <w:lvlJc w:val="left"/>
      <w:pPr>
        <w:tabs>
          <w:tab w:val="num" w:pos="720"/>
        </w:tabs>
        <w:ind w:left="720" w:hanging="720"/>
      </w:pPr>
      <w:rPr>
        <w:rFonts w:hint="default"/>
        <w:b w:val="0"/>
      </w:rPr>
    </w:lvl>
    <w:lvl w:ilvl="1">
      <w:start w:val="1"/>
      <w:numFmt w:val="decimal"/>
      <w:pStyle w:val="XClause2Sub"/>
      <w:lvlText w:val="%1.%2."/>
      <w:lvlJc w:val="left"/>
      <w:pPr>
        <w:tabs>
          <w:tab w:val="num" w:pos="1440"/>
        </w:tabs>
        <w:ind w:left="1440" w:hanging="720"/>
      </w:pPr>
      <w:rPr>
        <w:rFonts w:hint="default"/>
        <w:b w:val="0"/>
      </w:rPr>
    </w:lvl>
    <w:lvl w:ilvl="2">
      <w:start w:val="1"/>
      <w:numFmt w:val="decimal"/>
      <w:pStyle w:val="XClause3Sub"/>
      <w:lvlText w:val="%1.%2.%3."/>
      <w:lvlJc w:val="left"/>
      <w:pPr>
        <w:tabs>
          <w:tab w:val="num" w:pos="2552"/>
        </w:tabs>
        <w:ind w:left="2552" w:hanging="1112"/>
      </w:pPr>
      <w:rPr>
        <w:rFonts w:hint="default"/>
        <w:b w:val="0"/>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5" w15:restartNumberingAfterBreak="0">
    <w:nsid w:val="5D8A4921"/>
    <w:multiLevelType w:val="multilevel"/>
    <w:tmpl w:val="B3A8CD06"/>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b w:val="0"/>
      </w:rPr>
    </w:lvl>
    <w:lvl w:ilvl="2">
      <w:start w:val="1"/>
      <w:numFmt w:val="decimal"/>
      <w:pStyle w:val="Clause3Sub"/>
      <w:lvlText w:val="%1.%2.%3."/>
      <w:lvlJc w:val="left"/>
      <w:pPr>
        <w:tabs>
          <w:tab w:val="num" w:pos="2552"/>
        </w:tabs>
        <w:ind w:left="2552" w:hanging="1112"/>
      </w:pPr>
      <w:rPr>
        <w:rFonts w:hint="default"/>
        <w:b w:val="0"/>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6" w15:restartNumberingAfterBreak="0">
    <w:nsid w:val="6AB917FA"/>
    <w:multiLevelType w:val="hybridMultilevel"/>
    <w:tmpl w:val="90FA6C2A"/>
    <w:lvl w:ilvl="0" w:tplc="587AD15C">
      <w:start w:val="1"/>
      <w:numFmt w:val="lowerLetter"/>
      <w:pStyle w:val="ListLevel4"/>
      <w:lvlText w:val="%1)"/>
      <w:lvlJc w:val="left"/>
      <w:pPr>
        <w:ind w:left="1418" w:hanging="397"/>
      </w:pPr>
      <w:rPr>
        <w:rFonts w:hint="default"/>
      </w:rPr>
    </w:lvl>
    <w:lvl w:ilvl="1" w:tplc="1C090019" w:tentative="1">
      <w:start w:val="1"/>
      <w:numFmt w:val="lowerLetter"/>
      <w:lvlText w:val="%2."/>
      <w:lvlJc w:val="left"/>
      <w:pPr>
        <w:ind w:left="1724" w:hanging="360"/>
      </w:pPr>
    </w:lvl>
    <w:lvl w:ilvl="2" w:tplc="1C09001B">
      <w:start w:val="1"/>
      <w:numFmt w:val="lowerRoman"/>
      <w:lvlText w:val="%3."/>
      <w:lvlJc w:val="right"/>
      <w:pPr>
        <w:ind w:left="2444" w:hanging="180"/>
      </w:pPr>
    </w:lvl>
    <w:lvl w:ilvl="3" w:tplc="1C09000F">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num w:numId="1" w16cid:durableId="633828679">
    <w:abstractNumId w:val="3"/>
  </w:num>
  <w:num w:numId="2" w16cid:durableId="1515723168">
    <w:abstractNumId w:val="2"/>
  </w:num>
  <w:num w:numId="3" w16cid:durableId="1579053927">
    <w:abstractNumId w:val="6"/>
  </w:num>
  <w:num w:numId="4" w16cid:durableId="1347556048">
    <w:abstractNumId w:val="6"/>
    <w:lvlOverride w:ilvl="0">
      <w:startOverride w:val="1"/>
    </w:lvlOverride>
  </w:num>
  <w:num w:numId="5" w16cid:durableId="2049912551">
    <w:abstractNumId w:val="0"/>
  </w:num>
  <w:num w:numId="6" w16cid:durableId="1700162221">
    <w:abstractNumId w:val="6"/>
    <w:lvlOverride w:ilvl="0">
      <w:startOverride w:val="1"/>
    </w:lvlOverride>
  </w:num>
  <w:num w:numId="7" w16cid:durableId="1291284829">
    <w:abstractNumId w:val="6"/>
    <w:lvlOverride w:ilvl="0">
      <w:startOverride w:val="1"/>
    </w:lvlOverride>
  </w:num>
  <w:num w:numId="8" w16cid:durableId="1630623157">
    <w:abstractNumId w:val="6"/>
    <w:lvlOverride w:ilvl="0">
      <w:startOverride w:val="1"/>
    </w:lvlOverride>
  </w:num>
  <w:num w:numId="9" w16cid:durableId="2047410786">
    <w:abstractNumId w:val="6"/>
    <w:lvlOverride w:ilvl="0">
      <w:startOverride w:val="1"/>
    </w:lvlOverride>
  </w:num>
  <w:num w:numId="10" w16cid:durableId="37820900">
    <w:abstractNumId w:val="6"/>
    <w:lvlOverride w:ilvl="0">
      <w:startOverride w:val="1"/>
    </w:lvlOverride>
  </w:num>
  <w:num w:numId="11" w16cid:durableId="1273977072">
    <w:abstractNumId w:val="6"/>
    <w:lvlOverride w:ilvl="0">
      <w:startOverride w:val="1"/>
    </w:lvlOverride>
  </w:num>
  <w:num w:numId="12" w16cid:durableId="1763914344">
    <w:abstractNumId w:val="6"/>
    <w:lvlOverride w:ilvl="0">
      <w:startOverride w:val="1"/>
    </w:lvlOverride>
  </w:num>
  <w:num w:numId="13" w16cid:durableId="245383166">
    <w:abstractNumId w:val="0"/>
    <w:lvlOverride w:ilvl="0">
      <w:startOverride w:val="1"/>
    </w:lvlOverride>
  </w:num>
  <w:num w:numId="14" w16cid:durableId="54016028">
    <w:abstractNumId w:val="6"/>
    <w:lvlOverride w:ilvl="0">
      <w:startOverride w:val="1"/>
    </w:lvlOverride>
  </w:num>
  <w:num w:numId="15" w16cid:durableId="1816486381">
    <w:abstractNumId w:val="0"/>
    <w:lvlOverride w:ilvl="0">
      <w:startOverride w:val="1"/>
    </w:lvlOverride>
  </w:num>
  <w:num w:numId="16" w16cid:durableId="1720127700">
    <w:abstractNumId w:val="6"/>
    <w:lvlOverride w:ilvl="0">
      <w:startOverride w:val="1"/>
    </w:lvlOverride>
  </w:num>
  <w:num w:numId="17" w16cid:durableId="1852835323">
    <w:abstractNumId w:val="6"/>
    <w:lvlOverride w:ilvl="0">
      <w:startOverride w:val="1"/>
    </w:lvlOverride>
  </w:num>
  <w:num w:numId="18" w16cid:durableId="67191856">
    <w:abstractNumId w:val="5"/>
  </w:num>
  <w:num w:numId="19" w16cid:durableId="1712068774">
    <w:abstractNumId w:val="4"/>
  </w:num>
  <w:num w:numId="20" w16cid:durableId="282882399">
    <w:abstractNumId w:val="6"/>
    <w:lvlOverride w:ilvl="0">
      <w:startOverride w:val="1"/>
    </w:lvlOverride>
  </w:num>
  <w:num w:numId="21" w16cid:durableId="2059624202">
    <w:abstractNumId w:val="6"/>
    <w:lvlOverride w:ilvl="0">
      <w:startOverride w:val="1"/>
    </w:lvlOverride>
  </w:num>
  <w:num w:numId="22" w16cid:durableId="2030257523">
    <w:abstractNumId w:val="6"/>
    <w:lvlOverride w:ilvl="0">
      <w:startOverride w:val="1"/>
    </w:lvlOverride>
  </w:num>
  <w:num w:numId="23" w16cid:durableId="2004384889">
    <w:abstractNumId w:val="6"/>
    <w:lvlOverride w:ilvl="0">
      <w:startOverride w:val="1"/>
    </w:lvlOverride>
  </w:num>
  <w:num w:numId="24" w16cid:durableId="1914581396">
    <w:abstractNumId w:val="6"/>
    <w:lvlOverride w:ilvl="0">
      <w:startOverride w:val="1"/>
    </w:lvlOverride>
  </w:num>
  <w:num w:numId="25" w16cid:durableId="2132479206">
    <w:abstractNumId w:val="6"/>
    <w:lvlOverride w:ilvl="0">
      <w:startOverride w:val="1"/>
    </w:lvlOverride>
  </w:num>
  <w:num w:numId="26" w16cid:durableId="500004773">
    <w:abstractNumId w:val="6"/>
    <w:lvlOverride w:ilvl="0">
      <w:startOverride w:val="1"/>
    </w:lvlOverride>
  </w:num>
  <w:num w:numId="27" w16cid:durableId="548492054">
    <w:abstractNumId w:val="6"/>
    <w:lvlOverride w:ilvl="0">
      <w:startOverride w:val="1"/>
    </w:lvlOverride>
  </w:num>
  <w:num w:numId="28" w16cid:durableId="1929846952">
    <w:abstractNumId w:val="6"/>
    <w:lvlOverride w:ilvl="0">
      <w:startOverride w:val="1"/>
    </w:lvlOverride>
  </w:num>
  <w:num w:numId="29" w16cid:durableId="1944150556">
    <w:abstractNumId w:val="1"/>
  </w:num>
  <w:num w:numId="30" w16cid:durableId="1891071328">
    <w:abstractNumId w:val="6"/>
    <w:lvlOverride w:ilvl="0">
      <w:startOverride w:val="1"/>
    </w:lvlOverride>
  </w:num>
  <w:num w:numId="31" w16cid:durableId="2070417814">
    <w:abstractNumId w:val="6"/>
    <w:lvlOverride w:ilvl="0">
      <w:startOverride w:val="1"/>
    </w:lvlOverride>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 Cloete">
    <w15:presenceInfo w15:providerId="AD" w15:userId="S::Marc.Cloete@westerncape.gov.za::caa8183c-3df7-42f2-b070-1837115dfc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D1"/>
    <w:rsid w:val="00001095"/>
    <w:rsid w:val="00001757"/>
    <w:rsid w:val="00002850"/>
    <w:rsid w:val="00003494"/>
    <w:rsid w:val="000057BB"/>
    <w:rsid w:val="0001069F"/>
    <w:rsid w:val="00012F91"/>
    <w:rsid w:val="000130A5"/>
    <w:rsid w:val="000175E7"/>
    <w:rsid w:val="00017BC2"/>
    <w:rsid w:val="00024590"/>
    <w:rsid w:val="000250D0"/>
    <w:rsid w:val="0002557B"/>
    <w:rsid w:val="00027258"/>
    <w:rsid w:val="00032464"/>
    <w:rsid w:val="000338CF"/>
    <w:rsid w:val="00034B15"/>
    <w:rsid w:val="000375DD"/>
    <w:rsid w:val="00040FB0"/>
    <w:rsid w:val="00042271"/>
    <w:rsid w:val="0004359F"/>
    <w:rsid w:val="00047212"/>
    <w:rsid w:val="000517CB"/>
    <w:rsid w:val="000535F5"/>
    <w:rsid w:val="000569AC"/>
    <w:rsid w:val="000570A1"/>
    <w:rsid w:val="00057E7E"/>
    <w:rsid w:val="00061B8C"/>
    <w:rsid w:val="00062109"/>
    <w:rsid w:val="00062187"/>
    <w:rsid w:val="00063781"/>
    <w:rsid w:val="00066937"/>
    <w:rsid w:val="0007152F"/>
    <w:rsid w:val="00074839"/>
    <w:rsid w:val="0007629C"/>
    <w:rsid w:val="00076B8D"/>
    <w:rsid w:val="00077C85"/>
    <w:rsid w:val="00080882"/>
    <w:rsid w:val="00080F54"/>
    <w:rsid w:val="000810C7"/>
    <w:rsid w:val="00081FC8"/>
    <w:rsid w:val="00082052"/>
    <w:rsid w:val="00083324"/>
    <w:rsid w:val="00084592"/>
    <w:rsid w:val="00084DAF"/>
    <w:rsid w:val="00084ECF"/>
    <w:rsid w:val="0008545F"/>
    <w:rsid w:val="00086478"/>
    <w:rsid w:val="00086EC4"/>
    <w:rsid w:val="000872E1"/>
    <w:rsid w:val="00091C80"/>
    <w:rsid w:val="000958B9"/>
    <w:rsid w:val="00097879"/>
    <w:rsid w:val="000A4728"/>
    <w:rsid w:val="000A5A42"/>
    <w:rsid w:val="000B19FF"/>
    <w:rsid w:val="000B3603"/>
    <w:rsid w:val="000B3729"/>
    <w:rsid w:val="000B4226"/>
    <w:rsid w:val="000B4874"/>
    <w:rsid w:val="000B5794"/>
    <w:rsid w:val="000B6B25"/>
    <w:rsid w:val="000B7612"/>
    <w:rsid w:val="000C0CCD"/>
    <w:rsid w:val="000C265C"/>
    <w:rsid w:val="000C36FB"/>
    <w:rsid w:val="000C44A2"/>
    <w:rsid w:val="000C5395"/>
    <w:rsid w:val="000C539B"/>
    <w:rsid w:val="000D0021"/>
    <w:rsid w:val="000D0BD3"/>
    <w:rsid w:val="000D1707"/>
    <w:rsid w:val="000D22CE"/>
    <w:rsid w:val="000D277B"/>
    <w:rsid w:val="000D2A71"/>
    <w:rsid w:val="000D2E82"/>
    <w:rsid w:val="000D3999"/>
    <w:rsid w:val="000D7E6C"/>
    <w:rsid w:val="000E0A45"/>
    <w:rsid w:val="000E0EC6"/>
    <w:rsid w:val="000E4999"/>
    <w:rsid w:val="000E5861"/>
    <w:rsid w:val="000E6374"/>
    <w:rsid w:val="000F01C7"/>
    <w:rsid w:val="000F06C9"/>
    <w:rsid w:val="000F337E"/>
    <w:rsid w:val="000F5417"/>
    <w:rsid w:val="00102B88"/>
    <w:rsid w:val="0010356E"/>
    <w:rsid w:val="00105B90"/>
    <w:rsid w:val="00106444"/>
    <w:rsid w:val="00106DE7"/>
    <w:rsid w:val="001100E8"/>
    <w:rsid w:val="00110B4B"/>
    <w:rsid w:val="00110C33"/>
    <w:rsid w:val="00111DE0"/>
    <w:rsid w:val="001142C3"/>
    <w:rsid w:val="00114541"/>
    <w:rsid w:val="00115ED0"/>
    <w:rsid w:val="001178A0"/>
    <w:rsid w:val="00121153"/>
    <w:rsid w:val="00121EE6"/>
    <w:rsid w:val="0012477B"/>
    <w:rsid w:val="00124D28"/>
    <w:rsid w:val="00124E96"/>
    <w:rsid w:val="001254C2"/>
    <w:rsid w:val="00130D41"/>
    <w:rsid w:val="001333C8"/>
    <w:rsid w:val="00134B5D"/>
    <w:rsid w:val="001351FF"/>
    <w:rsid w:val="001357A1"/>
    <w:rsid w:val="00140DD4"/>
    <w:rsid w:val="00145D0D"/>
    <w:rsid w:val="001520DA"/>
    <w:rsid w:val="001525F9"/>
    <w:rsid w:val="00156134"/>
    <w:rsid w:val="00156AC8"/>
    <w:rsid w:val="00156F1A"/>
    <w:rsid w:val="0016163D"/>
    <w:rsid w:val="00162D5B"/>
    <w:rsid w:val="0016424E"/>
    <w:rsid w:val="00164FC6"/>
    <w:rsid w:val="00167C28"/>
    <w:rsid w:val="001724BF"/>
    <w:rsid w:val="00172988"/>
    <w:rsid w:val="00172A65"/>
    <w:rsid w:val="0018032E"/>
    <w:rsid w:val="0018284F"/>
    <w:rsid w:val="00192615"/>
    <w:rsid w:val="00196548"/>
    <w:rsid w:val="001A2BCE"/>
    <w:rsid w:val="001A5588"/>
    <w:rsid w:val="001A6B6A"/>
    <w:rsid w:val="001B0CCA"/>
    <w:rsid w:val="001B0DF1"/>
    <w:rsid w:val="001B1F66"/>
    <w:rsid w:val="001B20BF"/>
    <w:rsid w:val="001B3340"/>
    <w:rsid w:val="001B4F71"/>
    <w:rsid w:val="001B5C92"/>
    <w:rsid w:val="001B7514"/>
    <w:rsid w:val="001B7ADD"/>
    <w:rsid w:val="001B7F5D"/>
    <w:rsid w:val="001C069D"/>
    <w:rsid w:val="001C1177"/>
    <w:rsid w:val="001C1993"/>
    <w:rsid w:val="001C3971"/>
    <w:rsid w:val="001C541C"/>
    <w:rsid w:val="001C650B"/>
    <w:rsid w:val="001D15CB"/>
    <w:rsid w:val="001D1915"/>
    <w:rsid w:val="001D2C63"/>
    <w:rsid w:val="001D503F"/>
    <w:rsid w:val="001D707D"/>
    <w:rsid w:val="001E06D0"/>
    <w:rsid w:val="001E6D7F"/>
    <w:rsid w:val="001F127F"/>
    <w:rsid w:val="001F3439"/>
    <w:rsid w:val="001F55C8"/>
    <w:rsid w:val="001F68D8"/>
    <w:rsid w:val="001F7CEA"/>
    <w:rsid w:val="00201CCD"/>
    <w:rsid w:val="002032A3"/>
    <w:rsid w:val="00205ACA"/>
    <w:rsid w:val="00206503"/>
    <w:rsid w:val="002066BF"/>
    <w:rsid w:val="002072EC"/>
    <w:rsid w:val="0020737B"/>
    <w:rsid w:val="00207703"/>
    <w:rsid w:val="002118E7"/>
    <w:rsid w:val="00214596"/>
    <w:rsid w:val="00215E43"/>
    <w:rsid w:val="00216ABE"/>
    <w:rsid w:val="00216E6A"/>
    <w:rsid w:val="002207FF"/>
    <w:rsid w:val="0022180E"/>
    <w:rsid w:val="00222F24"/>
    <w:rsid w:val="00224026"/>
    <w:rsid w:val="00224B05"/>
    <w:rsid w:val="0022609C"/>
    <w:rsid w:val="00226C0D"/>
    <w:rsid w:val="00226F59"/>
    <w:rsid w:val="00230372"/>
    <w:rsid w:val="00230B0F"/>
    <w:rsid w:val="00231750"/>
    <w:rsid w:val="00236C96"/>
    <w:rsid w:val="00243314"/>
    <w:rsid w:val="002433F1"/>
    <w:rsid w:val="00243C07"/>
    <w:rsid w:val="00244C83"/>
    <w:rsid w:val="00245AC2"/>
    <w:rsid w:val="00245F9E"/>
    <w:rsid w:val="002511F5"/>
    <w:rsid w:val="00253D37"/>
    <w:rsid w:val="00254765"/>
    <w:rsid w:val="002551A3"/>
    <w:rsid w:val="00255B32"/>
    <w:rsid w:val="002638F0"/>
    <w:rsid w:val="00263DC7"/>
    <w:rsid w:val="00266C54"/>
    <w:rsid w:val="00272238"/>
    <w:rsid w:val="00273246"/>
    <w:rsid w:val="00273DB5"/>
    <w:rsid w:val="00274FB1"/>
    <w:rsid w:val="0027515B"/>
    <w:rsid w:val="00276983"/>
    <w:rsid w:val="00276ACA"/>
    <w:rsid w:val="00280095"/>
    <w:rsid w:val="0028028E"/>
    <w:rsid w:val="00282B94"/>
    <w:rsid w:val="00282BE4"/>
    <w:rsid w:val="002840A5"/>
    <w:rsid w:val="00284FD7"/>
    <w:rsid w:val="00285AB3"/>
    <w:rsid w:val="00286076"/>
    <w:rsid w:val="0028625C"/>
    <w:rsid w:val="00286755"/>
    <w:rsid w:val="0028782E"/>
    <w:rsid w:val="00287A29"/>
    <w:rsid w:val="002935FC"/>
    <w:rsid w:val="002A2A36"/>
    <w:rsid w:val="002A3263"/>
    <w:rsid w:val="002A3EEE"/>
    <w:rsid w:val="002A48E0"/>
    <w:rsid w:val="002A7403"/>
    <w:rsid w:val="002A7E1C"/>
    <w:rsid w:val="002B05EB"/>
    <w:rsid w:val="002B2572"/>
    <w:rsid w:val="002B38CC"/>
    <w:rsid w:val="002B5A13"/>
    <w:rsid w:val="002B69DD"/>
    <w:rsid w:val="002C06C8"/>
    <w:rsid w:val="002C1038"/>
    <w:rsid w:val="002C143C"/>
    <w:rsid w:val="002C1676"/>
    <w:rsid w:val="002C1F4D"/>
    <w:rsid w:val="002C4AB8"/>
    <w:rsid w:val="002C6926"/>
    <w:rsid w:val="002C6DB4"/>
    <w:rsid w:val="002D1530"/>
    <w:rsid w:val="002D1628"/>
    <w:rsid w:val="002D219F"/>
    <w:rsid w:val="002D43A3"/>
    <w:rsid w:val="002D4F07"/>
    <w:rsid w:val="002D6AE8"/>
    <w:rsid w:val="002D78F4"/>
    <w:rsid w:val="002E10E0"/>
    <w:rsid w:val="002E34B4"/>
    <w:rsid w:val="002E50E2"/>
    <w:rsid w:val="002E55D9"/>
    <w:rsid w:val="002E6541"/>
    <w:rsid w:val="002E6890"/>
    <w:rsid w:val="002E7239"/>
    <w:rsid w:val="002F1672"/>
    <w:rsid w:val="002F25BF"/>
    <w:rsid w:val="002F31F0"/>
    <w:rsid w:val="002F3A52"/>
    <w:rsid w:val="002F5EBE"/>
    <w:rsid w:val="00301289"/>
    <w:rsid w:val="00302D2D"/>
    <w:rsid w:val="003043F9"/>
    <w:rsid w:val="0030689D"/>
    <w:rsid w:val="00310174"/>
    <w:rsid w:val="003102BE"/>
    <w:rsid w:val="00311FEC"/>
    <w:rsid w:val="00313B02"/>
    <w:rsid w:val="00321396"/>
    <w:rsid w:val="00322C7E"/>
    <w:rsid w:val="0032592C"/>
    <w:rsid w:val="00330D9E"/>
    <w:rsid w:val="00331524"/>
    <w:rsid w:val="00331D9E"/>
    <w:rsid w:val="0033465A"/>
    <w:rsid w:val="00335044"/>
    <w:rsid w:val="003356EF"/>
    <w:rsid w:val="00335808"/>
    <w:rsid w:val="00344DB7"/>
    <w:rsid w:val="00345023"/>
    <w:rsid w:val="00345260"/>
    <w:rsid w:val="00355478"/>
    <w:rsid w:val="003567CE"/>
    <w:rsid w:val="00357862"/>
    <w:rsid w:val="00357C75"/>
    <w:rsid w:val="00363195"/>
    <w:rsid w:val="00363414"/>
    <w:rsid w:val="00366A76"/>
    <w:rsid w:val="00370332"/>
    <w:rsid w:val="003762B7"/>
    <w:rsid w:val="0037648C"/>
    <w:rsid w:val="003802E6"/>
    <w:rsid w:val="00380770"/>
    <w:rsid w:val="0038144C"/>
    <w:rsid w:val="0038198D"/>
    <w:rsid w:val="00381E95"/>
    <w:rsid w:val="00382442"/>
    <w:rsid w:val="00383F19"/>
    <w:rsid w:val="00385493"/>
    <w:rsid w:val="0038642F"/>
    <w:rsid w:val="00391569"/>
    <w:rsid w:val="003921DC"/>
    <w:rsid w:val="00393AE8"/>
    <w:rsid w:val="0039639C"/>
    <w:rsid w:val="003A0E6C"/>
    <w:rsid w:val="003A333F"/>
    <w:rsid w:val="003A3ED2"/>
    <w:rsid w:val="003A444E"/>
    <w:rsid w:val="003B0A05"/>
    <w:rsid w:val="003B1B53"/>
    <w:rsid w:val="003B34D6"/>
    <w:rsid w:val="003C74B3"/>
    <w:rsid w:val="003D02BE"/>
    <w:rsid w:val="003D0CE8"/>
    <w:rsid w:val="003D4D32"/>
    <w:rsid w:val="003D54BA"/>
    <w:rsid w:val="003D791A"/>
    <w:rsid w:val="003E00AA"/>
    <w:rsid w:val="003E08EB"/>
    <w:rsid w:val="003E0F3C"/>
    <w:rsid w:val="003E4967"/>
    <w:rsid w:val="003E6234"/>
    <w:rsid w:val="003E6965"/>
    <w:rsid w:val="003E6CB3"/>
    <w:rsid w:val="003E7A8C"/>
    <w:rsid w:val="003F0095"/>
    <w:rsid w:val="003F0229"/>
    <w:rsid w:val="003F1186"/>
    <w:rsid w:val="003F404A"/>
    <w:rsid w:val="003F4268"/>
    <w:rsid w:val="003F4827"/>
    <w:rsid w:val="003F48D8"/>
    <w:rsid w:val="003F5397"/>
    <w:rsid w:val="003F669B"/>
    <w:rsid w:val="00400238"/>
    <w:rsid w:val="00400354"/>
    <w:rsid w:val="00403432"/>
    <w:rsid w:val="00406AFD"/>
    <w:rsid w:val="0040799B"/>
    <w:rsid w:val="00410F0D"/>
    <w:rsid w:val="0041252F"/>
    <w:rsid w:val="004126AC"/>
    <w:rsid w:val="00420055"/>
    <w:rsid w:val="004206E5"/>
    <w:rsid w:val="00423C91"/>
    <w:rsid w:val="0042468E"/>
    <w:rsid w:val="00424C71"/>
    <w:rsid w:val="004271B4"/>
    <w:rsid w:val="004306A6"/>
    <w:rsid w:val="00434139"/>
    <w:rsid w:val="00442215"/>
    <w:rsid w:val="00452742"/>
    <w:rsid w:val="00452C96"/>
    <w:rsid w:val="00454B2E"/>
    <w:rsid w:val="00456DAC"/>
    <w:rsid w:val="004570BF"/>
    <w:rsid w:val="00461331"/>
    <w:rsid w:val="00463B87"/>
    <w:rsid w:val="004642FA"/>
    <w:rsid w:val="00464E98"/>
    <w:rsid w:val="00465D3F"/>
    <w:rsid w:val="00465EF3"/>
    <w:rsid w:val="004739F6"/>
    <w:rsid w:val="00474AC1"/>
    <w:rsid w:val="00475A6E"/>
    <w:rsid w:val="0047677B"/>
    <w:rsid w:val="004778D1"/>
    <w:rsid w:val="00480E08"/>
    <w:rsid w:val="004857CC"/>
    <w:rsid w:val="00486CFD"/>
    <w:rsid w:val="00491C13"/>
    <w:rsid w:val="00491FE5"/>
    <w:rsid w:val="00492497"/>
    <w:rsid w:val="00494601"/>
    <w:rsid w:val="00495407"/>
    <w:rsid w:val="004959D1"/>
    <w:rsid w:val="004975D5"/>
    <w:rsid w:val="00497E00"/>
    <w:rsid w:val="004A068E"/>
    <w:rsid w:val="004A0C7C"/>
    <w:rsid w:val="004A49FD"/>
    <w:rsid w:val="004A4A3F"/>
    <w:rsid w:val="004A58E9"/>
    <w:rsid w:val="004A623C"/>
    <w:rsid w:val="004A708B"/>
    <w:rsid w:val="004B0A84"/>
    <w:rsid w:val="004B1A3A"/>
    <w:rsid w:val="004B2751"/>
    <w:rsid w:val="004B386E"/>
    <w:rsid w:val="004B5ECB"/>
    <w:rsid w:val="004B7156"/>
    <w:rsid w:val="004B7E2A"/>
    <w:rsid w:val="004C014C"/>
    <w:rsid w:val="004C11A5"/>
    <w:rsid w:val="004C502C"/>
    <w:rsid w:val="004C69BC"/>
    <w:rsid w:val="004D0785"/>
    <w:rsid w:val="004D28A8"/>
    <w:rsid w:val="004D3C9D"/>
    <w:rsid w:val="004D7D62"/>
    <w:rsid w:val="004E00CF"/>
    <w:rsid w:val="004E0E71"/>
    <w:rsid w:val="004E162B"/>
    <w:rsid w:val="004E1687"/>
    <w:rsid w:val="004E4BB9"/>
    <w:rsid w:val="004E5D51"/>
    <w:rsid w:val="004F1061"/>
    <w:rsid w:val="004F3C95"/>
    <w:rsid w:val="0050395A"/>
    <w:rsid w:val="0050427B"/>
    <w:rsid w:val="00505FBA"/>
    <w:rsid w:val="005067F1"/>
    <w:rsid w:val="005073FC"/>
    <w:rsid w:val="00510494"/>
    <w:rsid w:val="00512299"/>
    <w:rsid w:val="00512FAA"/>
    <w:rsid w:val="0051374F"/>
    <w:rsid w:val="00513FCA"/>
    <w:rsid w:val="0051445B"/>
    <w:rsid w:val="00517066"/>
    <w:rsid w:val="005200F4"/>
    <w:rsid w:val="0052035F"/>
    <w:rsid w:val="0052221A"/>
    <w:rsid w:val="00523C45"/>
    <w:rsid w:val="00525147"/>
    <w:rsid w:val="0052728D"/>
    <w:rsid w:val="0052796B"/>
    <w:rsid w:val="005300F9"/>
    <w:rsid w:val="00537027"/>
    <w:rsid w:val="00537D78"/>
    <w:rsid w:val="00540D04"/>
    <w:rsid w:val="0054194F"/>
    <w:rsid w:val="00542167"/>
    <w:rsid w:val="00542505"/>
    <w:rsid w:val="0054322D"/>
    <w:rsid w:val="005449A5"/>
    <w:rsid w:val="00545562"/>
    <w:rsid w:val="005468EC"/>
    <w:rsid w:val="00547B7F"/>
    <w:rsid w:val="005513E2"/>
    <w:rsid w:val="005543FF"/>
    <w:rsid w:val="00555CCC"/>
    <w:rsid w:val="00561024"/>
    <w:rsid w:val="005629D4"/>
    <w:rsid w:val="00563E19"/>
    <w:rsid w:val="00564EE3"/>
    <w:rsid w:val="0057343B"/>
    <w:rsid w:val="00574105"/>
    <w:rsid w:val="00575F18"/>
    <w:rsid w:val="005814EE"/>
    <w:rsid w:val="00581C59"/>
    <w:rsid w:val="00583C76"/>
    <w:rsid w:val="0058458E"/>
    <w:rsid w:val="00586C17"/>
    <w:rsid w:val="00590447"/>
    <w:rsid w:val="00590521"/>
    <w:rsid w:val="0059433C"/>
    <w:rsid w:val="00594393"/>
    <w:rsid w:val="005954FF"/>
    <w:rsid w:val="00596F39"/>
    <w:rsid w:val="005972DF"/>
    <w:rsid w:val="00597AEF"/>
    <w:rsid w:val="005A022E"/>
    <w:rsid w:val="005A0D16"/>
    <w:rsid w:val="005A32E1"/>
    <w:rsid w:val="005A4F5A"/>
    <w:rsid w:val="005B07E2"/>
    <w:rsid w:val="005B101C"/>
    <w:rsid w:val="005B2D1F"/>
    <w:rsid w:val="005B3234"/>
    <w:rsid w:val="005B4127"/>
    <w:rsid w:val="005B41B8"/>
    <w:rsid w:val="005B4586"/>
    <w:rsid w:val="005B5639"/>
    <w:rsid w:val="005B78C7"/>
    <w:rsid w:val="005C06F3"/>
    <w:rsid w:val="005C0EA4"/>
    <w:rsid w:val="005C3567"/>
    <w:rsid w:val="005C5CC7"/>
    <w:rsid w:val="005C67A8"/>
    <w:rsid w:val="005D08D8"/>
    <w:rsid w:val="005D399A"/>
    <w:rsid w:val="005D44BB"/>
    <w:rsid w:val="005D65D5"/>
    <w:rsid w:val="005E357D"/>
    <w:rsid w:val="005E39A3"/>
    <w:rsid w:val="005E4CE0"/>
    <w:rsid w:val="005E7B68"/>
    <w:rsid w:val="005F0EF7"/>
    <w:rsid w:val="005F43DF"/>
    <w:rsid w:val="005F6DD7"/>
    <w:rsid w:val="00604BA4"/>
    <w:rsid w:val="00604EC9"/>
    <w:rsid w:val="00606380"/>
    <w:rsid w:val="006120B1"/>
    <w:rsid w:val="006134FF"/>
    <w:rsid w:val="006152BD"/>
    <w:rsid w:val="00616625"/>
    <w:rsid w:val="00617223"/>
    <w:rsid w:val="0061792B"/>
    <w:rsid w:val="00620478"/>
    <w:rsid w:val="006216DA"/>
    <w:rsid w:val="00621AD0"/>
    <w:rsid w:val="00630F20"/>
    <w:rsid w:val="0063260B"/>
    <w:rsid w:val="006326E2"/>
    <w:rsid w:val="00632D7B"/>
    <w:rsid w:val="00633123"/>
    <w:rsid w:val="006361AF"/>
    <w:rsid w:val="006374EF"/>
    <w:rsid w:val="00637D43"/>
    <w:rsid w:val="00641F70"/>
    <w:rsid w:val="006426A1"/>
    <w:rsid w:val="006470CB"/>
    <w:rsid w:val="00647155"/>
    <w:rsid w:val="00652CD4"/>
    <w:rsid w:val="00653DCE"/>
    <w:rsid w:val="00655120"/>
    <w:rsid w:val="006564DF"/>
    <w:rsid w:val="00656C60"/>
    <w:rsid w:val="00657144"/>
    <w:rsid w:val="006579D0"/>
    <w:rsid w:val="006605F0"/>
    <w:rsid w:val="00661441"/>
    <w:rsid w:val="00661B3E"/>
    <w:rsid w:val="006646E7"/>
    <w:rsid w:val="00664CBB"/>
    <w:rsid w:val="00664E49"/>
    <w:rsid w:val="006656C4"/>
    <w:rsid w:val="006725AB"/>
    <w:rsid w:val="00672FF7"/>
    <w:rsid w:val="006735C5"/>
    <w:rsid w:val="00675DF0"/>
    <w:rsid w:val="00677BC6"/>
    <w:rsid w:val="00680D21"/>
    <w:rsid w:val="006816C3"/>
    <w:rsid w:val="006817E6"/>
    <w:rsid w:val="00681C0C"/>
    <w:rsid w:val="00682129"/>
    <w:rsid w:val="00682437"/>
    <w:rsid w:val="006911FA"/>
    <w:rsid w:val="00691899"/>
    <w:rsid w:val="006919BB"/>
    <w:rsid w:val="006924E4"/>
    <w:rsid w:val="00692B19"/>
    <w:rsid w:val="00693B70"/>
    <w:rsid w:val="0069443B"/>
    <w:rsid w:val="00694811"/>
    <w:rsid w:val="00696152"/>
    <w:rsid w:val="00696B23"/>
    <w:rsid w:val="006A04D0"/>
    <w:rsid w:val="006A13A1"/>
    <w:rsid w:val="006A233C"/>
    <w:rsid w:val="006A2390"/>
    <w:rsid w:val="006A3F1F"/>
    <w:rsid w:val="006A4367"/>
    <w:rsid w:val="006A4D6C"/>
    <w:rsid w:val="006B185A"/>
    <w:rsid w:val="006B4221"/>
    <w:rsid w:val="006B602E"/>
    <w:rsid w:val="006B6500"/>
    <w:rsid w:val="006B651F"/>
    <w:rsid w:val="006C05CF"/>
    <w:rsid w:val="006C3875"/>
    <w:rsid w:val="006C515F"/>
    <w:rsid w:val="006C5C4F"/>
    <w:rsid w:val="006C6055"/>
    <w:rsid w:val="006C6410"/>
    <w:rsid w:val="006C6844"/>
    <w:rsid w:val="006C739A"/>
    <w:rsid w:val="006D20E5"/>
    <w:rsid w:val="006D377F"/>
    <w:rsid w:val="006D48A1"/>
    <w:rsid w:val="006D540D"/>
    <w:rsid w:val="006D5AC8"/>
    <w:rsid w:val="006D69B6"/>
    <w:rsid w:val="006D71F9"/>
    <w:rsid w:val="006D7618"/>
    <w:rsid w:val="006D768D"/>
    <w:rsid w:val="006D7704"/>
    <w:rsid w:val="006D7FA0"/>
    <w:rsid w:val="006E188E"/>
    <w:rsid w:val="006E2B0A"/>
    <w:rsid w:val="006E4C69"/>
    <w:rsid w:val="006E76F6"/>
    <w:rsid w:val="006F1439"/>
    <w:rsid w:val="006F1D8A"/>
    <w:rsid w:val="006F24F5"/>
    <w:rsid w:val="006F4EF4"/>
    <w:rsid w:val="006F5F05"/>
    <w:rsid w:val="0070003A"/>
    <w:rsid w:val="0070110C"/>
    <w:rsid w:val="00702B76"/>
    <w:rsid w:val="00704271"/>
    <w:rsid w:val="00705560"/>
    <w:rsid w:val="00706130"/>
    <w:rsid w:val="0070658C"/>
    <w:rsid w:val="00710F64"/>
    <w:rsid w:val="007110FF"/>
    <w:rsid w:val="00711718"/>
    <w:rsid w:val="007117D1"/>
    <w:rsid w:val="00712691"/>
    <w:rsid w:val="007133F0"/>
    <w:rsid w:val="00714741"/>
    <w:rsid w:val="0071549E"/>
    <w:rsid w:val="00720737"/>
    <w:rsid w:val="0072159A"/>
    <w:rsid w:val="00724073"/>
    <w:rsid w:val="007309B6"/>
    <w:rsid w:val="0073492D"/>
    <w:rsid w:val="0073700D"/>
    <w:rsid w:val="00737F6F"/>
    <w:rsid w:val="00740AB7"/>
    <w:rsid w:val="007427EC"/>
    <w:rsid w:val="00750DC3"/>
    <w:rsid w:val="00751C05"/>
    <w:rsid w:val="0075398F"/>
    <w:rsid w:val="00754BBE"/>
    <w:rsid w:val="00755798"/>
    <w:rsid w:val="00760954"/>
    <w:rsid w:val="007614F9"/>
    <w:rsid w:val="00762B3E"/>
    <w:rsid w:val="0076494C"/>
    <w:rsid w:val="00766B0A"/>
    <w:rsid w:val="00767C6B"/>
    <w:rsid w:val="00774A71"/>
    <w:rsid w:val="007762E5"/>
    <w:rsid w:val="00782C87"/>
    <w:rsid w:val="00782D2F"/>
    <w:rsid w:val="00790999"/>
    <w:rsid w:val="0079127A"/>
    <w:rsid w:val="00791BDC"/>
    <w:rsid w:val="00792550"/>
    <w:rsid w:val="00792F22"/>
    <w:rsid w:val="00793650"/>
    <w:rsid w:val="00793C55"/>
    <w:rsid w:val="007964F3"/>
    <w:rsid w:val="00796E5F"/>
    <w:rsid w:val="00796F86"/>
    <w:rsid w:val="007A034A"/>
    <w:rsid w:val="007A0B28"/>
    <w:rsid w:val="007A2199"/>
    <w:rsid w:val="007A228C"/>
    <w:rsid w:val="007A3A2F"/>
    <w:rsid w:val="007A51F8"/>
    <w:rsid w:val="007A6792"/>
    <w:rsid w:val="007B022A"/>
    <w:rsid w:val="007B261A"/>
    <w:rsid w:val="007B3400"/>
    <w:rsid w:val="007B396D"/>
    <w:rsid w:val="007B404E"/>
    <w:rsid w:val="007C1439"/>
    <w:rsid w:val="007C3AD1"/>
    <w:rsid w:val="007C5C66"/>
    <w:rsid w:val="007C6146"/>
    <w:rsid w:val="007C62C7"/>
    <w:rsid w:val="007C7024"/>
    <w:rsid w:val="007C71BE"/>
    <w:rsid w:val="007D3070"/>
    <w:rsid w:val="007D598A"/>
    <w:rsid w:val="007D60F7"/>
    <w:rsid w:val="007D7F92"/>
    <w:rsid w:val="007E07E1"/>
    <w:rsid w:val="007E16B4"/>
    <w:rsid w:val="007E1A0B"/>
    <w:rsid w:val="007E1E85"/>
    <w:rsid w:val="007E4E1C"/>
    <w:rsid w:val="007E6AC1"/>
    <w:rsid w:val="007E797C"/>
    <w:rsid w:val="007E7B9E"/>
    <w:rsid w:val="007E7FC0"/>
    <w:rsid w:val="007F3BF2"/>
    <w:rsid w:val="007F5239"/>
    <w:rsid w:val="00803C36"/>
    <w:rsid w:val="0080529A"/>
    <w:rsid w:val="00805B87"/>
    <w:rsid w:val="00807308"/>
    <w:rsid w:val="008144DF"/>
    <w:rsid w:val="00820D08"/>
    <w:rsid w:val="008233F8"/>
    <w:rsid w:val="00823886"/>
    <w:rsid w:val="0082457E"/>
    <w:rsid w:val="00824F69"/>
    <w:rsid w:val="00826205"/>
    <w:rsid w:val="008350E3"/>
    <w:rsid w:val="0083582C"/>
    <w:rsid w:val="0084307E"/>
    <w:rsid w:val="008431D9"/>
    <w:rsid w:val="00845587"/>
    <w:rsid w:val="00847FEF"/>
    <w:rsid w:val="0085069C"/>
    <w:rsid w:val="00851CD0"/>
    <w:rsid w:val="00854E80"/>
    <w:rsid w:val="0085520C"/>
    <w:rsid w:val="00857453"/>
    <w:rsid w:val="00857E97"/>
    <w:rsid w:val="0086062F"/>
    <w:rsid w:val="00865F84"/>
    <w:rsid w:val="0087534C"/>
    <w:rsid w:val="008764DB"/>
    <w:rsid w:val="008772F6"/>
    <w:rsid w:val="0087761D"/>
    <w:rsid w:val="00884D94"/>
    <w:rsid w:val="0088581C"/>
    <w:rsid w:val="00886B87"/>
    <w:rsid w:val="008879AA"/>
    <w:rsid w:val="0089078A"/>
    <w:rsid w:val="00897A9A"/>
    <w:rsid w:val="008A06E6"/>
    <w:rsid w:val="008A1E6B"/>
    <w:rsid w:val="008A3E65"/>
    <w:rsid w:val="008A4BA9"/>
    <w:rsid w:val="008A52FB"/>
    <w:rsid w:val="008A75F4"/>
    <w:rsid w:val="008A7794"/>
    <w:rsid w:val="008B28FF"/>
    <w:rsid w:val="008B2CE7"/>
    <w:rsid w:val="008B537B"/>
    <w:rsid w:val="008B5892"/>
    <w:rsid w:val="008B606A"/>
    <w:rsid w:val="008B63BC"/>
    <w:rsid w:val="008C0899"/>
    <w:rsid w:val="008C0BEE"/>
    <w:rsid w:val="008C3C0C"/>
    <w:rsid w:val="008D3076"/>
    <w:rsid w:val="008D3A7C"/>
    <w:rsid w:val="008D44CA"/>
    <w:rsid w:val="008D457A"/>
    <w:rsid w:val="008D63E8"/>
    <w:rsid w:val="008E00F2"/>
    <w:rsid w:val="008E3A1C"/>
    <w:rsid w:val="008E4734"/>
    <w:rsid w:val="008E50B6"/>
    <w:rsid w:val="008E7550"/>
    <w:rsid w:val="008F021C"/>
    <w:rsid w:val="008F034C"/>
    <w:rsid w:val="008F0F4C"/>
    <w:rsid w:val="008F1A7A"/>
    <w:rsid w:val="008F2FDD"/>
    <w:rsid w:val="008F3FD6"/>
    <w:rsid w:val="008F43DA"/>
    <w:rsid w:val="008F64D6"/>
    <w:rsid w:val="00900080"/>
    <w:rsid w:val="00900CBC"/>
    <w:rsid w:val="00901D43"/>
    <w:rsid w:val="009031EF"/>
    <w:rsid w:val="00905472"/>
    <w:rsid w:val="009124FC"/>
    <w:rsid w:val="00913C8C"/>
    <w:rsid w:val="00913DA4"/>
    <w:rsid w:val="0091484D"/>
    <w:rsid w:val="00920BE7"/>
    <w:rsid w:val="009232FF"/>
    <w:rsid w:val="0092339E"/>
    <w:rsid w:val="00925530"/>
    <w:rsid w:val="009301BB"/>
    <w:rsid w:val="00930E3C"/>
    <w:rsid w:val="00930EFC"/>
    <w:rsid w:val="0093103D"/>
    <w:rsid w:val="00932FD3"/>
    <w:rsid w:val="00933281"/>
    <w:rsid w:val="0093536C"/>
    <w:rsid w:val="00941035"/>
    <w:rsid w:val="00942AAD"/>
    <w:rsid w:val="00945269"/>
    <w:rsid w:val="00945A66"/>
    <w:rsid w:val="00945F36"/>
    <w:rsid w:val="00950312"/>
    <w:rsid w:val="00951E3E"/>
    <w:rsid w:val="00956CED"/>
    <w:rsid w:val="0096034E"/>
    <w:rsid w:val="00960C06"/>
    <w:rsid w:val="00964C57"/>
    <w:rsid w:val="009703C8"/>
    <w:rsid w:val="00971F84"/>
    <w:rsid w:val="00971FE4"/>
    <w:rsid w:val="00976A6E"/>
    <w:rsid w:val="00976EB2"/>
    <w:rsid w:val="00977D49"/>
    <w:rsid w:val="0098078E"/>
    <w:rsid w:val="00986097"/>
    <w:rsid w:val="00986E7C"/>
    <w:rsid w:val="0099532F"/>
    <w:rsid w:val="00995B07"/>
    <w:rsid w:val="00995F17"/>
    <w:rsid w:val="009963E4"/>
    <w:rsid w:val="009A361F"/>
    <w:rsid w:val="009B2300"/>
    <w:rsid w:val="009B246B"/>
    <w:rsid w:val="009B3861"/>
    <w:rsid w:val="009B4EEC"/>
    <w:rsid w:val="009B6014"/>
    <w:rsid w:val="009B61B0"/>
    <w:rsid w:val="009B6400"/>
    <w:rsid w:val="009B7723"/>
    <w:rsid w:val="009C0AE6"/>
    <w:rsid w:val="009C0B61"/>
    <w:rsid w:val="009C2E2D"/>
    <w:rsid w:val="009C35C3"/>
    <w:rsid w:val="009C7817"/>
    <w:rsid w:val="009D1F3A"/>
    <w:rsid w:val="009D32C2"/>
    <w:rsid w:val="009D40DB"/>
    <w:rsid w:val="009D6CAA"/>
    <w:rsid w:val="009E22AC"/>
    <w:rsid w:val="009E2766"/>
    <w:rsid w:val="009E38E1"/>
    <w:rsid w:val="009E5779"/>
    <w:rsid w:val="009E62D5"/>
    <w:rsid w:val="009E7E90"/>
    <w:rsid w:val="009F1096"/>
    <w:rsid w:val="009F202E"/>
    <w:rsid w:val="009F3777"/>
    <w:rsid w:val="009F578F"/>
    <w:rsid w:val="009F729F"/>
    <w:rsid w:val="009F7E2B"/>
    <w:rsid w:val="00A007C1"/>
    <w:rsid w:val="00A01123"/>
    <w:rsid w:val="00A025CC"/>
    <w:rsid w:val="00A04F8C"/>
    <w:rsid w:val="00A07299"/>
    <w:rsid w:val="00A07F3A"/>
    <w:rsid w:val="00A114B2"/>
    <w:rsid w:val="00A1240E"/>
    <w:rsid w:val="00A13689"/>
    <w:rsid w:val="00A14023"/>
    <w:rsid w:val="00A1470F"/>
    <w:rsid w:val="00A14C5B"/>
    <w:rsid w:val="00A1572F"/>
    <w:rsid w:val="00A15E21"/>
    <w:rsid w:val="00A16C78"/>
    <w:rsid w:val="00A1740B"/>
    <w:rsid w:val="00A17FDF"/>
    <w:rsid w:val="00A205F9"/>
    <w:rsid w:val="00A20CD1"/>
    <w:rsid w:val="00A225CC"/>
    <w:rsid w:val="00A26696"/>
    <w:rsid w:val="00A275F0"/>
    <w:rsid w:val="00A30B75"/>
    <w:rsid w:val="00A34347"/>
    <w:rsid w:val="00A35097"/>
    <w:rsid w:val="00A37E82"/>
    <w:rsid w:val="00A4232F"/>
    <w:rsid w:val="00A432DD"/>
    <w:rsid w:val="00A4706D"/>
    <w:rsid w:val="00A47674"/>
    <w:rsid w:val="00A54A01"/>
    <w:rsid w:val="00A5705C"/>
    <w:rsid w:val="00A571A7"/>
    <w:rsid w:val="00A57679"/>
    <w:rsid w:val="00A57709"/>
    <w:rsid w:val="00A57D6C"/>
    <w:rsid w:val="00A611BA"/>
    <w:rsid w:val="00A6239B"/>
    <w:rsid w:val="00A664BA"/>
    <w:rsid w:val="00A70962"/>
    <w:rsid w:val="00A7136E"/>
    <w:rsid w:val="00A71EBE"/>
    <w:rsid w:val="00A73761"/>
    <w:rsid w:val="00A762DE"/>
    <w:rsid w:val="00A810D3"/>
    <w:rsid w:val="00A813B9"/>
    <w:rsid w:val="00A8236C"/>
    <w:rsid w:val="00A82759"/>
    <w:rsid w:val="00A85BB5"/>
    <w:rsid w:val="00A86EDF"/>
    <w:rsid w:val="00A870E7"/>
    <w:rsid w:val="00A90C20"/>
    <w:rsid w:val="00A911D9"/>
    <w:rsid w:val="00A92547"/>
    <w:rsid w:val="00A963C5"/>
    <w:rsid w:val="00AA0715"/>
    <w:rsid w:val="00AA1AA6"/>
    <w:rsid w:val="00AA2EDF"/>
    <w:rsid w:val="00AA5BFD"/>
    <w:rsid w:val="00AB04BE"/>
    <w:rsid w:val="00AB0CA7"/>
    <w:rsid w:val="00AB11D9"/>
    <w:rsid w:val="00AB4333"/>
    <w:rsid w:val="00AB4AB3"/>
    <w:rsid w:val="00AB613A"/>
    <w:rsid w:val="00AB6841"/>
    <w:rsid w:val="00AB73D2"/>
    <w:rsid w:val="00AC01C8"/>
    <w:rsid w:val="00AC12C0"/>
    <w:rsid w:val="00AC20AA"/>
    <w:rsid w:val="00AC2406"/>
    <w:rsid w:val="00AC25BB"/>
    <w:rsid w:val="00AC6D98"/>
    <w:rsid w:val="00AD0EDB"/>
    <w:rsid w:val="00AD444E"/>
    <w:rsid w:val="00AD7A11"/>
    <w:rsid w:val="00AE2D54"/>
    <w:rsid w:val="00AE4EA6"/>
    <w:rsid w:val="00AE7AD8"/>
    <w:rsid w:val="00AE7E0C"/>
    <w:rsid w:val="00AF358C"/>
    <w:rsid w:val="00AF6018"/>
    <w:rsid w:val="00AF632B"/>
    <w:rsid w:val="00B0091C"/>
    <w:rsid w:val="00B0472E"/>
    <w:rsid w:val="00B04F5A"/>
    <w:rsid w:val="00B161A6"/>
    <w:rsid w:val="00B176BF"/>
    <w:rsid w:val="00B2018B"/>
    <w:rsid w:val="00B22DA6"/>
    <w:rsid w:val="00B247ED"/>
    <w:rsid w:val="00B2602D"/>
    <w:rsid w:val="00B2615B"/>
    <w:rsid w:val="00B26756"/>
    <w:rsid w:val="00B2760F"/>
    <w:rsid w:val="00B31751"/>
    <w:rsid w:val="00B33E92"/>
    <w:rsid w:val="00B348D6"/>
    <w:rsid w:val="00B402E5"/>
    <w:rsid w:val="00B46B66"/>
    <w:rsid w:val="00B475BF"/>
    <w:rsid w:val="00B53FDD"/>
    <w:rsid w:val="00B5522D"/>
    <w:rsid w:val="00B55FB3"/>
    <w:rsid w:val="00B56155"/>
    <w:rsid w:val="00B57D14"/>
    <w:rsid w:val="00B60B6F"/>
    <w:rsid w:val="00B61CEB"/>
    <w:rsid w:val="00B62BB6"/>
    <w:rsid w:val="00B655B1"/>
    <w:rsid w:val="00B661F6"/>
    <w:rsid w:val="00B67971"/>
    <w:rsid w:val="00B71AC0"/>
    <w:rsid w:val="00B71C58"/>
    <w:rsid w:val="00B73A85"/>
    <w:rsid w:val="00B741F8"/>
    <w:rsid w:val="00B74508"/>
    <w:rsid w:val="00B75B96"/>
    <w:rsid w:val="00B7640D"/>
    <w:rsid w:val="00B765EC"/>
    <w:rsid w:val="00B76CDF"/>
    <w:rsid w:val="00B80C25"/>
    <w:rsid w:val="00B827A9"/>
    <w:rsid w:val="00B85DB4"/>
    <w:rsid w:val="00B85EAC"/>
    <w:rsid w:val="00B939DA"/>
    <w:rsid w:val="00B971FE"/>
    <w:rsid w:val="00B9735A"/>
    <w:rsid w:val="00B97FC8"/>
    <w:rsid w:val="00BA2E59"/>
    <w:rsid w:val="00BA4F68"/>
    <w:rsid w:val="00BA6A42"/>
    <w:rsid w:val="00BA6D83"/>
    <w:rsid w:val="00BB1129"/>
    <w:rsid w:val="00BB25DA"/>
    <w:rsid w:val="00BB2704"/>
    <w:rsid w:val="00BB5AF5"/>
    <w:rsid w:val="00BC1393"/>
    <w:rsid w:val="00BC1A60"/>
    <w:rsid w:val="00BC2C2A"/>
    <w:rsid w:val="00BD12EB"/>
    <w:rsid w:val="00BD3B3C"/>
    <w:rsid w:val="00BD4E51"/>
    <w:rsid w:val="00BE0999"/>
    <w:rsid w:val="00BE2B2C"/>
    <w:rsid w:val="00BE427E"/>
    <w:rsid w:val="00BE4E91"/>
    <w:rsid w:val="00BF0E5A"/>
    <w:rsid w:val="00BF266F"/>
    <w:rsid w:val="00BF614A"/>
    <w:rsid w:val="00C00575"/>
    <w:rsid w:val="00C0189E"/>
    <w:rsid w:val="00C02883"/>
    <w:rsid w:val="00C03E07"/>
    <w:rsid w:val="00C05E63"/>
    <w:rsid w:val="00C105A6"/>
    <w:rsid w:val="00C12EE2"/>
    <w:rsid w:val="00C13D1C"/>
    <w:rsid w:val="00C140F4"/>
    <w:rsid w:val="00C15B57"/>
    <w:rsid w:val="00C15CB0"/>
    <w:rsid w:val="00C161B2"/>
    <w:rsid w:val="00C16BF9"/>
    <w:rsid w:val="00C202A9"/>
    <w:rsid w:val="00C20AE4"/>
    <w:rsid w:val="00C22964"/>
    <w:rsid w:val="00C22C66"/>
    <w:rsid w:val="00C23D93"/>
    <w:rsid w:val="00C344A0"/>
    <w:rsid w:val="00C349BA"/>
    <w:rsid w:val="00C40130"/>
    <w:rsid w:val="00C40BC4"/>
    <w:rsid w:val="00C43FC7"/>
    <w:rsid w:val="00C4527D"/>
    <w:rsid w:val="00C46A79"/>
    <w:rsid w:val="00C52534"/>
    <w:rsid w:val="00C53EA1"/>
    <w:rsid w:val="00C570A6"/>
    <w:rsid w:val="00C57DB8"/>
    <w:rsid w:val="00C60E79"/>
    <w:rsid w:val="00C64DCE"/>
    <w:rsid w:val="00C65AC9"/>
    <w:rsid w:val="00C72302"/>
    <w:rsid w:val="00C72523"/>
    <w:rsid w:val="00C72796"/>
    <w:rsid w:val="00C72F2F"/>
    <w:rsid w:val="00C736D6"/>
    <w:rsid w:val="00C73776"/>
    <w:rsid w:val="00C74C50"/>
    <w:rsid w:val="00C74C73"/>
    <w:rsid w:val="00C755F2"/>
    <w:rsid w:val="00C82FA0"/>
    <w:rsid w:val="00C84802"/>
    <w:rsid w:val="00C8657D"/>
    <w:rsid w:val="00C86FDF"/>
    <w:rsid w:val="00C901D3"/>
    <w:rsid w:val="00C909DD"/>
    <w:rsid w:val="00C92497"/>
    <w:rsid w:val="00C93965"/>
    <w:rsid w:val="00C940C6"/>
    <w:rsid w:val="00C942A4"/>
    <w:rsid w:val="00C954C6"/>
    <w:rsid w:val="00C961FB"/>
    <w:rsid w:val="00CA105F"/>
    <w:rsid w:val="00CA1A53"/>
    <w:rsid w:val="00CA1ED7"/>
    <w:rsid w:val="00CA2984"/>
    <w:rsid w:val="00CA4431"/>
    <w:rsid w:val="00CA4837"/>
    <w:rsid w:val="00CB0B42"/>
    <w:rsid w:val="00CB0C05"/>
    <w:rsid w:val="00CB5128"/>
    <w:rsid w:val="00CB513E"/>
    <w:rsid w:val="00CB74B3"/>
    <w:rsid w:val="00CC0942"/>
    <w:rsid w:val="00CC3CD2"/>
    <w:rsid w:val="00CC41DF"/>
    <w:rsid w:val="00CC7489"/>
    <w:rsid w:val="00CD0517"/>
    <w:rsid w:val="00CD2B6D"/>
    <w:rsid w:val="00CE07B3"/>
    <w:rsid w:val="00CE0AAD"/>
    <w:rsid w:val="00CE1EC4"/>
    <w:rsid w:val="00CE28E9"/>
    <w:rsid w:val="00CE3151"/>
    <w:rsid w:val="00CE319A"/>
    <w:rsid w:val="00CE3FB6"/>
    <w:rsid w:val="00CE6473"/>
    <w:rsid w:val="00CE7B82"/>
    <w:rsid w:val="00CF0A66"/>
    <w:rsid w:val="00CF288F"/>
    <w:rsid w:val="00CF2E5B"/>
    <w:rsid w:val="00CF5AB5"/>
    <w:rsid w:val="00CF674C"/>
    <w:rsid w:val="00CF74FF"/>
    <w:rsid w:val="00D00ACC"/>
    <w:rsid w:val="00D02CF9"/>
    <w:rsid w:val="00D033C8"/>
    <w:rsid w:val="00D03843"/>
    <w:rsid w:val="00D04815"/>
    <w:rsid w:val="00D07735"/>
    <w:rsid w:val="00D10F6E"/>
    <w:rsid w:val="00D1195E"/>
    <w:rsid w:val="00D1196A"/>
    <w:rsid w:val="00D125E4"/>
    <w:rsid w:val="00D15DB3"/>
    <w:rsid w:val="00D161C4"/>
    <w:rsid w:val="00D20863"/>
    <w:rsid w:val="00D2608F"/>
    <w:rsid w:val="00D26DF2"/>
    <w:rsid w:val="00D3166D"/>
    <w:rsid w:val="00D323DF"/>
    <w:rsid w:val="00D43915"/>
    <w:rsid w:val="00D51A03"/>
    <w:rsid w:val="00D5370D"/>
    <w:rsid w:val="00D56454"/>
    <w:rsid w:val="00D56544"/>
    <w:rsid w:val="00D56C20"/>
    <w:rsid w:val="00D56F35"/>
    <w:rsid w:val="00D56FD1"/>
    <w:rsid w:val="00D5798C"/>
    <w:rsid w:val="00D616BF"/>
    <w:rsid w:val="00D61F98"/>
    <w:rsid w:val="00D630A3"/>
    <w:rsid w:val="00D632FE"/>
    <w:rsid w:val="00D67801"/>
    <w:rsid w:val="00D67A48"/>
    <w:rsid w:val="00D72CE8"/>
    <w:rsid w:val="00D73898"/>
    <w:rsid w:val="00D74656"/>
    <w:rsid w:val="00D75259"/>
    <w:rsid w:val="00D75ED8"/>
    <w:rsid w:val="00D76A5A"/>
    <w:rsid w:val="00D7743A"/>
    <w:rsid w:val="00D80187"/>
    <w:rsid w:val="00D86AF1"/>
    <w:rsid w:val="00D94DC4"/>
    <w:rsid w:val="00D9592A"/>
    <w:rsid w:val="00D95A3D"/>
    <w:rsid w:val="00DA0A59"/>
    <w:rsid w:val="00DA24CA"/>
    <w:rsid w:val="00DA402B"/>
    <w:rsid w:val="00DA6199"/>
    <w:rsid w:val="00DA61F4"/>
    <w:rsid w:val="00DA6A0D"/>
    <w:rsid w:val="00DA7966"/>
    <w:rsid w:val="00DB1B86"/>
    <w:rsid w:val="00DB1D41"/>
    <w:rsid w:val="00DB652E"/>
    <w:rsid w:val="00DC0620"/>
    <w:rsid w:val="00DC2391"/>
    <w:rsid w:val="00DC2C21"/>
    <w:rsid w:val="00DC3DB9"/>
    <w:rsid w:val="00DC68E9"/>
    <w:rsid w:val="00DE1CA8"/>
    <w:rsid w:val="00DE2099"/>
    <w:rsid w:val="00DE333B"/>
    <w:rsid w:val="00DE606E"/>
    <w:rsid w:val="00DE6434"/>
    <w:rsid w:val="00DE7E9D"/>
    <w:rsid w:val="00DF1C67"/>
    <w:rsid w:val="00DF30D7"/>
    <w:rsid w:val="00DF320F"/>
    <w:rsid w:val="00DF47DB"/>
    <w:rsid w:val="00DF4C2B"/>
    <w:rsid w:val="00DF4F56"/>
    <w:rsid w:val="00DF67CB"/>
    <w:rsid w:val="00DF76A4"/>
    <w:rsid w:val="00DF7B9F"/>
    <w:rsid w:val="00E012CE"/>
    <w:rsid w:val="00E020B7"/>
    <w:rsid w:val="00E05631"/>
    <w:rsid w:val="00E11222"/>
    <w:rsid w:val="00E13803"/>
    <w:rsid w:val="00E143DC"/>
    <w:rsid w:val="00E16B22"/>
    <w:rsid w:val="00E222C3"/>
    <w:rsid w:val="00E22983"/>
    <w:rsid w:val="00E23EE8"/>
    <w:rsid w:val="00E240AD"/>
    <w:rsid w:val="00E27052"/>
    <w:rsid w:val="00E2712B"/>
    <w:rsid w:val="00E2741C"/>
    <w:rsid w:val="00E274C3"/>
    <w:rsid w:val="00E27609"/>
    <w:rsid w:val="00E27C41"/>
    <w:rsid w:val="00E31DB2"/>
    <w:rsid w:val="00E32185"/>
    <w:rsid w:val="00E33F51"/>
    <w:rsid w:val="00E348ED"/>
    <w:rsid w:val="00E35B3A"/>
    <w:rsid w:val="00E35D5A"/>
    <w:rsid w:val="00E37968"/>
    <w:rsid w:val="00E408D0"/>
    <w:rsid w:val="00E42834"/>
    <w:rsid w:val="00E42BA0"/>
    <w:rsid w:val="00E43671"/>
    <w:rsid w:val="00E447FF"/>
    <w:rsid w:val="00E45480"/>
    <w:rsid w:val="00E459DE"/>
    <w:rsid w:val="00E45ECD"/>
    <w:rsid w:val="00E46341"/>
    <w:rsid w:val="00E47C43"/>
    <w:rsid w:val="00E50884"/>
    <w:rsid w:val="00E55CF3"/>
    <w:rsid w:val="00E620B4"/>
    <w:rsid w:val="00E642A7"/>
    <w:rsid w:val="00E64769"/>
    <w:rsid w:val="00E648AB"/>
    <w:rsid w:val="00E67030"/>
    <w:rsid w:val="00E676F3"/>
    <w:rsid w:val="00E679EF"/>
    <w:rsid w:val="00E71E7D"/>
    <w:rsid w:val="00E74159"/>
    <w:rsid w:val="00E744DF"/>
    <w:rsid w:val="00E749F2"/>
    <w:rsid w:val="00E76111"/>
    <w:rsid w:val="00E81D32"/>
    <w:rsid w:val="00E81EF4"/>
    <w:rsid w:val="00E83075"/>
    <w:rsid w:val="00E902F7"/>
    <w:rsid w:val="00E911ED"/>
    <w:rsid w:val="00E91466"/>
    <w:rsid w:val="00E93771"/>
    <w:rsid w:val="00E956B6"/>
    <w:rsid w:val="00E95A2B"/>
    <w:rsid w:val="00EA2325"/>
    <w:rsid w:val="00EA38BB"/>
    <w:rsid w:val="00EA5ADD"/>
    <w:rsid w:val="00EB066A"/>
    <w:rsid w:val="00EB2746"/>
    <w:rsid w:val="00EB3042"/>
    <w:rsid w:val="00EB3DA7"/>
    <w:rsid w:val="00EB4E4D"/>
    <w:rsid w:val="00EB5C6F"/>
    <w:rsid w:val="00EC3D9C"/>
    <w:rsid w:val="00EC5829"/>
    <w:rsid w:val="00ED12D3"/>
    <w:rsid w:val="00ED1862"/>
    <w:rsid w:val="00ED4046"/>
    <w:rsid w:val="00ED4C3A"/>
    <w:rsid w:val="00ED7BB3"/>
    <w:rsid w:val="00ED7F24"/>
    <w:rsid w:val="00EF1B11"/>
    <w:rsid w:val="00EF1FD7"/>
    <w:rsid w:val="00EF76B9"/>
    <w:rsid w:val="00EF7A0A"/>
    <w:rsid w:val="00F01196"/>
    <w:rsid w:val="00F01794"/>
    <w:rsid w:val="00F058A6"/>
    <w:rsid w:val="00F05AE6"/>
    <w:rsid w:val="00F116A9"/>
    <w:rsid w:val="00F15C17"/>
    <w:rsid w:val="00F16F7B"/>
    <w:rsid w:val="00F170D7"/>
    <w:rsid w:val="00F2372C"/>
    <w:rsid w:val="00F238B8"/>
    <w:rsid w:val="00F25D00"/>
    <w:rsid w:val="00F25E09"/>
    <w:rsid w:val="00F2737A"/>
    <w:rsid w:val="00F27676"/>
    <w:rsid w:val="00F30180"/>
    <w:rsid w:val="00F30CFA"/>
    <w:rsid w:val="00F312A9"/>
    <w:rsid w:val="00F334C0"/>
    <w:rsid w:val="00F370B1"/>
    <w:rsid w:val="00F40081"/>
    <w:rsid w:val="00F418E8"/>
    <w:rsid w:val="00F42148"/>
    <w:rsid w:val="00F46FA9"/>
    <w:rsid w:val="00F52823"/>
    <w:rsid w:val="00F57A8F"/>
    <w:rsid w:val="00F60B54"/>
    <w:rsid w:val="00F61A1B"/>
    <w:rsid w:val="00F65CA3"/>
    <w:rsid w:val="00F70C7D"/>
    <w:rsid w:val="00F72A12"/>
    <w:rsid w:val="00F735F0"/>
    <w:rsid w:val="00F7682B"/>
    <w:rsid w:val="00F82B6D"/>
    <w:rsid w:val="00F84963"/>
    <w:rsid w:val="00F85068"/>
    <w:rsid w:val="00F90443"/>
    <w:rsid w:val="00F90943"/>
    <w:rsid w:val="00F93853"/>
    <w:rsid w:val="00F93876"/>
    <w:rsid w:val="00F93DB0"/>
    <w:rsid w:val="00F96AE3"/>
    <w:rsid w:val="00FA05FE"/>
    <w:rsid w:val="00FA0624"/>
    <w:rsid w:val="00FA2274"/>
    <w:rsid w:val="00FA3228"/>
    <w:rsid w:val="00FA4BA2"/>
    <w:rsid w:val="00FA5890"/>
    <w:rsid w:val="00FA6EFB"/>
    <w:rsid w:val="00FA73B4"/>
    <w:rsid w:val="00FA73BC"/>
    <w:rsid w:val="00FA7B7C"/>
    <w:rsid w:val="00FB06BE"/>
    <w:rsid w:val="00FB0D60"/>
    <w:rsid w:val="00FB1AC0"/>
    <w:rsid w:val="00FB22F9"/>
    <w:rsid w:val="00FB2776"/>
    <w:rsid w:val="00FB59BF"/>
    <w:rsid w:val="00FB5D96"/>
    <w:rsid w:val="00FB7694"/>
    <w:rsid w:val="00FC3508"/>
    <w:rsid w:val="00FC35CE"/>
    <w:rsid w:val="00FD4DC4"/>
    <w:rsid w:val="00FD52B4"/>
    <w:rsid w:val="00FD6CE7"/>
    <w:rsid w:val="00FD71E2"/>
    <w:rsid w:val="00FE558E"/>
    <w:rsid w:val="00FF06E4"/>
    <w:rsid w:val="00FF16E4"/>
    <w:rsid w:val="00FF23DE"/>
    <w:rsid w:val="00FF24E4"/>
    <w:rsid w:val="00FF273D"/>
    <w:rsid w:val="00FF301D"/>
    <w:rsid w:val="00FF6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A54B"/>
  <w15:chartTrackingRefBased/>
  <w15:docId w15:val="{C3AFA20A-D1AB-4B70-9226-AA70FAE4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1DF"/>
    <w:rPr>
      <w:rFonts w:asciiTheme="majorHAnsi" w:hAnsiTheme="majorHAnsi"/>
      <w:lang w:val="en-ZA"/>
    </w:rPr>
  </w:style>
  <w:style w:type="paragraph" w:styleId="Heading1">
    <w:name w:val="heading 1"/>
    <w:aliases w:val="h1,h11,Appendix,Heading 1 (NN),H1,H11,Prophead 1,Prophead level 1,Proposal,Heading 1 (1),Part,1,Spec,Clause,Criteria 1,heading1,heading 1,rp_Heading 1,Bold 18,Main Heading,contents,h1 chapter heading,proj,proj1,proj5,proj6,proj7,proj8,proj9"/>
    <w:basedOn w:val="Normal"/>
    <w:next w:val="Normal"/>
    <w:link w:val="Heading1Char"/>
    <w:uiPriority w:val="2"/>
    <w:rsid w:val="007E4E1C"/>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aliases w:val="h2,Heading Two,2,headi,heading2,h21,h22,21,H2,Section,h2.H2,Header 2,Level 2 Topic Heading,l2,Prophead 2,Section1,Section2,Section11,Section3,Section4,Section12,Section21,Section111,Section31,Section5,Section13,Section22,Section112,Section32"/>
    <w:basedOn w:val="Heading1"/>
    <w:next w:val="Normal"/>
    <w:link w:val="Heading2Char"/>
    <w:uiPriority w:val="2"/>
    <w:qFormat/>
    <w:rsid w:val="008F3FD6"/>
    <w:pPr>
      <w:keepLines w:val="0"/>
      <w:spacing w:before="120" w:after="120" w:line="240" w:lineRule="auto"/>
      <w:ind w:left="567" w:hanging="567"/>
      <w:outlineLvl w:val="1"/>
    </w:pPr>
    <w:rPr>
      <w:rFonts w:cstheme="minorBidi"/>
      <w:b/>
      <w:color w:val="0E1B8D"/>
      <w:kern w:val="0"/>
      <w:sz w:val="28"/>
      <w:szCs w:val="26"/>
      <w14:ligatures w14:val="none"/>
    </w:rPr>
  </w:style>
  <w:style w:type="paragraph" w:styleId="Heading3">
    <w:name w:val="heading 3"/>
    <w:aliases w:val="h3,h31,H3,head3,Head 3,3m,Details,C Sub-Sub/Italic,Schedule Heading 3,RFP Heading 3,h3 sub heading,Org Heading 1,Level 3 Topic Heading,Bold Head,bh,3,Üb 3,heading 3,rp_Heading 3,l3,H31,(Alt+3),(Alt+3)1,(Alt+3)2,(Alt+3)3,(Alt+3)4,(Alt+3)5,H3 Ch"/>
    <w:basedOn w:val="Heading1"/>
    <w:next w:val="Normal"/>
    <w:link w:val="Heading3Char"/>
    <w:uiPriority w:val="2"/>
    <w:qFormat/>
    <w:rsid w:val="008F3FD6"/>
    <w:pPr>
      <w:keepLines w:val="0"/>
      <w:spacing w:before="120" w:after="120" w:line="240" w:lineRule="auto"/>
      <w:ind w:left="567" w:hanging="567"/>
      <w:outlineLvl w:val="2"/>
    </w:pPr>
    <w:rPr>
      <w:rFonts w:cstheme="minorBidi"/>
      <w:b/>
      <w:iCs/>
      <w:color w:val="0E1B8D"/>
      <w:kern w:val="0"/>
      <w:sz w:val="24"/>
      <w:szCs w:val="24"/>
      <w:lang w:val="en-GB"/>
      <w14:ligatures w14:val="none"/>
    </w:rPr>
  </w:style>
  <w:style w:type="paragraph" w:styleId="Heading4">
    <w:name w:val="heading 4"/>
    <w:aliases w:val="h4,rp_Heading 4,H4,(Alt+4),a,minor header,Org Heading 2,h41,h42,h411,h43,h412,h44,h413,h45,h414,h46,h415,h47,h416,h48,h417,h49,h418,h421,h4111,h431,h4121,h441,h4131,h451,h4141,h461,h4151,h422,h4112,h432,h4122,h442,h4132,h452,h4142,h462,h4152"/>
    <w:basedOn w:val="Heading1"/>
    <w:next w:val="Normal"/>
    <w:link w:val="Heading4Char"/>
    <w:uiPriority w:val="2"/>
    <w:unhideWhenUsed/>
    <w:qFormat/>
    <w:rsid w:val="008F3FD6"/>
    <w:pPr>
      <w:keepLines w:val="0"/>
      <w:spacing w:before="120" w:after="120" w:line="240" w:lineRule="auto"/>
      <w:ind w:left="567" w:hanging="567"/>
      <w:outlineLvl w:val="3"/>
    </w:pPr>
    <w:rPr>
      <w:rFonts w:cstheme="minorBidi"/>
      <w:b/>
      <w:color w:val="0E1B8D"/>
      <w:kern w:val="0"/>
      <w:sz w:val="24"/>
      <w:szCs w:val="22"/>
      <w:lang w:val="en-GB"/>
      <w14:ligatures w14:val="none"/>
    </w:rPr>
  </w:style>
  <w:style w:type="paragraph" w:styleId="Heading5">
    <w:name w:val="heading 5"/>
    <w:aliases w:val="h5,H5,Heading 5(unused),rp_Heading 5"/>
    <w:basedOn w:val="Heading1"/>
    <w:next w:val="Normal"/>
    <w:link w:val="Heading5Char"/>
    <w:uiPriority w:val="2"/>
    <w:unhideWhenUsed/>
    <w:qFormat/>
    <w:rsid w:val="008F3FD6"/>
    <w:pPr>
      <w:keepLines w:val="0"/>
      <w:spacing w:before="120" w:after="120" w:line="240" w:lineRule="auto"/>
      <w:ind w:left="567" w:hanging="567"/>
      <w:outlineLvl w:val="4"/>
    </w:pPr>
    <w:rPr>
      <w:rFonts w:cstheme="minorBidi"/>
      <w:b/>
      <w:iCs/>
      <w:color w:val="0E1B8D"/>
      <w:kern w:val="0"/>
      <w:sz w:val="24"/>
      <w:szCs w:val="22"/>
      <w:lang w:val="en-GB"/>
      <w14:ligatures w14:val="none"/>
    </w:rPr>
  </w:style>
  <w:style w:type="paragraph" w:styleId="Heading6">
    <w:name w:val="heading 6"/>
    <w:aliases w:val="H6"/>
    <w:basedOn w:val="Heading1"/>
    <w:next w:val="Normal"/>
    <w:link w:val="Heading6Char"/>
    <w:uiPriority w:val="2"/>
    <w:unhideWhenUsed/>
    <w:qFormat/>
    <w:rsid w:val="008F3FD6"/>
    <w:pPr>
      <w:keepLines w:val="0"/>
      <w:spacing w:before="120" w:after="120" w:line="240" w:lineRule="auto"/>
      <w:ind w:left="567" w:hanging="567"/>
      <w:outlineLvl w:val="5"/>
    </w:pPr>
    <w:rPr>
      <w:rFonts w:cstheme="minorBidi"/>
      <w:b/>
      <w:iCs/>
      <w:color w:val="0E1B8D"/>
      <w:kern w:val="0"/>
      <w:sz w:val="24"/>
      <w:szCs w:val="22"/>
      <w:lang w:val="en-GB"/>
      <w14:ligatures w14:val="none"/>
    </w:rPr>
  </w:style>
  <w:style w:type="paragraph" w:styleId="Heading7">
    <w:name w:val="heading 7"/>
    <w:basedOn w:val="Heading1"/>
    <w:next w:val="Normal"/>
    <w:link w:val="Heading7Char"/>
    <w:uiPriority w:val="2"/>
    <w:unhideWhenUsed/>
    <w:qFormat/>
    <w:rsid w:val="008F3FD6"/>
    <w:pPr>
      <w:keepLines w:val="0"/>
      <w:spacing w:before="120" w:after="120" w:line="240" w:lineRule="auto"/>
      <w:ind w:left="567" w:hanging="567"/>
      <w:outlineLvl w:val="6"/>
    </w:pPr>
    <w:rPr>
      <w:rFonts w:cstheme="minorBidi"/>
      <w:b/>
      <w:color w:val="0E1B8D"/>
      <w:kern w:val="0"/>
      <w:sz w:val="24"/>
      <w:szCs w:val="22"/>
      <w:lang w:val="en-GB"/>
      <w14:ligatures w14:val="none"/>
    </w:rPr>
  </w:style>
  <w:style w:type="paragraph" w:styleId="Heading8">
    <w:name w:val="heading 8"/>
    <w:basedOn w:val="Heading1"/>
    <w:next w:val="Normal"/>
    <w:link w:val="Heading8Char"/>
    <w:uiPriority w:val="2"/>
    <w:unhideWhenUsed/>
    <w:qFormat/>
    <w:rsid w:val="008F3FD6"/>
    <w:pPr>
      <w:keepLines w:val="0"/>
      <w:spacing w:before="120" w:after="120" w:line="240" w:lineRule="auto"/>
      <w:ind w:left="567" w:hanging="567"/>
      <w:outlineLvl w:val="7"/>
    </w:pPr>
    <w:rPr>
      <w:rFonts w:cstheme="minorBidi"/>
      <w:b/>
      <w:iCs/>
      <w:color w:val="0E1B8D"/>
      <w:kern w:val="0"/>
      <w:sz w:val="24"/>
      <w:szCs w:val="21"/>
      <w:lang w:val="en-GB"/>
      <w14:ligatures w14:val="none"/>
    </w:rPr>
  </w:style>
  <w:style w:type="paragraph" w:styleId="Heading9">
    <w:name w:val="heading 9"/>
    <w:basedOn w:val="Heading1"/>
    <w:next w:val="Normal"/>
    <w:link w:val="Heading9Char"/>
    <w:uiPriority w:val="2"/>
    <w:unhideWhenUsed/>
    <w:qFormat/>
    <w:rsid w:val="008F3FD6"/>
    <w:pPr>
      <w:keepLines w:val="0"/>
      <w:spacing w:before="120" w:after="120" w:line="240" w:lineRule="auto"/>
      <w:ind w:left="567" w:hanging="567"/>
      <w:outlineLvl w:val="8"/>
    </w:pPr>
    <w:rPr>
      <w:rFonts w:cstheme="minorBidi"/>
      <w:b/>
      <w:color w:val="0E1B8D"/>
      <w:kern w:val="0"/>
      <w:sz w:val="24"/>
      <w:szCs w:val="21"/>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959D1"/>
    <w:pPr>
      <w:spacing w:line="240" w:lineRule="auto"/>
    </w:pPr>
    <w:rPr>
      <w:sz w:val="20"/>
      <w:szCs w:val="20"/>
    </w:rPr>
  </w:style>
  <w:style w:type="character" w:customStyle="1" w:styleId="CommentTextChar">
    <w:name w:val="Comment Text Char"/>
    <w:basedOn w:val="DefaultParagraphFont"/>
    <w:link w:val="CommentText"/>
    <w:uiPriority w:val="99"/>
    <w:rsid w:val="004959D1"/>
    <w:rPr>
      <w:sz w:val="20"/>
      <w:szCs w:val="20"/>
      <w:lang w:val="en-ZA"/>
    </w:rPr>
  </w:style>
  <w:style w:type="paragraph" w:styleId="TOC1">
    <w:name w:val="toc 1"/>
    <w:basedOn w:val="Normal"/>
    <w:next w:val="Normal"/>
    <w:autoRedefine/>
    <w:uiPriority w:val="39"/>
    <w:unhideWhenUsed/>
    <w:rsid w:val="002840A5"/>
    <w:pPr>
      <w:spacing w:before="120" w:after="120"/>
    </w:pPr>
    <w:rPr>
      <w:rFonts w:asciiTheme="minorHAnsi" w:hAnsiTheme="minorHAnsi" w:cstheme="minorHAnsi"/>
      <w:b/>
      <w:bCs/>
      <w:caps/>
      <w:sz w:val="20"/>
      <w:szCs w:val="20"/>
    </w:rPr>
  </w:style>
  <w:style w:type="character" w:styleId="CommentReference">
    <w:name w:val="annotation reference"/>
    <w:basedOn w:val="DefaultParagraphFont"/>
    <w:uiPriority w:val="99"/>
    <w:semiHidden/>
    <w:rsid w:val="004959D1"/>
    <w:rPr>
      <w:rFonts w:cs="Times New Roman"/>
      <w:sz w:val="16"/>
      <w:lang w:val="en-US"/>
    </w:rPr>
  </w:style>
  <w:style w:type="table" w:styleId="TableGrid">
    <w:name w:val="Table Grid"/>
    <w:basedOn w:val="TableNormal"/>
    <w:uiPriority w:val="39"/>
    <w:rsid w:val="001A2BCE"/>
    <w:pPr>
      <w:spacing w:after="0" w:line="240" w:lineRule="auto"/>
    </w:pPr>
    <w:rPr>
      <w:rFonts w:ascii="Calibri Light" w:hAnsi="Calibri Light" w:cs="Times New Roman"/>
      <w:kern w:val="0"/>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A2BCE"/>
    <w:pPr>
      <w:spacing w:after="0" w:line="240" w:lineRule="auto"/>
    </w:pPr>
    <w:rPr>
      <w:rFonts w:ascii="Calibri Light" w:hAnsi="Calibri Light" w:cs="Times New Roman"/>
      <w:kern w:val="0"/>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rsid w:val="001A2BCE"/>
    <w:pPr>
      <w:numPr>
        <w:ilvl w:val="1"/>
        <w:numId w:val="2"/>
      </w:numPr>
      <w:spacing w:after="120" w:line="240" w:lineRule="auto"/>
      <w:contextualSpacing w:val="0"/>
      <w:jc w:val="both"/>
    </w:pPr>
    <w:rPr>
      <w:rFonts w:ascii="Calibri" w:eastAsia="Times New Roman" w:hAnsi="Calibri" w:cs="Times New Roman"/>
      <w:kern w:val="0"/>
      <w:sz w:val="24"/>
      <w:szCs w:val="24"/>
      <w14:ligatures w14:val="none"/>
    </w:rPr>
  </w:style>
  <w:style w:type="table" w:customStyle="1" w:styleId="PlainTable11">
    <w:name w:val="Plain Table 11"/>
    <w:basedOn w:val="TableNormal"/>
    <w:uiPriority w:val="41"/>
    <w:rsid w:val="001A2BCE"/>
    <w:pPr>
      <w:spacing w:after="0" w:line="240" w:lineRule="auto"/>
    </w:pPr>
    <w:rPr>
      <w:rFonts w:ascii="Calibri Light" w:hAnsi="Calibri Light" w:cs="Times New Roman"/>
      <w:kern w:val="0"/>
      <w:lang w:val="en-ZA"/>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Paragraph">
    <w:name w:val="List Paragraph"/>
    <w:aliases w:val="Table bullet,Num Bullet 1,lp1,List Paragraph1,lp11,Use Case List Paragraph,Bullet List,FooterText,numbered,Paragraphe de liste1,Bulletr List Paragraph,列出段落,列出段落1,List Paragraph11,Bulletted,Bullet Number,TOC style,Table Number Paragraph,b1"/>
    <w:basedOn w:val="Normal"/>
    <w:link w:val="ListParagraphChar"/>
    <w:uiPriority w:val="34"/>
    <w:qFormat/>
    <w:rsid w:val="001A2BCE"/>
    <w:pPr>
      <w:ind w:left="720"/>
      <w:contextualSpacing/>
    </w:pPr>
  </w:style>
  <w:style w:type="paragraph" w:styleId="CommentSubject">
    <w:name w:val="annotation subject"/>
    <w:basedOn w:val="CommentText"/>
    <w:next w:val="CommentText"/>
    <w:link w:val="CommentSubjectChar"/>
    <w:uiPriority w:val="99"/>
    <w:semiHidden/>
    <w:unhideWhenUsed/>
    <w:rsid w:val="001A2BCE"/>
    <w:rPr>
      <w:b/>
      <w:bCs/>
    </w:rPr>
  </w:style>
  <w:style w:type="character" w:customStyle="1" w:styleId="CommentSubjectChar">
    <w:name w:val="Comment Subject Char"/>
    <w:basedOn w:val="CommentTextChar"/>
    <w:link w:val="CommentSubject"/>
    <w:uiPriority w:val="99"/>
    <w:semiHidden/>
    <w:rsid w:val="001A2BCE"/>
    <w:rPr>
      <w:b/>
      <w:bCs/>
      <w:sz w:val="20"/>
      <w:szCs w:val="20"/>
      <w:lang w:val="en-ZA"/>
    </w:rPr>
  </w:style>
  <w:style w:type="table" w:customStyle="1" w:styleId="TableGrid2">
    <w:name w:val="Table Grid2"/>
    <w:basedOn w:val="TableNormal"/>
    <w:next w:val="TableGrid"/>
    <w:uiPriority w:val="39"/>
    <w:rsid w:val="001A2BCE"/>
    <w:pPr>
      <w:spacing w:after="0" w:line="240" w:lineRule="auto"/>
    </w:pPr>
    <w:rPr>
      <w:rFonts w:ascii="Calibri Light" w:hAnsi="Calibri Light" w:cs="Times New Roman"/>
      <w:kern w:val="0"/>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56DAC"/>
    <w:pPr>
      <w:spacing w:after="0" w:line="240" w:lineRule="auto"/>
    </w:pPr>
    <w:rPr>
      <w:rFonts w:ascii="Calibri Light" w:hAnsi="Calibri Light" w:cs="Times New Roman"/>
      <w:kern w:val="0"/>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56DAC"/>
    <w:pPr>
      <w:spacing w:after="0" w:line="240" w:lineRule="auto"/>
    </w:pPr>
    <w:rPr>
      <w:rFonts w:ascii="Calibri Light" w:hAnsi="Calibri Light" w:cs="Times New Roman"/>
      <w:kern w:val="0"/>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TableNormal"/>
    <w:uiPriority w:val="41"/>
    <w:rsid w:val="00456DAC"/>
    <w:pPr>
      <w:spacing w:after="0" w:line="240" w:lineRule="auto"/>
    </w:pPr>
    <w:rPr>
      <w:rFonts w:ascii="Calibri Light" w:hAnsi="Calibri Light" w:cs="Times New Roman"/>
      <w:kern w:val="0"/>
      <w:lang w:val="en-ZA"/>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1Char">
    <w:name w:val="Heading 1 Char"/>
    <w:aliases w:val="h1 Char,h11 Char,Appendix Char,Heading 1 (NN) Char,H1 Char,H11 Char,Prophead 1 Char,Prophead level 1 Char,Proposal Char,Heading 1 (1) Char,Part Char,1 Char,Spec Char,Clause Char,Criteria 1 Char,heading1 Char,heading 1 Char,Bold 18 Char"/>
    <w:basedOn w:val="DefaultParagraphFont"/>
    <w:link w:val="Heading1"/>
    <w:uiPriority w:val="2"/>
    <w:rsid w:val="007E4E1C"/>
    <w:rPr>
      <w:rFonts w:asciiTheme="majorHAnsi" w:eastAsiaTheme="majorEastAsia" w:hAnsiTheme="majorHAnsi" w:cstheme="majorBidi"/>
      <w:color w:val="2F5496" w:themeColor="accent1" w:themeShade="BF"/>
      <w:sz w:val="32"/>
      <w:szCs w:val="32"/>
      <w:lang w:val="en-ZA"/>
    </w:rPr>
  </w:style>
  <w:style w:type="paragraph" w:styleId="TOCHeading">
    <w:name w:val="TOC Heading"/>
    <w:basedOn w:val="Heading1"/>
    <w:next w:val="Normal"/>
    <w:uiPriority w:val="39"/>
    <w:unhideWhenUsed/>
    <w:qFormat/>
    <w:rsid w:val="007E4E1C"/>
    <w:pPr>
      <w:outlineLvl w:val="9"/>
    </w:pPr>
    <w:rPr>
      <w:kern w:val="0"/>
      <w:lang w:val="en-US"/>
      <w14:ligatures w14:val="none"/>
    </w:rPr>
  </w:style>
  <w:style w:type="paragraph" w:styleId="TOC2">
    <w:name w:val="toc 2"/>
    <w:basedOn w:val="Normal"/>
    <w:next w:val="Normal"/>
    <w:autoRedefine/>
    <w:uiPriority w:val="39"/>
    <w:unhideWhenUsed/>
    <w:rsid w:val="006134FF"/>
    <w:pPr>
      <w:spacing w:after="0"/>
      <w:ind w:left="220"/>
    </w:pPr>
    <w:rPr>
      <w:rFonts w:asciiTheme="minorHAnsi" w:hAnsiTheme="minorHAnsi" w:cstheme="minorHAnsi"/>
      <w:smallCaps/>
      <w:sz w:val="20"/>
      <w:szCs w:val="20"/>
    </w:rPr>
  </w:style>
  <w:style w:type="character" w:styleId="Hyperlink">
    <w:name w:val="Hyperlink"/>
    <w:basedOn w:val="DefaultParagraphFont"/>
    <w:uiPriority w:val="99"/>
    <w:unhideWhenUsed/>
    <w:rsid w:val="002840A5"/>
    <w:rPr>
      <w:color w:val="0563C1" w:themeColor="hyperlink"/>
      <w:u w:val="single"/>
    </w:rPr>
  </w:style>
  <w:style w:type="character" w:styleId="UnresolvedMention">
    <w:name w:val="Unresolved Mention"/>
    <w:basedOn w:val="DefaultParagraphFont"/>
    <w:uiPriority w:val="99"/>
    <w:semiHidden/>
    <w:unhideWhenUsed/>
    <w:rsid w:val="00124E96"/>
    <w:rPr>
      <w:color w:val="605E5C"/>
      <w:shd w:val="clear" w:color="auto" w:fill="E1DFDD"/>
    </w:rPr>
  </w:style>
  <w:style w:type="paragraph" w:styleId="Revision">
    <w:name w:val="Revision"/>
    <w:hidden/>
    <w:uiPriority w:val="99"/>
    <w:semiHidden/>
    <w:rsid w:val="0016424E"/>
    <w:pPr>
      <w:spacing w:after="0" w:line="240" w:lineRule="auto"/>
    </w:pPr>
    <w:rPr>
      <w:lang w:val="en-ZA"/>
    </w:rPr>
  </w:style>
  <w:style w:type="paragraph" w:customStyle="1" w:styleId="ListLevel4">
    <w:name w:val="List Level 4"/>
    <w:basedOn w:val="ListLevel3"/>
    <w:next w:val="Normal"/>
    <w:qFormat/>
    <w:rsid w:val="006D377F"/>
    <w:pPr>
      <w:numPr>
        <w:ilvl w:val="0"/>
        <w:numId w:val="3"/>
      </w:numPr>
    </w:pPr>
  </w:style>
  <w:style w:type="paragraph" w:customStyle="1" w:styleId="Listlevel1">
    <w:name w:val="List level 1"/>
    <w:basedOn w:val="Normal"/>
    <w:link w:val="Listlevel1Char"/>
    <w:autoRedefine/>
    <w:qFormat/>
    <w:rsid w:val="00517066"/>
    <w:pPr>
      <w:keepNext/>
      <w:numPr>
        <w:ilvl w:val="1"/>
        <w:numId w:val="1"/>
      </w:numPr>
      <w:spacing w:before="360" w:after="120" w:line="240" w:lineRule="auto"/>
      <w:jc w:val="both"/>
      <w:outlineLvl w:val="1"/>
    </w:pPr>
    <w:rPr>
      <w:rFonts w:ascii="Calibri Light" w:eastAsia="Times New Roman" w:hAnsi="Calibri Light" w:cs="Times New Roman"/>
      <w:b/>
      <w:color w:val="0E1B8D"/>
      <w:kern w:val="0"/>
      <w:sz w:val="32"/>
      <w:lang w:val="en-GB"/>
      <w14:ligatures w14:val="none"/>
    </w:rPr>
  </w:style>
  <w:style w:type="character" w:customStyle="1" w:styleId="Listlevel1Char">
    <w:name w:val="List level 1 Char"/>
    <w:basedOn w:val="DefaultParagraphFont"/>
    <w:link w:val="Listlevel1"/>
    <w:rsid w:val="00517066"/>
    <w:rPr>
      <w:rFonts w:ascii="Calibri Light" w:eastAsia="Times New Roman" w:hAnsi="Calibri Light" w:cs="Times New Roman"/>
      <w:b/>
      <w:color w:val="0E1B8D"/>
      <w:kern w:val="0"/>
      <w:sz w:val="32"/>
      <w:lang w:val="en-GB"/>
      <w14:ligatures w14:val="none"/>
    </w:rPr>
  </w:style>
  <w:style w:type="paragraph" w:customStyle="1" w:styleId="ListLevel3">
    <w:name w:val="List Level 3"/>
    <w:basedOn w:val="Normal"/>
    <w:link w:val="ListLevel3Char"/>
    <w:autoRedefine/>
    <w:qFormat/>
    <w:rsid w:val="009232FF"/>
    <w:pPr>
      <w:keepLines/>
      <w:numPr>
        <w:ilvl w:val="3"/>
        <w:numId w:val="1"/>
      </w:numPr>
      <w:spacing w:after="120" w:line="240" w:lineRule="auto"/>
      <w:ind w:left="993" w:hanging="992"/>
      <w:jc w:val="both"/>
      <w:outlineLvl w:val="1"/>
    </w:pPr>
    <w:rPr>
      <w:rFonts w:ascii="Calibri Light" w:eastAsia="Arial Unicode MS" w:hAnsi="Calibri Light" w:cs="Times New Roman"/>
      <w:kern w:val="0"/>
      <w:szCs w:val="20"/>
      <w:lang w:val="en-GB" w:eastAsia="en-GB"/>
      <w14:ligatures w14:val="none"/>
    </w:rPr>
  </w:style>
  <w:style w:type="character" w:customStyle="1" w:styleId="ListLevel3Char">
    <w:name w:val="List Level 3 Char"/>
    <w:link w:val="ListLevel3"/>
    <w:rsid w:val="009232FF"/>
    <w:rPr>
      <w:rFonts w:ascii="Calibri Light" w:eastAsia="Arial Unicode MS" w:hAnsi="Calibri Light" w:cs="Times New Roman"/>
      <w:kern w:val="0"/>
      <w:szCs w:val="20"/>
      <w:lang w:val="en-GB" w:eastAsia="en-GB"/>
      <w14:ligatures w14:val="none"/>
    </w:rPr>
  </w:style>
  <w:style w:type="character" w:customStyle="1" w:styleId="ListParagraphChar">
    <w:name w:val="List Paragraph Char"/>
    <w:aliases w:val="Table bullet Char,Num Bullet 1 Char,lp1 Char,List Paragraph1 Char,lp11 Char,Use Case List Paragraph Char,Bullet List Char,FooterText Char,numbered Char,Paragraphe de liste1 Char,Bulletr List Paragraph Char,列出段落 Char,列出段落1 Char"/>
    <w:basedOn w:val="DefaultParagraphFont"/>
    <w:link w:val="ListParagraph"/>
    <w:uiPriority w:val="34"/>
    <w:locked/>
    <w:rsid w:val="007A6792"/>
    <w:rPr>
      <w:rFonts w:asciiTheme="majorHAnsi" w:hAnsiTheme="majorHAnsi"/>
      <w:lang w:val="en-ZA"/>
    </w:rPr>
  </w:style>
  <w:style w:type="paragraph" w:styleId="ListContinue">
    <w:name w:val="List Continue"/>
    <w:basedOn w:val="Normal"/>
    <w:uiPriority w:val="99"/>
    <w:semiHidden/>
    <w:unhideWhenUsed/>
    <w:rsid w:val="007A6792"/>
    <w:pPr>
      <w:spacing w:after="120"/>
      <w:ind w:left="283"/>
      <w:contextualSpacing/>
    </w:pPr>
  </w:style>
  <w:style w:type="paragraph" w:styleId="ListContinue3">
    <w:name w:val="List Continue 3"/>
    <w:basedOn w:val="Normal"/>
    <w:uiPriority w:val="99"/>
    <w:semiHidden/>
    <w:unhideWhenUsed/>
    <w:rsid w:val="007A6792"/>
    <w:pPr>
      <w:spacing w:after="120"/>
      <w:ind w:left="849"/>
      <w:contextualSpacing/>
    </w:pPr>
  </w:style>
  <w:style w:type="character" w:customStyle="1" w:styleId="Heading2Char">
    <w:name w:val="Heading 2 Char"/>
    <w:aliases w:val="h2 Char,Heading Two Char,2 Char,headi Char,heading2 Char,h21 Char,h22 Char,21 Char,H2 Char,Section Char,h2.H2 Char,Header 2 Char,Level 2 Topic Heading Char,l2 Char,Prophead 2 Char,Section1 Char,Section2 Char,Section11 Char,Section3 Char"/>
    <w:basedOn w:val="DefaultParagraphFont"/>
    <w:link w:val="Heading2"/>
    <w:uiPriority w:val="2"/>
    <w:rsid w:val="008F3FD6"/>
    <w:rPr>
      <w:rFonts w:asciiTheme="majorHAnsi" w:eastAsiaTheme="majorEastAsia" w:hAnsiTheme="majorHAnsi"/>
      <w:b/>
      <w:color w:val="0E1B8D"/>
      <w:kern w:val="0"/>
      <w:sz w:val="28"/>
      <w:szCs w:val="26"/>
      <w:lang w:val="en-ZA"/>
      <w14:ligatures w14:val="none"/>
    </w:rPr>
  </w:style>
  <w:style w:type="character" w:customStyle="1" w:styleId="Heading3Char">
    <w:name w:val="Heading 3 Char"/>
    <w:aliases w:val="h3 Char,h31 Char,H3 Char,head3 Char,Head 3 Char,3m Char,Details Char,C Sub-Sub/Italic Char,Schedule Heading 3 Char,RFP Heading 3 Char,h3 sub heading Char,Org Heading 1 Char,Level 3 Topic Heading Char,Bold Head Char,bh Char,3 Char,l3 Char"/>
    <w:basedOn w:val="DefaultParagraphFont"/>
    <w:link w:val="Heading3"/>
    <w:uiPriority w:val="2"/>
    <w:rsid w:val="008F3FD6"/>
    <w:rPr>
      <w:rFonts w:asciiTheme="majorHAnsi" w:eastAsiaTheme="majorEastAsia" w:hAnsiTheme="majorHAnsi"/>
      <w:b/>
      <w:iCs/>
      <w:color w:val="0E1B8D"/>
      <w:kern w:val="0"/>
      <w:sz w:val="24"/>
      <w:szCs w:val="24"/>
      <w:lang w:val="en-GB"/>
      <w14:ligatures w14:val="none"/>
    </w:rPr>
  </w:style>
  <w:style w:type="character" w:customStyle="1" w:styleId="Heading4Char">
    <w:name w:val="Heading 4 Char"/>
    <w:aliases w:val="h4 Char,rp_Heading 4 Char,H4 Char,(Alt+4) Char,a Char,minor header Char,Org Heading 2 Char,h41 Char,h42 Char,h411 Char,h43 Char,h412 Char,h44 Char,h413 Char,h45 Char,h414 Char,h46 Char,h415 Char,h47 Char,h416 Char,h48 Char,h417 Char"/>
    <w:basedOn w:val="DefaultParagraphFont"/>
    <w:link w:val="Heading4"/>
    <w:uiPriority w:val="2"/>
    <w:rsid w:val="008F3FD6"/>
    <w:rPr>
      <w:rFonts w:asciiTheme="majorHAnsi" w:eastAsiaTheme="majorEastAsia" w:hAnsiTheme="majorHAnsi"/>
      <w:b/>
      <w:color w:val="0E1B8D"/>
      <w:kern w:val="0"/>
      <w:sz w:val="24"/>
      <w:lang w:val="en-GB"/>
      <w14:ligatures w14:val="none"/>
    </w:rPr>
  </w:style>
  <w:style w:type="character" w:customStyle="1" w:styleId="Heading5Char">
    <w:name w:val="Heading 5 Char"/>
    <w:aliases w:val="h5 Char,H5 Char,Heading 5(unused) Char,rp_Heading 5 Char"/>
    <w:basedOn w:val="DefaultParagraphFont"/>
    <w:link w:val="Heading5"/>
    <w:uiPriority w:val="2"/>
    <w:rsid w:val="008F3FD6"/>
    <w:rPr>
      <w:rFonts w:asciiTheme="majorHAnsi" w:eastAsiaTheme="majorEastAsia" w:hAnsiTheme="majorHAnsi"/>
      <w:b/>
      <w:iCs/>
      <w:color w:val="0E1B8D"/>
      <w:kern w:val="0"/>
      <w:sz w:val="24"/>
      <w:lang w:val="en-GB"/>
      <w14:ligatures w14:val="none"/>
    </w:rPr>
  </w:style>
  <w:style w:type="character" w:customStyle="1" w:styleId="Heading6Char">
    <w:name w:val="Heading 6 Char"/>
    <w:aliases w:val="H6 Char"/>
    <w:basedOn w:val="DefaultParagraphFont"/>
    <w:link w:val="Heading6"/>
    <w:uiPriority w:val="2"/>
    <w:rsid w:val="008F3FD6"/>
    <w:rPr>
      <w:rFonts w:asciiTheme="majorHAnsi" w:eastAsiaTheme="majorEastAsia" w:hAnsiTheme="majorHAnsi"/>
      <w:b/>
      <w:iCs/>
      <w:color w:val="0E1B8D"/>
      <w:kern w:val="0"/>
      <w:sz w:val="24"/>
      <w:lang w:val="en-GB"/>
      <w14:ligatures w14:val="none"/>
    </w:rPr>
  </w:style>
  <w:style w:type="character" w:customStyle="1" w:styleId="Heading7Char">
    <w:name w:val="Heading 7 Char"/>
    <w:basedOn w:val="DefaultParagraphFont"/>
    <w:link w:val="Heading7"/>
    <w:uiPriority w:val="2"/>
    <w:rsid w:val="008F3FD6"/>
    <w:rPr>
      <w:rFonts w:asciiTheme="majorHAnsi" w:eastAsiaTheme="majorEastAsia" w:hAnsiTheme="majorHAnsi"/>
      <w:b/>
      <w:color w:val="0E1B8D"/>
      <w:kern w:val="0"/>
      <w:sz w:val="24"/>
      <w:lang w:val="en-GB"/>
      <w14:ligatures w14:val="none"/>
    </w:rPr>
  </w:style>
  <w:style w:type="character" w:customStyle="1" w:styleId="Heading8Char">
    <w:name w:val="Heading 8 Char"/>
    <w:basedOn w:val="DefaultParagraphFont"/>
    <w:link w:val="Heading8"/>
    <w:uiPriority w:val="2"/>
    <w:rsid w:val="008F3FD6"/>
    <w:rPr>
      <w:rFonts w:asciiTheme="majorHAnsi" w:eastAsiaTheme="majorEastAsia" w:hAnsiTheme="majorHAnsi"/>
      <w:b/>
      <w:iCs/>
      <w:color w:val="0E1B8D"/>
      <w:kern w:val="0"/>
      <w:sz w:val="24"/>
      <w:szCs w:val="21"/>
      <w:lang w:val="en-GB"/>
      <w14:ligatures w14:val="none"/>
    </w:rPr>
  </w:style>
  <w:style w:type="character" w:customStyle="1" w:styleId="Heading9Char">
    <w:name w:val="Heading 9 Char"/>
    <w:basedOn w:val="DefaultParagraphFont"/>
    <w:link w:val="Heading9"/>
    <w:uiPriority w:val="2"/>
    <w:rsid w:val="008F3FD6"/>
    <w:rPr>
      <w:rFonts w:asciiTheme="majorHAnsi" w:eastAsiaTheme="majorEastAsia" w:hAnsiTheme="majorHAnsi"/>
      <w:b/>
      <w:color w:val="0E1B8D"/>
      <w:kern w:val="0"/>
      <w:sz w:val="24"/>
      <w:szCs w:val="21"/>
      <w:lang w:val="en-GB"/>
      <w14:ligatures w14:val="none"/>
    </w:rPr>
  </w:style>
  <w:style w:type="paragraph" w:styleId="NormalWeb">
    <w:name w:val="Normal (Web)"/>
    <w:basedOn w:val="Normal"/>
    <w:uiPriority w:val="99"/>
    <w:unhideWhenUsed/>
    <w:rsid w:val="008F3FD6"/>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ListLevel2">
    <w:name w:val="List Level 2"/>
    <w:basedOn w:val="ListLevel3"/>
    <w:qFormat/>
    <w:rsid w:val="009232FF"/>
    <w:pPr>
      <w:numPr>
        <w:ilvl w:val="2"/>
      </w:numPr>
      <w:spacing w:before="240" w:after="240"/>
      <w:ind w:left="851" w:hanging="851"/>
    </w:pPr>
    <w:rPr>
      <w:b/>
      <w:bCs/>
      <w:sz w:val="28"/>
      <w:szCs w:val="28"/>
    </w:rPr>
  </w:style>
  <w:style w:type="paragraph" w:customStyle="1" w:styleId="ListLevel5">
    <w:name w:val="List Level 5"/>
    <w:basedOn w:val="ListParagraph"/>
    <w:qFormat/>
    <w:rsid w:val="00EB3DA7"/>
    <w:pPr>
      <w:numPr>
        <w:numId w:val="5"/>
      </w:numPr>
      <w:spacing w:after="120" w:line="240" w:lineRule="auto"/>
      <w:ind w:left="1985"/>
      <w:contextualSpacing w:val="0"/>
      <w:jc w:val="both"/>
    </w:pPr>
    <w:rPr>
      <w:rFonts w:ascii="Calibri Light" w:eastAsia="Times New Roman" w:hAnsi="Calibri Light" w:cs="Times New Roman"/>
      <w:kern w:val="0"/>
      <w:szCs w:val="20"/>
      <w:lang w:val="en-GB"/>
      <w14:ligatures w14:val="none"/>
    </w:rPr>
  </w:style>
  <w:style w:type="paragraph" w:styleId="TOC3">
    <w:name w:val="toc 3"/>
    <w:basedOn w:val="Normal"/>
    <w:next w:val="Normal"/>
    <w:autoRedefine/>
    <w:uiPriority w:val="39"/>
    <w:unhideWhenUsed/>
    <w:rsid w:val="006134FF"/>
    <w:pPr>
      <w:spacing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6134FF"/>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6134FF"/>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6134FF"/>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6134FF"/>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6134FF"/>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6134FF"/>
    <w:pPr>
      <w:spacing w:after="0"/>
      <w:ind w:left="1760"/>
    </w:pPr>
    <w:rPr>
      <w:rFonts w:asciiTheme="minorHAnsi" w:hAnsiTheme="minorHAnsi" w:cstheme="minorHAnsi"/>
      <w:sz w:val="18"/>
      <w:szCs w:val="18"/>
    </w:rPr>
  </w:style>
  <w:style w:type="paragraph" w:styleId="Index1">
    <w:name w:val="index 1"/>
    <w:basedOn w:val="Normal"/>
    <w:next w:val="Normal"/>
    <w:autoRedefine/>
    <w:uiPriority w:val="99"/>
    <w:semiHidden/>
    <w:unhideWhenUsed/>
    <w:rsid w:val="006134FF"/>
    <w:pPr>
      <w:spacing w:after="0" w:line="240" w:lineRule="auto"/>
      <w:ind w:left="220" w:hanging="220"/>
    </w:pPr>
  </w:style>
  <w:style w:type="paragraph" w:customStyle="1" w:styleId="Clause2Sub">
    <w:name w:val="Clause2Sub"/>
    <w:basedOn w:val="Normal"/>
    <w:rsid w:val="00CB0B42"/>
    <w:pPr>
      <w:numPr>
        <w:ilvl w:val="1"/>
        <w:numId w:val="18"/>
      </w:numPr>
    </w:pPr>
    <w:rPr>
      <w:rFonts w:asciiTheme="minorHAnsi" w:hAnsiTheme="minorHAnsi"/>
    </w:rPr>
  </w:style>
  <w:style w:type="paragraph" w:customStyle="1" w:styleId="Clause1Head">
    <w:name w:val="Clause1Head"/>
    <w:basedOn w:val="Normal"/>
    <w:next w:val="Normal"/>
    <w:rsid w:val="00CB0B42"/>
    <w:pPr>
      <w:keepNext/>
      <w:numPr>
        <w:numId w:val="18"/>
      </w:numPr>
    </w:pPr>
    <w:rPr>
      <w:rFonts w:asciiTheme="minorHAnsi" w:hAnsiTheme="minorHAnsi"/>
      <w:b/>
    </w:rPr>
  </w:style>
  <w:style w:type="paragraph" w:customStyle="1" w:styleId="Clause3Sub">
    <w:name w:val="Clause3Sub"/>
    <w:basedOn w:val="Normal"/>
    <w:rsid w:val="00CB0B42"/>
    <w:pPr>
      <w:numPr>
        <w:ilvl w:val="2"/>
        <w:numId w:val="18"/>
      </w:numPr>
    </w:pPr>
    <w:rPr>
      <w:rFonts w:asciiTheme="minorHAnsi" w:hAnsiTheme="minorHAnsi"/>
    </w:rPr>
  </w:style>
  <w:style w:type="paragraph" w:customStyle="1" w:styleId="Clause4Sub">
    <w:name w:val="Clause4Sub"/>
    <w:basedOn w:val="Normal"/>
    <w:rsid w:val="00CB0B42"/>
    <w:pPr>
      <w:numPr>
        <w:ilvl w:val="3"/>
        <w:numId w:val="18"/>
      </w:numPr>
    </w:pPr>
    <w:rPr>
      <w:rFonts w:asciiTheme="minorHAnsi" w:hAnsiTheme="minorHAnsi"/>
    </w:rPr>
  </w:style>
  <w:style w:type="paragraph" w:customStyle="1" w:styleId="Clause5Sub">
    <w:name w:val="Clause5Sub"/>
    <w:basedOn w:val="Normal"/>
    <w:rsid w:val="00CB0B42"/>
    <w:pPr>
      <w:numPr>
        <w:ilvl w:val="4"/>
        <w:numId w:val="18"/>
      </w:numPr>
    </w:pPr>
    <w:rPr>
      <w:rFonts w:asciiTheme="minorHAnsi" w:hAnsiTheme="minorHAnsi"/>
    </w:rPr>
  </w:style>
  <w:style w:type="paragraph" w:customStyle="1" w:styleId="Clause6Sub">
    <w:name w:val="Clause6Sub"/>
    <w:basedOn w:val="Normal"/>
    <w:rsid w:val="00CB0B42"/>
    <w:pPr>
      <w:numPr>
        <w:ilvl w:val="5"/>
        <w:numId w:val="18"/>
      </w:numPr>
    </w:pPr>
    <w:rPr>
      <w:rFonts w:asciiTheme="minorHAnsi" w:hAnsiTheme="minorHAnsi"/>
    </w:rPr>
  </w:style>
  <w:style w:type="paragraph" w:customStyle="1" w:styleId="Clause7Sub">
    <w:name w:val="Clause7Sub"/>
    <w:basedOn w:val="Normal"/>
    <w:rsid w:val="00CB0B42"/>
    <w:pPr>
      <w:numPr>
        <w:ilvl w:val="6"/>
        <w:numId w:val="18"/>
      </w:numPr>
    </w:pPr>
    <w:rPr>
      <w:rFonts w:asciiTheme="minorHAnsi" w:hAnsiTheme="minorHAnsi"/>
    </w:rPr>
  </w:style>
  <w:style w:type="paragraph" w:customStyle="1" w:styleId="Clause8Sub">
    <w:name w:val="Clause8Sub"/>
    <w:basedOn w:val="Normal"/>
    <w:rsid w:val="00CB0B42"/>
    <w:pPr>
      <w:numPr>
        <w:ilvl w:val="7"/>
        <w:numId w:val="18"/>
      </w:numPr>
    </w:pPr>
    <w:rPr>
      <w:rFonts w:asciiTheme="minorHAnsi" w:hAnsiTheme="minorHAnsi"/>
    </w:rPr>
  </w:style>
  <w:style w:type="paragraph" w:customStyle="1" w:styleId="Clause9Sub">
    <w:name w:val="Clause9Sub"/>
    <w:basedOn w:val="Normal"/>
    <w:rsid w:val="00CB0B42"/>
    <w:pPr>
      <w:numPr>
        <w:ilvl w:val="8"/>
        <w:numId w:val="18"/>
      </w:numPr>
    </w:pPr>
    <w:rPr>
      <w:rFonts w:asciiTheme="minorHAnsi" w:hAnsiTheme="minorHAnsi"/>
    </w:rPr>
  </w:style>
  <w:style w:type="paragraph" w:customStyle="1" w:styleId="XClause1Head">
    <w:name w:val="XClause1Head"/>
    <w:basedOn w:val="Normal"/>
    <w:rsid w:val="002118E7"/>
    <w:pPr>
      <w:numPr>
        <w:numId w:val="19"/>
      </w:numPr>
    </w:pPr>
    <w:rPr>
      <w:rFonts w:asciiTheme="minorHAnsi" w:hAnsiTheme="minorHAnsi"/>
    </w:rPr>
  </w:style>
  <w:style w:type="paragraph" w:customStyle="1" w:styleId="XClause2Sub">
    <w:name w:val="XClause2Sub"/>
    <w:basedOn w:val="Normal"/>
    <w:rsid w:val="002118E7"/>
    <w:pPr>
      <w:numPr>
        <w:ilvl w:val="1"/>
        <w:numId w:val="19"/>
      </w:numPr>
    </w:pPr>
    <w:rPr>
      <w:rFonts w:asciiTheme="minorHAnsi" w:hAnsiTheme="minorHAnsi"/>
    </w:rPr>
  </w:style>
  <w:style w:type="paragraph" w:customStyle="1" w:styleId="XClause3Sub">
    <w:name w:val="XClause3Sub"/>
    <w:basedOn w:val="Normal"/>
    <w:rsid w:val="002118E7"/>
    <w:pPr>
      <w:numPr>
        <w:ilvl w:val="2"/>
        <w:numId w:val="19"/>
      </w:numPr>
    </w:pPr>
    <w:rPr>
      <w:rFonts w:asciiTheme="minorHAnsi" w:hAnsiTheme="minorHAnsi"/>
    </w:rPr>
  </w:style>
  <w:style w:type="paragraph" w:customStyle="1" w:styleId="XClause4Sub">
    <w:name w:val="XClause4Sub"/>
    <w:basedOn w:val="Clause4Sub"/>
    <w:rsid w:val="002118E7"/>
    <w:pPr>
      <w:numPr>
        <w:numId w:val="19"/>
      </w:numPr>
    </w:pPr>
  </w:style>
  <w:style w:type="paragraph" w:customStyle="1" w:styleId="XClause5Sub">
    <w:name w:val="XClause5Sub"/>
    <w:basedOn w:val="Normal"/>
    <w:rsid w:val="002118E7"/>
    <w:pPr>
      <w:numPr>
        <w:ilvl w:val="4"/>
        <w:numId w:val="19"/>
      </w:numPr>
    </w:pPr>
    <w:rPr>
      <w:rFonts w:asciiTheme="minorHAnsi" w:hAnsiTheme="minorHAnsi"/>
    </w:rPr>
  </w:style>
  <w:style w:type="paragraph" w:customStyle="1" w:styleId="XClause6Sub">
    <w:name w:val="XClause6Sub"/>
    <w:basedOn w:val="Normal"/>
    <w:rsid w:val="002118E7"/>
    <w:pPr>
      <w:numPr>
        <w:ilvl w:val="5"/>
        <w:numId w:val="19"/>
      </w:numPr>
    </w:pPr>
    <w:rPr>
      <w:rFonts w:asciiTheme="minorHAnsi" w:hAnsiTheme="minorHAnsi"/>
    </w:rPr>
  </w:style>
  <w:style w:type="paragraph" w:customStyle="1" w:styleId="XClause7Sub">
    <w:name w:val="XClause7Sub"/>
    <w:basedOn w:val="Normal"/>
    <w:rsid w:val="002118E7"/>
    <w:pPr>
      <w:numPr>
        <w:ilvl w:val="6"/>
        <w:numId w:val="19"/>
      </w:numPr>
    </w:pPr>
    <w:rPr>
      <w:rFonts w:asciiTheme="minorHAnsi" w:hAnsiTheme="minorHAnsi"/>
    </w:rPr>
  </w:style>
  <w:style w:type="paragraph" w:customStyle="1" w:styleId="XClause8Sub">
    <w:name w:val="XClause8Sub"/>
    <w:basedOn w:val="Normal"/>
    <w:rsid w:val="002118E7"/>
    <w:pPr>
      <w:numPr>
        <w:ilvl w:val="7"/>
        <w:numId w:val="19"/>
      </w:numPr>
    </w:pPr>
    <w:rPr>
      <w:rFonts w:asciiTheme="minorHAnsi" w:hAnsiTheme="minorHAnsi"/>
    </w:rPr>
  </w:style>
  <w:style w:type="paragraph" w:customStyle="1" w:styleId="XClause9Sub">
    <w:name w:val="XClause9Sub"/>
    <w:basedOn w:val="Normal"/>
    <w:rsid w:val="002118E7"/>
    <w:pPr>
      <w:numPr>
        <w:ilvl w:val="8"/>
        <w:numId w:val="19"/>
      </w:numPr>
    </w:pPr>
    <w:rPr>
      <w:rFonts w:asciiTheme="minorHAnsi" w:hAnsiTheme="minorHAnsi"/>
    </w:rPr>
  </w:style>
  <w:style w:type="paragraph" w:customStyle="1" w:styleId="Cover">
    <w:name w:val="Cover"/>
    <w:basedOn w:val="Title"/>
    <w:link w:val="CoverChar"/>
    <w:uiPriority w:val="11"/>
    <w:rsid w:val="00BD4E51"/>
    <w:pPr>
      <w:spacing w:before="600"/>
    </w:pPr>
    <w:rPr>
      <w:color w:val="000066"/>
      <w:kern w:val="0"/>
      <w:sz w:val="48"/>
      <w:szCs w:val="48"/>
      <w14:ligatures w14:val="none"/>
    </w:rPr>
  </w:style>
  <w:style w:type="character" w:customStyle="1" w:styleId="CoverChar">
    <w:name w:val="Cover Char"/>
    <w:basedOn w:val="TitleChar"/>
    <w:link w:val="Cover"/>
    <w:uiPriority w:val="11"/>
    <w:rsid w:val="00BD4E51"/>
    <w:rPr>
      <w:rFonts w:asciiTheme="majorHAnsi" w:eastAsiaTheme="majorEastAsia" w:hAnsiTheme="majorHAnsi" w:cstheme="majorBidi"/>
      <w:color w:val="000066"/>
      <w:spacing w:val="-10"/>
      <w:kern w:val="0"/>
      <w:sz w:val="48"/>
      <w:szCs w:val="48"/>
      <w:lang w:val="en-ZA"/>
      <w14:ligatures w14:val="none"/>
    </w:rPr>
  </w:style>
  <w:style w:type="paragraph" w:styleId="Title">
    <w:name w:val="Title"/>
    <w:basedOn w:val="Normal"/>
    <w:next w:val="Normal"/>
    <w:link w:val="TitleChar"/>
    <w:uiPriority w:val="10"/>
    <w:qFormat/>
    <w:rsid w:val="00BD4E51"/>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D4E51"/>
    <w:rPr>
      <w:rFonts w:asciiTheme="majorHAnsi" w:eastAsiaTheme="majorEastAsia" w:hAnsiTheme="majorHAnsi" w:cstheme="majorBidi"/>
      <w:spacing w:val="-10"/>
      <w:kern w:val="28"/>
      <w:sz w:val="56"/>
      <w:szCs w:val="5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42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36124-6F7B-4385-BBFA-361377A53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7076</Words>
  <Characters>40336</Characters>
  <Application>Microsoft Office Word</Application>
  <DocSecurity>0</DocSecurity>
  <Lines>336</Lines>
  <Paragraphs>94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    </vt:lpstr>
      <vt:lpstr>    </vt:lpstr>
      <vt:lpstr>    Scope of Services</vt:lpstr>
      <vt:lpstr>    Introduction</vt:lpstr>
      <vt:lpstr>    This Public Wi-Fi Statement of Work (PW SOW) describes the Public Wi-Fi Services</vt:lpstr>
      <vt:lpstr>    The Public Wi-Fi Services (PW Services) are required to be delivered at two Publ</vt:lpstr>
      <vt:lpstr>    The PW Services must include a minimum of 6GB of free Internet data per device p</vt:lpstr>
      <vt:lpstr>    Overview of Scope</vt:lpstr>
      <vt:lpstr>    Provide Internet access to the general public via at least one wireless access p</vt:lpstr>
      <vt:lpstr>    Provide project delivery management as further described in Section B.4;</vt:lpstr>
      <vt:lpstr>    Provide service management support as further described in Section B.5;</vt:lpstr>
      <vt:lpstr>    Comply with the Change, Request and Incident Management processes as further des</vt:lpstr>
      <vt:lpstr>    Decommission PW Services when requested as further described in Section B.6;</vt:lpstr>
      <vt:lpstr>    Comply with the Security requirements as described in Section B.8;</vt:lpstr>
      <vt:lpstr>    Ensure PW Services perform according to the Service Level Indicators as describe</vt:lpstr>
      <vt:lpstr>    Comply with the Reporting requirements as described in Section B.11;</vt:lpstr>
      <vt:lpstr>    Assumptions</vt:lpstr>
      <vt:lpstr>    Equipment</vt:lpstr>
      <vt:lpstr>    The Service Provider will be responsible for ensuring that all equipment used to</vt:lpstr>
      <vt:lpstr>    The Service Provider is expected to ensure that its equipment located at Sites i</vt:lpstr>
      <vt:lpstr>    The Service Provider cannot attribute failures of its equipment to a previous si</vt:lpstr>
      <vt:lpstr>    Skills and Resources</vt:lpstr>
      <vt:lpstr>    The Service Provider will have the necessary skills and resources available as n</vt:lpstr>
      <vt:lpstr>    The Service Provider may not provide a reason of incapacity based on the third p</vt:lpstr>
      <vt:lpstr>    Service Level Monitoring </vt:lpstr>
      <vt:lpstr>    The Service Provider’s Network Management System (NMS) will monitor the Service </vt:lpstr>
      <vt:lpstr>    SITA retains the right to conduct any form of testing and monitoring of the PW S</vt:lpstr>
      <vt:lpstr>    ITSM System </vt:lpstr>
      <vt:lpstr>    The Service Provider’s Information Technology Service Management (ITSM) system w</vt:lpstr>
      <vt:lpstr>    </vt:lpstr>
      <vt:lpstr>    Public Wi-Fi Site Types</vt:lpstr>
      <vt:lpstr>    Broadband Public Wi-Fi Site</vt:lpstr>
      <vt:lpstr>    A Broadband Public Wi-Fi Site means a site where the Service Provider is providi</vt:lpstr>
      <vt:lpstr>    a Corporate Site, to which the Service Provider is already providing a Layer 2 s</vt:lpstr>
      <vt:lpstr>    a Non-Corporate Site, to which the Service Provider is already providing Interne</vt:lpstr>
      <vt:lpstr>    At a Broadband Public Wi-Fi Site, the bandwidth for carrying the Internet traffi</vt:lpstr>
      <vt:lpstr>    The PW Service at Broadband Public Wi-Fi Sites are requested and managed via the</vt:lpstr>
      <vt:lpstr>    Stand-alone Public Wi-Fi Site</vt:lpstr>
      <vt:lpstr>    A Stand-alone Public Wi-Fi Site means a site where the PW Service is required th</vt:lpstr>
      <vt:lpstr>    At a Stand-alone Public Wi-Fi Site, the Service Provider will need to provision </vt:lpstr>
      <vt:lpstr>    The Service Provider will be required to ensure that the PW Service at Stand-alo</vt:lpstr>
      <vt:lpstr>    The PW Service at Stand-alone Public Wi-Fi Sites are requested and managed via t</vt:lpstr>
      <vt:lpstr>    Project Delivery Management </vt:lpstr>
      <vt:lpstr>    General</vt:lpstr>
      <vt:lpstr>    The Service Provider shall provide the PW Services at the Sites listed in Append</vt:lpstr>
      <vt:lpstr>    The Service Provider shall collaborate and co-operate with SITA and/or its desig</vt:lpstr>
      <vt:lpstr>    Deliverables</vt:lpstr>
      <vt:lpstr>    Ensure integration between the Service Provider’s NMS monitoring the PW Service </vt:lpstr>
      <vt:lpstr>    Ensure a direct and bi-directional integration between the Service Provider’s IT</vt:lpstr>
      <vt:lpstr>    Provide access to the speed testing server (being provided in accordance with th</vt:lpstr>
      <vt:lpstr>    Provide an online reporting and analytics portal (Statistics Portal) for SITA to</vt:lpstr>
      <vt:lpstr>    Design and implement a landing page that is presented to users that have selecte</vt:lpstr>
      <vt:lpstr>    enable the WCG to provide information to users (e.g., for campaigns and informat</vt:lpstr>
      <vt:lpstr>    enable users to watch educational videos about using the Internet without consum</vt:lpstr>
      <vt:lpstr>    enable users to break out to the Internet.</vt:lpstr>
      <vt:lpstr>    enable users to browse South African national, provincial and municipal governme</vt:lpstr>
      <vt:lpstr>    enable users to contact the Service Provider’s Service Desk to log Incidents.</vt:lpstr>
      <vt:lpstr>    accommodate any additional requirements that SITA may have to improve the user e</vt:lpstr>
      <vt:lpstr>    Allocate a minimum of 6GB of free Internet data per device per month and unlimit</vt:lpstr>
      <vt:lpstr>    Perform site assessments in preparation for the installation of the PW Service.</vt:lpstr>
      <vt:lpstr>    Supply and install (at a location on Site as determined by SITA) Public Wi-Fi ac</vt:lpstr>
      <vt:lpstr>    The supply and installation of outdoor access points that provide directional ne</vt:lpstr>
      <vt:lpstr>    The supply and installation of indoor access points that provide omni-directiona</vt:lpstr>
      <vt:lpstr>    The supply and installation of Public Wi-Fi access points capable of connecting </vt:lpstr>
      <vt:lpstr>    The supply and installation of Public Wi-Fi access points must comply with Wi-Fi</vt:lpstr>
      <vt:lpstr>    The supply and installation of power leads to the allocated power outlet if powe</vt:lpstr>
      <vt:lpstr>    Any on-premise cabling required to connect the AP must be installed in conduit /</vt:lpstr>
      <vt:lpstr>    Provide the defined PW bandwidth for the PW Service at each Site in Appendix C i</vt:lpstr>
      <vt:lpstr>    the PW bandwidth for carrying the Internet traffic from the AP to the Internet b</vt:lpstr>
      <vt:lpstr>    the PW Service will only be deployed at Sites with broadband network connectivit</vt:lpstr>
      <vt:lpstr>    Provision both the network bandwidth from the AP to the Internet breakout, and t</vt:lpstr>
      <vt:lpstr>    Configure the Internet access service for each Public Wi-Fi site with a maximum </vt:lpstr>
      <vt:lpstr>    Activate proactive network monitoring of the PW Services provided to SITA at eac</vt:lpstr>
      <vt:lpstr>    The Service Provider shall timeously provide all information relating to the del</vt:lpstr>
      <vt:lpstr>    Project Delivery Resources</vt:lpstr>
      <vt:lpstr>    The Service Provider must manage the delivery of the Service Requests. </vt:lpstr>
      <vt:lpstr>    SITA requires a Project Manager to manage the delivery/implementation on a day-t</vt:lpstr>
      <vt:lpstr>    The project manager should be supported by other relevant personnel such as a le</vt:lpstr>
      <vt:lpstr>    Acceptance, Testing and PW Service Handover</vt:lpstr>
      <vt:lpstr>    The Service Provider will notify SITA two (2) Business Days in advance of their </vt:lpstr>
      <vt:lpstr>    For each Service at a Site, the Service Provider will present SITA with a formal</vt:lpstr>
      <vt:lpstr>    Each Service Handover Certificate must confirm the provisioned PW bandwidth for </vt:lpstr>
      <vt:lpstr>    When the Service Handover process has been correctly followed and SITA has compl</vt:lpstr>
      <vt:lpstr>    at its sole discretion notify the Service Provider of acceptance of the PW Servi</vt:lpstr>
      <vt:lpstr>    notify the Service Provider of rejection of the PW Service at a site if any of t</vt:lpstr>
      <vt:lpstr>    If SITA does not complete the site inspection and testing or notify the Service </vt:lpstr>
      <vt:lpstr>    Service Management and Support</vt:lpstr>
      <vt:lpstr>    General</vt:lpstr>
      <vt:lpstr>    The Service Provider shall maintain and support the PW Services at the Sites in </vt:lpstr>
      <vt:lpstr>    The Service Provider shall collaborate and co-operate with SITA and/or its desig</vt:lpstr>
      <vt:lpstr>    Deliverables</vt:lpstr>
      <vt:lpstr>    support and maintain the PW Services in accordance with SITA’s operational requi</vt:lpstr>
      <vt:lpstr>    provide an all-year 24-hour 7-day a week Service Desk, including Public Holidays</vt:lpstr>
      <vt:lpstr>    provide a Public Wi-Fi service at each Site with an availability of 98% (ninety-</vt:lpstr>
      <vt:lpstr>    proactively monitor the PW Services provided to SITA. This means that the suppli</vt:lpstr>
      <vt:lpstr>    manage Change Requests in accordance with section B.7.1;</vt:lpstr>
      <vt:lpstr>    manage Service Requests in accordance with section B.7.2;</vt:lpstr>
      <vt:lpstr>    comply with the Security requirements as described in Section B.8</vt:lpstr>
      <vt:lpstr>    timeously provide all information relating to the delivery of the PW Services, a</vt:lpstr>
    </vt:vector>
  </TitlesOfParts>
  <Company>Microsoft</Company>
  <LinksUpToDate>false</LinksUpToDate>
  <CharactersWithSpaces>47318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Cloete</dc:creator>
  <cp:keywords/>
  <dc:description/>
  <cp:lastModifiedBy>Marc Cloete</cp:lastModifiedBy>
  <cp:revision>3</cp:revision>
  <cp:lastPrinted>2023-06-13T10:49:00Z</cp:lastPrinted>
  <dcterms:created xsi:type="dcterms:W3CDTF">2023-10-20T08:03:00Z</dcterms:created>
  <dcterms:modified xsi:type="dcterms:W3CDTF">2024-01-30T10:07:00Z</dcterms:modified>
</cp:coreProperties>
</file>