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713"/>
        <w:tblW w:w="10853" w:type="dxa"/>
        <w:tblLook w:val="00A0" w:firstRow="1" w:lastRow="0" w:firstColumn="1" w:lastColumn="0" w:noHBand="0" w:noVBand="0"/>
      </w:tblPr>
      <w:tblGrid>
        <w:gridCol w:w="10853"/>
      </w:tblGrid>
      <w:tr w:rsidR="006F6923" w:rsidRPr="002E226C" w14:paraId="552EBCD4" w14:textId="77777777" w:rsidTr="006F6923">
        <w:tc>
          <w:tcPr>
            <w:tcW w:w="10853" w:type="dxa"/>
          </w:tcPr>
          <w:tbl>
            <w:tblPr>
              <w:tblpPr w:leftFromText="180" w:rightFromText="180" w:horzAnchor="margin" w:tblpY="281"/>
              <w:tblOverlap w:val="never"/>
              <w:tblW w:w="10499" w:type="dxa"/>
              <w:tblLook w:val="04A0" w:firstRow="1" w:lastRow="0" w:firstColumn="1" w:lastColumn="0" w:noHBand="0" w:noVBand="1"/>
            </w:tblPr>
            <w:tblGrid>
              <w:gridCol w:w="10637"/>
            </w:tblGrid>
            <w:tr w:rsidR="006F6923" w:rsidRPr="002E226C" w14:paraId="4C388DA5" w14:textId="77777777" w:rsidTr="00582DBB">
              <w:tc>
                <w:tcPr>
                  <w:tcW w:w="10499" w:type="dxa"/>
                </w:tcPr>
                <w:p w14:paraId="1D25C98E" w14:textId="277A8AA4" w:rsidR="006F6923" w:rsidRPr="002E226C" w:rsidRDefault="006F6923" w:rsidP="00854410">
                  <w:pPr>
                    <w:jc w:val="center"/>
                    <w:rPr>
                      <w:rFonts w:cs="Arial"/>
                      <w:b/>
                      <w:sz w:val="36"/>
                      <w:szCs w:val="36"/>
                    </w:rPr>
                  </w:pPr>
                  <w:r>
                    <w:br w:type="page"/>
                  </w:r>
                  <w:r>
                    <w:br w:type="page"/>
                  </w:r>
                  <w:r w:rsidR="00811C28" w:rsidRPr="00FD12ED">
                    <w:rPr>
                      <w:rFonts w:cs="Arial"/>
                      <w:b/>
                      <w:sz w:val="36"/>
                      <w:szCs w:val="36"/>
                    </w:rPr>
                    <w:t>CITY OF</w:t>
                  </w:r>
                  <w:r w:rsidR="00811C28">
                    <w:t xml:space="preserve"> </w:t>
                  </w:r>
                  <w:r w:rsidR="00811C28" w:rsidRPr="002E226C">
                    <w:rPr>
                      <w:rFonts w:cs="Arial"/>
                      <w:b/>
                      <w:sz w:val="36"/>
                      <w:szCs w:val="36"/>
                    </w:rPr>
                    <w:t>JOHANNESBURG</w:t>
                  </w:r>
                </w:p>
                <w:p w14:paraId="4DB21ABC" w14:textId="77777777" w:rsidR="006F6923" w:rsidRPr="002E226C" w:rsidRDefault="006F6923" w:rsidP="00854410">
                  <w:pPr>
                    <w:rPr>
                      <w:rFonts w:cs="Arial"/>
                      <w:b/>
                    </w:rPr>
                  </w:pPr>
                </w:p>
                <w:p w14:paraId="44B88972" w14:textId="77777777" w:rsidR="00625F64" w:rsidRPr="002E226C" w:rsidRDefault="00625F64" w:rsidP="00854410">
                  <w:pPr>
                    <w:tabs>
                      <w:tab w:val="right" w:leader="dot" w:pos="9900"/>
                    </w:tabs>
                    <w:jc w:val="center"/>
                    <w:rPr>
                      <w:rFonts w:cs="Arial"/>
                      <w:b/>
                    </w:rPr>
                  </w:pPr>
                </w:p>
                <w:p w14:paraId="767DAA82" w14:textId="77777777" w:rsidR="008D3138" w:rsidRPr="00811C28" w:rsidRDefault="008D3138" w:rsidP="00854410">
                  <w:pPr>
                    <w:jc w:val="center"/>
                    <w:rPr>
                      <w:b/>
                      <w:bCs/>
                      <w:iCs/>
                      <w:highlight w:val="cyan"/>
                    </w:rPr>
                  </w:pPr>
                  <w:r w:rsidRPr="00811C28">
                    <w:rPr>
                      <w:b/>
                      <w:bCs/>
                      <w:iCs/>
                      <w:szCs w:val="22"/>
                      <w:highlight w:val="cyan"/>
                    </w:rPr>
                    <w:t xml:space="preserve">THE DESIGN, BUILD, AND MAINTENANCE OF AN AUTOMATED FARE COLLECTION SYSTEM </w:t>
                  </w:r>
                </w:p>
                <w:p w14:paraId="4E034419" w14:textId="77777777" w:rsidR="00A57F3A" w:rsidRPr="00811C28" w:rsidRDefault="008D3138" w:rsidP="00854410">
                  <w:pPr>
                    <w:jc w:val="center"/>
                    <w:rPr>
                      <w:b/>
                      <w:bCs/>
                      <w:iCs/>
                      <w:highlight w:val="cyan"/>
                    </w:rPr>
                  </w:pPr>
                  <w:r w:rsidRPr="00811C28">
                    <w:rPr>
                      <w:b/>
                      <w:bCs/>
                      <w:iCs/>
                      <w:szCs w:val="22"/>
                      <w:highlight w:val="cyan"/>
                    </w:rPr>
                    <w:t>FOR</w:t>
                  </w:r>
                  <w:r w:rsidR="00A57F3A" w:rsidRPr="00811C28">
                    <w:rPr>
                      <w:b/>
                      <w:bCs/>
                      <w:iCs/>
                      <w:szCs w:val="22"/>
                      <w:highlight w:val="cyan"/>
                    </w:rPr>
                    <w:t xml:space="preserve"> CITY OF JOHANNESBURG TRANSPORT DEPARTMENT</w:t>
                  </w:r>
                  <w:r w:rsidRPr="00811C28">
                    <w:rPr>
                      <w:b/>
                      <w:bCs/>
                      <w:iCs/>
                      <w:szCs w:val="22"/>
                      <w:highlight w:val="cyan"/>
                    </w:rPr>
                    <w:t xml:space="preserve"> </w:t>
                  </w:r>
                </w:p>
                <w:p w14:paraId="6E584B1F" w14:textId="5C3A10E0" w:rsidR="006F6923" w:rsidRPr="00811C28" w:rsidRDefault="00A57F3A" w:rsidP="00506ACF">
                  <w:pPr>
                    <w:jc w:val="center"/>
                    <w:rPr>
                      <w:b/>
                      <w:bCs/>
                      <w:iCs/>
                    </w:rPr>
                  </w:pPr>
                  <w:r w:rsidRPr="00811C28">
                    <w:rPr>
                      <w:b/>
                      <w:bCs/>
                      <w:iCs/>
                      <w:szCs w:val="22"/>
                      <w:highlight w:val="cyan"/>
                    </w:rPr>
                    <w:t>(</w:t>
                  </w:r>
                  <w:r w:rsidR="008D3138" w:rsidRPr="00811C28">
                    <w:rPr>
                      <w:b/>
                      <w:bCs/>
                      <w:iCs/>
                      <w:szCs w:val="22"/>
                      <w:highlight w:val="cyan"/>
                    </w:rPr>
                    <w:t xml:space="preserve">REA VAYA </w:t>
                  </w:r>
                  <w:r w:rsidR="006E15E8" w:rsidRPr="00811C28">
                    <w:rPr>
                      <w:b/>
                      <w:bCs/>
                      <w:iCs/>
                      <w:szCs w:val="22"/>
                      <w:highlight w:val="cyan"/>
                    </w:rPr>
                    <w:t xml:space="preserve"> </w:t>
                  </w:r>
                  <w:r w:rsidRPr="00811C28">
                    <w:rPr>
                      <w:rFonts w:cs="Arial"/>
                      <w:b/>
                      <w:highlight w:val="cyan"/>
                    </w:rPr>
                    <w:t xml:space="preserve"> BRT PHASE 1C(a), 1A, 1B</w:t>
                  </w:r>
                  <w:r w:rsidR="006E15E8" w:rsidRPr="00811C28">
                    <w:rPr>
                      <w:rFonts w:cs="Arial"/>
                      <w:b/>
                      <w:highlight w:val="cyan"/>
                    </w:rPr>
                    <w:t>,</w:t>
                  </w:r>
                  <w:r w:rsidRPr="00811C28">
                    <w:rPr>
                      <w:rFonts w:cs="Arial"/>
                      <w:b/>
                      <w:highlight w:val="cyan"/>
                    </w:rPr>
                    <w:t>METROBUS)</w:t>
                  </w:r>
                  <w:r w:rsidR="006E15E8" w:rsidRPr="00811C28">
                    <w:rPr>
                      <w:rFonts w:cs="Arial"/>
                      <w:b/>
                      <w:highlight w:val="cyan"/>
                    </w:rPr>
                    <w:t xml:space="preserve"> </w:t>
                  </w:r>
                  <w:r w:rsidR="008D3138" w:rsidRPr="00811C28">
                    <w:rPr>
                      <w:b/>
                      <w:bCs/>
                      <w:iCs/>
                      <w:szCs w:val="22"/>
                      <w:highlight w:val="cyan"/>
                    </w:rPr>
                    <w:t xml:space="preserve">FOR A </w:t>
                  </w:r>
                  <w:r w:rsidR="00506ACF" w:rsidRPr="00811C28">
                    <w:rPr>
                      <w:b/>
                      <w:bCs/>
                      <w:iCs/>
                      <w:szCs w:val="22"/>
                      <w:highlight w:val="cyan"/>
                    </w:rPr>
                    <w:t>8</w:t>
                  </w:r>
                  <w:r w:rsidR="008D3138" w:rsidRPr="00811C28">
                    <w:rPr>
                      <w:b/>
                      <w:bCs/>
                      <w:iCs/>
                      <w:szCs w:val="22"/>
                      <w:highlight w:val="cyan"/>
                    </w:rPr>
                    <w:t xml:space="preserve"> YEAR PERIOD</w:t>
                  </w:r>
                </w:p>
                <w:p w14:paraId="4C46CE82" w14:textId="77777777" w:rsidR="006F6923" w:rsidRPr="002E226C" w:rsidRDefault="006F6923" w:rsidP="00854410">
                  <w:pPr>
                    <w:tabs>
                      <w:tab w:val="right" w:leader="dot" w:pos="9900"/>
                    </w:tabs>
                    <w:jc w:val="center"/>
                    <w:rPr>
                      <w:rFonts w:cs="Arial"/>
                      <w:b/>
                    </w:rPr>
                  </w:pPr>
                </w:p>
                <w:p w14:paraId="536D40F2" w14:textId="77777777" w:rsidR="006F6923" w:rsidRPr="002E226C" w:rsidRDefault="006F6923" w:rsidP="00854410">
                  <w:pPr>
                    <w:tabs>
                      <w:tab w:val="right" w:leader="dot" w:pos="9900"/>
                    </w:tabs>
                    <w:jc w:val="center"/>
                    <w:rPr>
                      <w:rFonts w:cs="Arial"/>
                      <w:b/>
                    </w:rPr>
                  </w:pPr>
                </w:p>
                <w:p w14:paraId="21615716" w14:textId="41739A34" w:rsidR="006F6923" w:rsidRPr="002E226C" w:rsidRDefault="00A57F3A" w:rsidP="00854410">
                  <w:pPr>
                    <w:tabs>
                      <w:tab w:val="right" w:leader="dot" w:pos="9900"/>
                    </w:tabs>
                    <w:jc w:val="center"/>
                    <w:rPr>
                      <w:rFonts w:cs="Arial"/>
                      <w:b/>
                      <w:sz w:val="26"/>
                    </w:rPr>
                  </w:pPr>
                  <w:r>
                    <w:rPr>
                      <w:rFonts w:cs="Arial"/>
                      <w:b/>
                      <w:sz w:val="26"/>
                    </w:rPr>
                    <w:t>BID</w:t>
                  </w:r>
                  <w:r w:rsidR="006F6923" w:rsidRPr="002E226C">
                    <w:rPr>
                      <w:rFonts w:cs="Arial"/>
                      <w:b/>
                      <w:sz w:val="26"/>
                    </w:rPr>
                    <w:t xml:space="preserve"> No:  </w:t>
                  </w:r>
                  <w:r w:rsidR="00D51493">
                    <w:rPr>
                      <w:rFonts w:cs="Arial"/>
                      <w:b/>
                      <w:sz w:val="26"/>
                    </w:rPr>
                    <w:t>A906</w:t>
                  </w:r>
                </w:p>
                <w:p w14:paraId="2E56B24C" w14:textId="77777777" w:rsidR="006F6923" w:rsidRPr="002E226C" w:rsidRDefault="006F6923" w:rsidP="00854410">
                  <w:pPr>
                    <w:tabs>
                      <w:tab w:val="right" w:leader="dot" w:pos="9900"/>
                    </w:tabs>
                    <w:jc w:val="center"/>
                    <w:rPr>
                      <w:rFonts w:cs="Arial"/>
                      <w:b/>
                      <w:sz w:val="20"/>
                      <w:szCs w:val="20"/>
                    </w:rPr>
                  </w:pP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1"/>
                  </w:tblGrid>
                  <w:tr w:rsidR="00F31993" w:rsidRPr="002E226C" w14:paraId="3ADDF653" w14:textId="77777777" w:rsidTr="009B3F86">
                    <w:trPr>
                      <w:trHeight w:val="4511"/>
                    </w:trPr>
                    <w:tc>
                      <w:tcPr>
                        <w:tcW w:w="10411" w:type="dxa"/>
                        <w:tcBorders>
                          <w:bottom w:val="single" w:sz="4" w:space="0" w:color="auto"/>
                          <w:right w:val="single" w:sz="4" w:space="0" w:color="auto"/>
                        </w:tcBorders>
                      </w:tcPr>
                      <w:p w14:paraId="3A1D6DD7" w14:textId="6ACAE919" w:rsidR="00811C28" w:rsidRDefault="00F31993" w:rsidP="00D51493">
                        <w:pPr>
                          <w:framePr w:hSpace="180" w:wrap="around" w:vAnchor="page" w:hAnchor="margin" w:xAlign="center" w:y="2713"/>
                          <w:rPr>
                            <w:rFonts w:asciiTheme="minorHAnsi" w:hAnsiTheme="minorHAnsi" w:cstheme="minorHAnsi"/>
                            <w:bCs/>
                            <w:szCs w:val="22"/>
                          </w:rPr>
                        </w:pPr>
                        <w:r>
                          <w:rPr>
                            <w:rFonts w:cs="Arial"/>
                          </w:rPr>
                          <w:t xml:space="preserve">For Technical Queries:  </w:t>
                        </w:r>
                        <w:r w:rsidR="00811C28" w:rsidRPr="0034295A">
                          <w:rPr>
                            <w:rFonts w:asciiTheme="minorHAnsi" w:hAnsiTheme="minorHAnsi" w:cstheme="minorHAnsi"/>
                            <w:bCs/>
                            <w:szCs w:val="22"/>
                          </w:rPr>
                          <w:t xml:space="preserve"> </w:t>
                        </w:r>
                        <w:hyperlink r:id="rId8" w:history="1">
                          <w:r w:rsidR="00811C28" w:rsidRPr="00A54E58">
                            <w:rPr>
                              <w:rStyle w:val="Hyperlink"/>
                              <w:rFonts w:asciiTheme="minorHAnsi" w:hAnsiTheme="minorHAnsi" w:cstheme="minorHAnsi"/>
                              <w:bCs/>
                              <w:szCs w:val="22"/>
                            </w:rPr>
                            <w:t>AfcTender@joburg.org.za</w:t>
                          </w:r>
                        </w:hyperlink>
                      </w:p>
                      <w:p w14:paraId="7209B00E" w14:textId="77777777" w:rsidR="00811C28" w:rsidRDefault="00811C28" w:rsidP="00D51493">
                        <w:pPr>
                          <w:framePr w:hSpace="180" w:wrap="around" w:vAnchor="page" w:hAnchor="margin" w:xAlign="center" w:y="2713"/>
                          <w:rPr>
                            <w:rFonts w:asciiTheme="minorHAnsi" w:hAnsiTheme="minorHAnsi" w:cstheme="minorHAnsi"/>
                            <w:bCs/>
                            <w:szCs w:val="22"/>
                          </w:rPr>
                        </w:pPr>
                      </w:p>
                      <w:p w14:paraId="4F02D624" w14:textId="2DACEBD0" w:rsidR="00F31993" w:rsidRPr="002E226C" w:rsidRDefault="00F31993" w:rsidP="00D51493">
                        <w:pPr>
                          <w:framePr w:hSpace="180" w:wrap="around" w:vAnchor="page" w:hAnchor="margin" w:xAlign="center" w:y="2713"/>
                          <w:ind w:firstLine="682"/>
                          <w:rPr>
                            <w:rFonts w:cs="Arial"/>
                          </w:rPr>
                        </w:pPr>
                      </w:p>
                    </w:tc>
                  </w:tr>
                  <w:tr w:rsidR="006F6923" w:rsidRPr="002E226C" w14:paraId="007518B1" w14:textId="77777777" w:rsidTr="00582DBB">
                    <w:trPr>
                      <w:trHeight w:val="1351"/>
                    </w:trPr>
                    <w:tc>
                      <w:tcPr>
                        <w:tcW w:w="10411" w:type="dxa"/>
                        <w:tcBorders>
                          <w:bottom w:val="single" w:sz="4" w:space="0" w:color="auto"/>
                          <w:right w:val="single" w:sz="4" w:space="0" w:color="auto"/>
                        </w:tcBorders>
                      </w:tcPr>
                      <w:p w14:paraId="703FA06C" w14:textId="77777777" w:rsidR="006F6923" w:rsidRPr="002E226C" w:rsidRDefault="006F6923" w:rsidP="00D51493">
                        <w:pPr>
                          <w:framePr w:hSpace="180" w:wrap="around" w:vAnchor="page" w:hAnchor="margin" w:xAlign="center" w:y="2713"/>
                          <w:rPr>
                            <w:rFonts w:cs="Arial"/>
                            <w:b/>
                          </w:rPr>
                        </w:pPr>
                      </w:p>
                      <w:p w14:paraId="53FA3A02" w14:textId="77777777" w:rsidR="006F6923" w:rsidRPr="002E226C" w:rsidRDefault="006F6923" w:rsidP="00D51493">
                        <w:pPr>
                          <w:framePr w:hSpace="180" w:wrap="around" w:vAnchor="page" w:hAnchor="margin" w:xAlign="center" w:y="2713"/>
                          <w:tabs>
                            <w:tab w:val="right" w:leader="dot" w:pos="9803"/>
                          </w:tabs>
                          <w:spacing w:line="360" w:lineRule="auto"/>
                          <w:rPr>
                            <w:rFonts w:cs="Arial"/>
                            <w:b/>
                          </w:rPr>
                        </w:pPr>
                        <w:r w:rsidRPr="002E226C">
                          <w:rPr>
                            <w:rFonts w:cs="Arial"/>
                            <w:b/>
                            <w:szCs w:val="22"/>
                          </w:rPr>
                          <w:t xml:space="preserve">NAME OF TENDERER : </w:t>
                        </w:r>
                        <w:r w:rsidRPr="002E226C">
                          <w:rPr>
                            <w:rFonts w:cs="Arial"/>
                            <w:b/>
                            <w:szCs w:val="22"/>
                          </w:rPr>
                          <w:tab/>
                        </w:r>
                      </w:p>
                      <w:p w14:paraId="4190326C" w14:textId="77777777" w:rsidR="006F6923" w:rsidRPr="002E226C" w:rsidRDefault="006F6923" w:rsidP="00D51493">
                        <w:pPr>
                          <w:framePr w:hSpace="180" w:wrap="around" w:vAnchor="page" w:hAnchor="margin" w:xAlign="center" w:y="2713"/>
                          <w:tabs>
                            <w:tab w:val="right" w:leader="dot" w:pos="9803"/>
                          </w:tabs>
                          <w:rPr>
                            <w:rFonts w:cs="Arial"/>
                            <w:b/>
                          </w:rPr>
                        </w:pPr>
                      </w:p>
                      <w:p w14:paraId="53EB2EF4" w14:textId="77777777" w:rsidR="006F6923" w:rsidRPr="002E226C" w:rsidRDefault="006F6923" w:rsidP="00D51493">
                        <w:pPr>
                          <w:framePr w:hSpace="180" w:wrap="around" w:vAnchor="page" w:hAnchor="margin" w:xAlign="center" w:y="2713"/>
                          <w:tabs>
                            <w:tab w:val="right" w:leader="dot" w:pos="9803"/>
                          </w:tabs>
                          <w:spacing w:line="360" w:lineRule="auto"/>
                          <w:rPr>
                            <w:rFonts w:cs="Arial"/>
                            <w:b/>
                          </w:rPr>
                        </w:pPr>
                        <w:r w:rsidRPr="002E226C">
                          <w:rPr>
                            <w:rFonts w:cs="Arial"/>
                            <w:b/>
                            <w:szCs w:val="22"/>
                          </w:rPr>
                          <w:t>CIDB REGISTRATION NUMBER</w:t>
                        </w:r>
                        <w:r w:rsidRPr="00811C28">
                          <w:rPr>
                            <w:rFonts w:cs="Arial"/>
                            <w:b/>
                            <w:szCs w:val="22"/>
                          </w:rPr>
                          <w:t xml:space="preserve">: </w:t>
                        </w:r>
                        <w:r w:rsidR="008D3138" w:rsidRPr="00811C28">
                          <w:rPr>
                            <w:rFonts w:cs="Arial"/>
                            <w:b/>
                            <w:szCs w:val="22"/>
                          </w:rPr>
                          <w:t>N/A</w:t>
                        </w:r>
                        <w:r w:rsidRPr="002E226C">
                          <w:rPr>
                            <w:rFonts w:cs="Arial"/>
                            <w:b/>
                            <w:szCs w:val="22"/>
                          </w:rPr>
                          <w:tab/>
                        </w:r>
                      </w:p>
                    </w:tc>
                  </w:tr>
                  <w:tr w:rsidR="006F6923" w:rsidRPr="002E226C" w14:paraId="00EFD7D3" w14:textId="77777777" w:rsidTr="00CA78FC">
                    <w:trPr>
                      <w:trHeight w:val="1570"/>
                    </w:trPr>
                    <w:tc>
                      <w:tcPr>
                        <w:tcW w:w="10411" w:type="dxa"/>
                        <w:tcBorders>
                          <w:bottom w:val="single" w:sz="4" w:space="0" w:color="auto"/>
                          <w:right w:val="single" w:sz="4" w:space="0" w:color="auto"/>
                        </w:tcBorders>
                        <w:vAlign w:val="center"/>
                      </w:tcPr>
                      <w:p w14:paraId="2740EDCF" w14:textId="7D1582BA" w:rsidR="006F6923" w:rsidRPr="002E226C" w:rsidRDefault="00DB341F" w:rsidP="00D51493">
                        <w:pPr>
                          <w:framePr w:hSpace="180" w:wrap="around" w:vAnchor="page" w:hAnchor="margin" w:xAlign="center" w:y="2713"/>
                          <w:rPr>
                            <w:rFonts w:cs="Arial"/>
                            <w:b/>
                          </w:rPr>
                        </w:pPr>
                        <w:r>
                          <w:rPr>
                            <w:noProof/>
                          </w:rPr>
                          <mc:AlternateContent>
                            <mc:Choice Requires="wps">
                              <w:drawing>
                                <wp:anchor distT="0" distB="0" distL="114300" distR="114300" simplePos="0" relativeHeight="251652096" behindDoc="0" locked="0" layoutInCell="1" allowOverlap="1" wp14:anchorId="27552C38" wp14:editId="59787461">
                                  <wp:simplePos x="0" y="0"/>
                                  <wp:positionH relativeFrom="column">
                                    <wp:posOffset>99695</wp:posOffset>
                                  </wp:positionH>
                                  <wp:positionV relativeFrom="paragraph">
                                    <wp:posOffset>-107950</wp:posOffset>
                                  </wp:positionV>
                                  <wp:extent cx="6005830" cy="4826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482600"/>
                                          </a:xfrm>
                                          <a:prstGeom prst="rect">
                                            <a:avLst/>
                                          </a:prstGeom>
                                          <a:solidFill>
                                            <a:srgbClr val="FFFFFF"/>
                                          </a:solidFill>
                                          <a:ln w="19050">
                                            <a:solidFill>
                                              <a:srgbClr val="000000"/>
                                            </a:solidFill>
                                            <a:miter lim="800000"/>
                                            <a:headEnd/>
                                            <a:tailEnd/>
                                          </a:ln>
                                        </wps:spPr>
                                        <wps:txbx>
                                          <w:txbxContent>
                                            <w:p w14:paraId="5F475E24" w14:textId="77777777" w:rsidR="008B0F81" w:rsidRPr="00FF59CC" w:rsidRDefault="008B0F81" w:rsidP="008D3138">
                                              <w:pPr>
                                                <w:tabs>
                                                  <w:tab w:val="left" w:pos="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552C38" id="_x0000_t202" coordsize="21600,21600" o:spt="202" path="m,l,21600r21600,l21600,xe">
                                  <v:stroke joinstyle="miter"/>
                                  <v:path gradientshapeok="t" o:connecttype="rect"/>
                                </v:shapetype>
                                <v:shape id="Text Box 2" o:spid="_x0000_s1026" type="#_x0000_t202" style="position:absolute;margin-left:7.85pt;margin-top:-8.5pt;width:472.9pt;height: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6L3FQIAACw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" strokeweight="1.5pt">
                                  <v:textbox>
                                    <w:txbxContent>
                                      <w:p w14:paraId="5F475E24" w14:textId="77777777" w:rsidR="008B0F81" w:rsidRPr="00FF59CC" w:rsidRDefault="008B0F81" w:rsidP="008D3138">
                                        <w:pPr>
                                          <w:tabs>
                                            <w:tab w:val="left" w:pos="0"/>
                                          </w:tabs>
                                        </w:pPr>
                                      </w:p>
                                    </w:txbxContent>
                                  </v:textbox>
                                </v:shape>
                              </w:pict>
                            </mc:Fallback>
                          </mc:AlternateContent>
                        </w:r>
                      </w:p>
                    </w:tc>
                  </w:tr>
                  <w:tr w:rsidR="006F6923" w:rsidRPr="002E226C" w14:paraId="45470DE4" w14:textId="77777777" w:rsidTr="00811C28">
                    <w:trPr>
                      <w:trHeight w:val="150"/>
                    </w:trPr>
                    <w:tc>
                      <w:tcPr>
                        <w:tcW w:w="10411" w:type="dxa"/>
                        <w:tcBorders>
                          <w:bottom w:val="nil"/>
                          <w:right w:val="single" w:sz="4" w:space="0" w:color="auto"/>
                        </w:tcBorders>
                        <w:shd w:val="clear" w:color="auto" w:fill="auto"/>
                      </w:tcPr>
                      <w:p w14:paraId="0C376C6B" w14:textId="77777777" w:rsidR="006F6923" w:rsidRPr="00811C28" w:rsidRDefault="006F6923" w:rsidP="00D51493">
                        <w:pPr>
                          <w:framePr w:hSpace="180" w:wrap="around" w:vAnchor="page" w:hAnchor="margin" w:xAlign="center" w:y="2713"/>
                          <w:rPr>
                            <w:rFonts w:cs="Arial"/>
                            <w:b/>
                          </w:rPr>
                        </w:pPr>
                      </w:p>
                    </w:tc>
                  </w:tr>
                  <w:tr w:rsidR="006F6923" w:rsidRPr="002E226C" w14:paraId="135D2DDB" w14:textId="77777777" w:rsidTr="00811C28">
                    <w:trPr>
                      <w:trHeight w:val="80"/>
                    </w:trPr>
                    <w:tc>
                      <w:tcPr>
                        <w:tcW w:w="10411" w:type="dxa"/>
                        <w:tcBorders>
                          <w:top w:val="nil"/>
                          <w:right w:val="single" w:sz="4" w:space="0" w:color="auto"/>
                        </w:tcBorders>
                        <w:shd w:val="clear" w:color="auto" w:fill="auto"/>
                      </w:tcPr>
                      <w:p w14:paraId="79BD5F92" w14:textId="77777777" w:rsidR="00FD2676" w:rsidRDefault="006F6923"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811C28">
                          <w:rPr>
                            <w:rFonts w:cs="Arial"/>
                            <w:b/>
                            <w:szCs w:val="22"/>
                          </w:rPr>
                          <w:t>This tender closes at 1</w:t>
                        </w:r>
                        <w:r w:rsidR="00811C28" w:rsidRPr="00811C28">
                          <w:rPr>
                            <w:rFonts w:cs="Arial"/>
                            <w:b/>
                            <w:szCs w:val="22"/>
                          </w:rPr>
                          <w:t>0</w:t>
                        </w:r>
                        <w:r w:rsidRPr="00811C28">
                          <w:rPr>
                            <w:rFonts w:cs="Arial"/>
                            <w:b/>
                            <w:szCs w:val="22"/>
                          </w:rPr>
                          <w:t>h</w:t>
                        </w:r>
                        <w:r w:rsidR="00811C28" w:rsidRPr="00811C28">
                          <w:rPr>
                            <w:rFonts w:cs="Arial"/>
                            <w:b/>
                            <w:szCs w:val="22"/>
                          </w:rPr>
                          <w:t>3</w:t>
                        </w:r>
                        <w:r w:rsidRPr="00811C28">
                          <w:rPr>
                            <w:rFonts w:cs="Arial"/>
                            <w:b/>
                            <w:szCs w:val="22"/>
                          </w:rPr>
                          <w:t xml:space="preserve">0 on </w:t>
                        </w:r>
                        <w:r w:rsidR="00811C28">
                          <w:rPr>
                            <w:rFonts w:cs="Arial"/>
                            <w:b/>
                            <w:szCs w:val="22"/>
                          </w:rPr>
                          <w:t>0</w:t>
                        </w:r>
                        <w:r w:rsidR="00811C28" w:rsidRPr="00811C28">
                          <w:rPr>
                            <w:rFonts w:cs="Arial"/>
                            <w:b/>
                            <w:szCs w:val="22"/>
                          </w:rPr>
                          <w:t>7</w:t>
                        </w:r>
                        <w:r w:rsidRPr="00811C28">
                          <w:rPr>
                            <w:rFonts w:cs="Arial"/>
                            <w:b/>
                            <w:szCs w:val="22"/>
                          </w:rPr>
                          <w:t xml:space="preserve"> </w:t>
                        </w:r>
                        <w:r w:rsidR="00811C28" w:rsidRPr="00811C28">
                          <w:rPr>
                            <w:rFonts w:cs="Arial"/>
                            <w:b/>
                            <w:szCs w:val="22"/>
                          </w:rPr>
                          <w:t>April 2022</w:t>
                        </w:r>
                        <w:r w:rsidRPr="00811C28">
                          <w:rPr>
                            <w:rFonts w:cs="Arial"/>
                            <w:b/>
                            <w:szCs w:val="22"/>
                          </w:rPr>
                          <w:t xml:space="preserve"> </w:t>
                        </w:r>
                        <w:r w:rsidRPr="00FD2676">
                          <w:rPr>
                            <w:rFonts w:cs="Arial"/>
                            <w:b/>
                            <w:szCs w:val="22"/>
                          </w:rPr>
                          <w:t>at the offices of the.</w:t>
                        </w:r>
                        <w:r w:rsidR="00FD2676">
                          <w:rPr>
                            <w:rFonts w:cs="Arial"/>
                            <w:b/>
                            <w:szCs w:val="22"/>
                          </w:rPr>
                          <w:t xml:space="preserve"> </w:t>
                        </w:r>
                        <w:r w:rsidR="00FD2676" w:rsidRPr="00A440B1">
                          <w:rPr>
                            <w:rFonts w:cs="Arial"/>
                            <w:b/>
                            <w:sz w:val="20"/>
                          </w:rPr>
                          <w:t xml:space="preserve"> </w:t>
                        </w:r>
                      </w:p>
                      <w:p w14:paraId="6A57E847" w14:textId="77777777" w:rsidR="009B3F86" w:rsidRDefault="00FD2676"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 xml:space="preserve">GROUND FLOOR, </w:t>
                        </w:r>
                      </w:p>
                      <w:p w14:paraId="25CCEE77" w14:textId="312B6F41" w:rsidR="00FD2676" w:rsidRPr="00A440B1" w:rsidRDefault="00FD2676"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METROPOLITAN CENTRE</w:t>
                        </w:r>
                      </w:p>
                      <w:p w14:paraId="41E50B85" w14:textId="77777777" w:rsidR="00FD2676" w:rsidRPr="00A440B1" w:rsidRDefault="00FD2676" w:rsidP="00D51493">
                        <w:pPr>
                          <w:framePr w:hSpace="180" w:wrap="around" w:vAnchor="page" w:hAnchor="margin" w:xAlign="center" w:y="2713"/>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158 CIVIC BOULEVARD</w:t>
                        </w:r>
                      </w:p>
                      <w:p w14:paraId="0F93F287" w14:textId="77777777" w:rsidR="009B3F86" w:rsidRDefault="00FD2676" w:rsidP="00D51493">
                        <w:pPr>
                          <w:framePr w:hSpace="180" w:wrap="around" w:vAnchor="page" w:hAnchor="margin" w:xAlign="center" w:y="2713"/>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 xml:space="preserve">BRAAMFONTEIN, </w:t>
                        </w:r>
                      </w:p>
                      <w:p w14:paraId="0AF7C151" w14:textId="39CBE4E2" w:rsidR="00FD2676" w:rsidRPr="00A440B1" w:rsidRDefault="00FD2676" w:rsidP="00D51493">
                        <w:pPr>
                          <w:framePr w:hSpace="180" w:wrap="around" w:vAnchor="page" w:hAnchor="margin" w:xAlign="center" w:y="2713"/>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JOHANNESBURG</w:t>
                        </w:r>
                        <w:r>
                          <w:rPr>
                            <w:rFonts w:cs="Arial"/>
                            <w:b/>
                            <w:sz w:val="20"/>
                          </w:rPr>
                          <w:t>.</w:t>
                        </w:r>
                      </w:p>
                      <w:p w14:paraId="51ECB653" w14:textId="5DBFE54A" w:rsidR="006F6923" w:rsidRPr="00811C28" w:rsidRDefault="006F6923" w:rsidP="00D51493">
                        <w:pPr>
                          <w:framePr w:hSpace="180" w:wrap="around" w:vAnchor="page" w:hAnchor="margin" w:xAlign="center" w:y="2713"/>
                          <w:jc w:val="both"/>
                          <w:rPr>
                            <w:rFonts w:cs="Arial"/>
                            <w:b/>
                          </w:rPr>
                        </w:pPr>
                      </w:p>
                      <w:p w14:paraId="011B6779" w14:textId="77777777" w:rsidR="006F6923" w:rsidRPr="00811C28" w:rsidRDefault="006F6923" w:rsidP="00D51493">
                        <w:pPr>
                          <w:framePr w:hSpace="180" w:wrap="around" w:vAnchor="page" w:hAnchor="margin" w:xAlign="center" w:y="2713"/>
                          <w:jc w:val="center"/>
                          <w:rPr>
                            <w:rFonts w:cs="Arial"/>
                            <w:i/>
                            <w:color w:val="FF0000"/>
                          </w:rPr>
                        </w:pPr>
                        <w:r w:rsidRPr="00811C28">
                          <w:rPr>
                            <w:rFonts w:cs="Arial"/>
                            <w:b/>
                            <w:i/>
                            <w:szCs w:val="22"/>
                          </w:rPr>
                          <w:t>NO LATE SUBMISSIONS WILL BE CONSIDERED</w:t>
                        </w:r>
                      </w:p>
                    </w:tc>
                  </w:tr>
                </w:tbl>
                <w:p w14:paraId="78B4D411" w14:textId="77777777" w:rsidR="006F6923" w:rsidRPr="002E226C" w:rsidRDefault="006F6923" w:rsidP="00854410">
                  <w:pPr>
                    <w:jc w:val="both"/>
                    <w:rPr>
                      <w:rFonts w:cs="Arial"/>
                      <w:b/>
                      <w:sz w:val="28"/>
                      <w:szCs w:val="28"/>
                    </w:rPr>
                  </w:pPr>
                </w:p>
              </w:tc>
            </w:tr>
          </w:tbl>
          <w:p w14:paraId="309EBFBF" w14:textId="77777777" w:rsidR="006F6923" w:rsidRPr="002E226C" w:rsidRDefault="006F6923" w:rsidP="00854410">
            <w:pPr>
              <w:jc w:val="both"/>
              <w:rPr>
                <w:rFonts w:cs="Arial"/>
                <w:b/>
                <w:sz w:val="28"/>
                <w:szCs w:val="28"/>
              </w:rPr>
            </w:pPr>
          </w:p>
        </w:tc>
      </w:tr>
    </w:tbl>
    <w:p w14:paraId="7D0F04ED" w14:textId="77777777" w:rsidR="00BF1B3A" w:rsidRPr="002E226C" w:rsidRDefault="006F6923" w:rsidP="00854410">
      <w:pPr>
        <w:rPr>
          <w:color w:val="65584C"/>
          <w:sz w:val="16"/>
        </w:rPr>
        <w:sectPr w:rsidR="00BF1B3A" w:rsidRPr="002E226C" w:rsidSect="006F6923">
          <w:footerReference w:type="even" r:id="rId9"/>
          <w:headerReference w:type="first" r:id="rId10"/>
          <w:footerReference w:type="first" r:id="rId11"/>
          <w:pgSz w:w="11905" w:h="16837" w:code="9"/>
          <w:pgMar w:top="1440" w:right="851" w:bottom="992" w:left="851" w:header="709" w:footer="222" w:gutter="0"/>
          <w:cols w:space="708"/>
          <w:docGrid w:linePitch="360"/>
        </w:sectPr>
      </w:pPr>
      <w:r w:rsidRPr="002E226C">
        <w:rPr>
          <w:noProof/>
          <w:color w:val="65584C"/>
          <w:sz w:val="16"/>
          <w:lang w:eastAsia="ja-JP"/>
        </w:rPr>
        <w:drawing>
          <wp:anchor distT="0" distB="0" distL="114300" distR="114300" simplePos="0" relativeHeight="251658752" behindDoc="1" locked="0" layoutInCell="1" allowOverlap="1" wp14:anchorId="59338141" wp14:editId="27F27AE6">
            <wp:simplePos x="0" y="0"/>
            <wp:positionH relativeFrom="column">
              <wp:posOffset>1782899</wp:posOffset>
            </wp:positionH>
            <wp:positionV relativeFrom="paragraph">
              <wp:posOffset>-399415</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CF83A" w14:textId="52A196F1" w:rsidR="00BF1B3A" w:rsidRPr="002E226C" w:rsidRDefault="00DB341F" w:rsidP="00854410">
      <w:pPr>
        <w:rPr>
          <w:color w:val="65584C"/>
          <w:sz w:val="16"/>
        </w:rPr>
      </w:pPr>
      <w:r>
        <w:rPr>
          <w:noProof/>
        </w:rPr>
        <w:lastRenderedPageBreak/>
        <mc:AlternateContent>
          <mc:Choice Requires="wpg">
            <w:drawing>
              <wp:anchor distT="0" distB="0" distL="114300" distR="114300" simplePos="0" relativeHeight="251656192" behindDoc="0" locked="0" layoutInCell="1" allowOverlap="1" wp14:anchorId="05C30849" wp14:editId="6D351B92">
                <wp:simplePos x="0" y="0"/>
                <wp:positionH relativeFrom="column">
                  <wp:posOffset>5715</wp:posOffset>
                </wp:positionH>
                <wp:positionV relativeFrom="paragraph">
                  <wp:posOffset>-25400</wp:posOffset>
                </wp:positionV>
                <wp:extent cx="6410695" cy="1193165"/>
                <wp:effectExtent l="0" t="0" r="9525" b="698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695" cy="1193165"/>
                          <a:chOff x="728" y="1341"/>
                          <a:chExt cx="10442" cy="2083"/>
                        </a:xfrm>
                      </wpg:grpSpPr>
                      <wps:wsp>
                        <wps:cNvPr id="19" name="Text Box 9"/>
                        <wps:cNvSpPr txBox="1">
                          <a:spLocks noChangeArrowheads="1"/>
                        </wps:cNvSpPr>
                        <wps:spPr bwMode="auto">
                          <a:xfrm>
                            <a:off x="6039" y="1341"/>
                            <a:ext cx="4258" cy="565"/>
                          </a:xfrm>
                          <a:prstGeom prst="rect">
                            <a:avLst/>
                          </a:prstGeom>
                          <a:noFill/>
                          <a:ln>
                            <a:noFill/>
                          </a:ln>
                        </wps:spPr>
                        <wps:txbx>
                          <w:txbxContent>
                            <w:p w14:paraId="48B26EB0" w14:textId="77777777" w:rsidR="008B0F81" w:rsidRPr="00920011" w:rsidRDefault="008B0F81" w:rsidP="00702340">
                              <w:pPr>
                                <w:rPr>
                                  <w:b/>
                                  <w:color w:val="65584C"/>
                                  <w:sz w:val="16"/>
                                </w:rPr>
                              </w:pPr>
                              <w:r w:rsidRPr="00920011">
                                <w:rPr>
                                  <w:b/>
                                  <w:color w:val="65584C"/>
                                  <w:sz w:val="16"/>
                                </w:rPr>
                                <w:t>City of Johannesburg</w:t>
                              </w:r>
                            </w:p>
                          </w:txbxContent>
                        </wps:txbx>
                        <wps:bodyPr rot="0" vert="horz" wrap="square" lIns="91440" tIns="45720" rIns="91440" bIns="45720" anchor="t" anchorCtr="0" upright="1">
                          <a:noAutofit/>
                        </wps:bodyPr>
                      </wps:wsp>
                      <wps:wsp>
                        <wps:cNvPr id="20" name="Text Box 10"/>
                        <wps:cNvSpPr txBox="1">
                          <a:spLocks noChangeArrowheads="1"/>
                        </wps:cNvSpPr>
                        <wps:spPr bwMode="auto">
                          <a:xfrm>
                            <a:off x="6173" y="2178"/>
                            <a:ext cx="1648" cy="706"/>
                          </a:xfrm>
                          <a:prstGeom prst="rect">
                            <a:avLst/>
                          </a:prstGeom>
                          <a:noFill/>
                          <a:ln>
                            <a:noFill/>
                          </a:ln>
                        </wps:spPr>
                        <wps:txbx>
                          <w:txbxContent>
                            <w:p w14:paraId="2C8D92B3" w14:textId="77777777" w:rsidR="008B0F81" w:rsidRPr="007822F4" w:rsidRDefault="008B0F81" w:rsidP="00702340">
                              <w:pPr>
                                <w:rPr>
                                  <w:color w:val="65584C"/>
                                  <w:spacing w:val="5"/>
                                  <w:sz w:val="16"/>
                                  <w:szCs w:val="16"/>
                                </w:rPr>
                              </w:pPr>
                              <w:r>
                                <w:rPr>
                                  <w:color w:val="65584C"/>
                                  <w:spacing w:val="5"/>
                                  <w:sz w:val="16"/>
                                  <w:szCs w:val="16"/>
                                </w:rPr>
                                <w:t xml:space="preserve">Old Mutual Building </w:t>
                              </w:r>
                              <w:r w:rsidRPr="007822F4">
                                <w:rPr>
                                  <w:color w:val="65584C"/>
                                  <w:spacing w:val="5"/>
                                  <w:sz w:val="16"/>
                                  <w:szCs w:val="16"/>
                                </w:rPr>
                                <w:t>75 Helen Joseph Johannesburg, 2000</w:t>
                              </w:r>
                            </w:p>
                            <w:p w14:paraId="4E41A183" w14:textId="77777777" w:rsidR="008B0F81" w:rsidRPr="00D03E57" w:rsidRDefault="008B0F81" w:rsidP="00702340"/>
                          </w:txbxContent>
                        </wps:txbx>
                        <wps:bodyPr rot="0" vert="horz" wrap="square" lIns="0" tIns="0" rIns="0" bIns="0" anchor="t" anchorCtr="0" upright="1">
                          <a:noAutofit/>
                        </wps:bodyPr>
                      </wps:wsp>
                      <wps:wsp>
                        <wps:cNvPr id="21" name="Text Box 11"/>
                        <wps:cNvSpPr txBox="1">
                          <a:spLocks noChangeArrowheads="1"/>
                        </wps:cNvSpPr>
                        <wps:spPr bwMode="auto">
                          <a:xfrm>
                            <a:off x="7930" y="2179"/>
                            <a:ext cx="1800" cy="705"/>
                          </a:xfrm>
                          <a:prstGeom prst="rect">
                            <a:avLst/>
                          </a:prstGeom>
                          <a:noFill/>
                          <a:ln>
                            <a:noFill/>
                          </a:ln>
                        </wps:spPr>
                        <wps:txbx>
                          <w:txbxContent>
                            <w:p w14:paraId="4ED50B82" w14:textId="77777777" w:rsidR="008B0F81" w:rsidRPr="007822F4" w:rsidRDefault="008B0F81" w:rsidP="007822F4">
                              <w:pPr>
                                <w:rPr>
                                  <w:color w:val="65584C"/>
                                  <w:spacing w:val="5"/>
                                  <w:sz w:val="16"/>
                                  <w:szCs w:val="16"/>
                                </w:rPr>
                              </w:pPr>
                              <w:r w:rsidRPr="007822F4">
                                <w:rPr>
                                  <w:color w:val="65584C"/>
                                  <w:spacing w:val="5"/>
                                  <w:sz w:val="16"/>
                                  <w:szCs w:val="16"/>
                                </w:rPr>
                                <w:t>PO Box 31923</w:t>
                              </w:r>
                            </w:p>
                            <w:p w14:paraId="5E275F27" w14:textId="77777777" w:rsidR="008B0F81" w:rsidRPr="007822F4" w:rsidRDefault="008B0F81" w:rsidP="007822F4">
                              <w:pPr>
                                <w:rPr>
                                  <w:color w:val="65584C"/>
                                  <w:spacing w:val="5"/>
                                  <w:sz w:val="16"/>
                                  <w:szCs w:val="16"/>
                                </w:rPr>
                              </w:pPr>
                              <w:r w:rsidRPr="007822F4">
                                <w:rPr>
                                  <w:color w:val="65584C"/>
                                  <w:spacing w:val="5"/>
                                  <w:sz w:val="16"/>
                                  <w:szCs w:val="16"/>
                                </w:rPr>
                                <w:t>Braamfontein</w:t>
                              </w:r>
                            </w:p>
                            <w:p w14:paraId="277A4EB6" w14:textId="77777777" w:rsidR="008B0F81" w:rsidRPr="007822F4" w:rsidRDefault="008B0F81" w:rsidP="007822F4">
                              <w:pPr>
                                <w:rPr>
                                  <w:sz w:val="16"/>
                                  <w:szCs w:val="16"/>
                                </w:rPr>
                              </w:pPr>
                              <w:r w:rsidRPr="007822F4">
                                <w:rPr>
                                  <w:color w:val="65584C"/>
                                  <w:spacing w:val="5"/>
                                  <w:sz w:val="16"/>
                                  <w:szCs w:val="16"/>
                                </w:rPr>
                                <w:t>2017</w:t>
                              </w:r>
                            </w:p>
                            <w:p w14:paraId="1A2A530B" w14:textId="77777777" w:rsidR="008B0F81" w:rsidRPr="00B44EF6" w:rsidRDefault="008B0F81" w:rsidP="00702340">
                              <w:pPr>
                                <w:rPr>
                                  <w:color w:val="65584C"/>
                                  <w:sz w:val="16"/>
                                </w:rPr>
                              </w:pPr>
                            </w:p>
                          </w:txbxContent>
                        </wps:txbx>
                        <wps:bodyPr rot="0" vert="horz" wrap="square" lIns="0" tIns="0" rIns="0" bIns="0" anchor="t" anchorCtr="0" upright="1">
                          <a:noAutofit/>
                        </wps:bodyPr>
                      </wps:wsp>
                      <wps:wsp>
                        <wps:cNvPr id="22" name="Line 12"/>
                        <wps:cNvCnPr/>
                        <wps:spPr bwMode="auto">
                          <a:xfrm flipH="1">
                            <a:off x="5953" y="1958"/>
                            <a:ext cx="5217" cy="0"/>
                          </a:xfrm>
                          <a:prstGeom prst="line">
                            <a:avLst/>
                          </a:prstGeom>
                          <a:noFill/>
                          <a:ln w="6350">
                            <a:solidFill>
                              <a:srgbClr val="E6B000"/>
                            </a:solidFill>
                            <a:round/>
                            <a:headEnd/>
                            <a:tailEnd/>
                          </a:ln>
                        </wps:spPr>
                        <wps:bodyPr/>
                      </wps:wsp>
                      <wps:wsp>
                        <wps:cNvPr id="23" name="Text Box 13"/>
                        <wps:cNvSpPr txBox="1">
                          <a:spLocks noChangeArrowheads="1"/>
                        </wps:cNvSpPr>
                        <wps:spPr bwMode="auto">
                          <a:xfrm>
                            <a:off x="9183" y="3050"/>
                            <a:ext cx="1528" cy="374"/>
                          </a:xfrm>
                          <a:prstGeom prst="rect">
                            <a:avLst/>
                          </a:prstGeom>
                          <a:noFill/>
                          <a:ln>
                            <a:noFill/>
                          </a:ln>
                        </wps:spPr>
                        <wps:txbx>
                          <w:txbxContent>
                            <w:p w14:paraId="48DF4A30" w14:textId="77777777" w:rsidR="008B0F81" w:rsidRDefault="008B0F81" w:rsidP="00702340">
                              <w:pPr>
                                <w:rPr>
                                  <w:b/>
                                  <w:color w:val="65584C"/>
                                  <w:sz w:val="16"/>
                                </w:rPr>
                              </w:pPr>
                              <w:r>
                                <w:rPr>
                                  <w:b/>
                                  <w:color w:val="65584C"/>
                                  <w:sz w:val="16"/>
                                </w:rPr>
                                <w:t>www.joburg.org.za</w:t>
                              </w:r>
                            </w:p>
                            <w:p w14:paraId="392DF2E6" w14:textId="77777777" w:rsidR="008B0F81" w:rsidRPr="00B44EF6" w:rsidRDefault="008B0F81" w:rsidP="00702340">
                              <w:pPr>
                                <w:rPr>
                                  <w:b/>
                                  <w:color w:val="65584C"/>
                                  <w:sz w:val="16"/>
                                </w:rPr>
                              </w:pPr>
                            </w:p>
                            <w:p w14:paraId="32CC24C4" w14:textId="77777777" w:rsidR="008B0F81" w:rsidRPr="00171117" w:rsidRDefault="008B0F81" w:rsidP="00702340"/>
                          </w:txbxContent>
                        </wps:txbx>
                        <wps:bodyPr rot="0" vert="horz" wrap="square" lIns="0" tIns="0" rIns="0" bIns="0" anchor="t" anchorCtr="0" upright="1">
                          <a:noAutofit/>
                        </wps:bodyPr>
                      </wps:wsp>
                      <pic:pic xmlns:pic="http://schemas.openxmlformats.org/drawingml/2006/picture">
                        <pic:nvPicPr>
                          <pic:cNvPr id="26" name="Picture 16"/>
                          <pic:cNvPicPr>
                            <a:picLocks noChangeAspect="1" noChangeArrowheads="1"/>
                          </pic:cNvPicPr>
                        </pic:nvPicPr>
                        <pic:blipFill>
                          <a:blip r:embed="rId13"/>
                          <a:srcRect/>
                          <a:stretch>
                            <a:fillRect/>
                          </a:stretch>
                        </pic:blipFill>
                        <pic:spPr bwMode="auto">
                          <a:xfrm>
                            <a:off x="728" y="1398"/>
                            <a:ext cx="1916" cy="182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5C30849" id="Group 8" o:spid="_x0000_s1027" style="position:absolute;margin-left:.45pt;margin-top:-2pt;width:504.8pt;height:93.95pt;z-index:251656192" coordorigin="728,1341" coordsize="10442,2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">
                <v:shape id="Text Box 9" o:spid="_x0000_s1028" type="#_x0000_t202" style="position:absolute;left:6039;top:1341;width:4258;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8B26EB0" w14:textId="77777777" w:rsidR="008B0F81" w:rsidRPr="00920011" w:rsidRDefault="008B0F81" w:rsidP="00702340">
                        <w:pPr>
                          <w:rPr>
                            <w:b/>
                            <w:color w:val="65584C"/>
                            <w:sz w:val="16"/>
                          </w:rPr>
                        </w:pPr>
                        <w:r w:rsidRPr="00920011">
                          <w:rPr>
                            <w:b/>
                            <w:color w:val="65584C"/>
                            <w:sz w:val="16"/>
                          </w:rPr>
                          <w:t>City of Johannesburg</w:t>
                        </w:r>
                      </w:p>
                    </w:txbxContent>
                  </v:textbox>
                </v:shape>
                <v:shape id="Text Box 10" o:spid="_x0000_s1029" type="#_x0000_t202" style="position:absolute;left:6173;top:2178;width:164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C8D92B3" w14:textId="77777777" w:rsidR="008B0F81" w:rsidRPr="007822F4" w:rsidRDefault="008B0F81" w:rsidP="00702340">
                        <w:pPr>
                          <w:rPr>
                            <w:color w:val="65584C"/>
                            <w:spacing w:val="5"/>
                            <w:sz w:val="16"/>
                            <w:szCs w:val="16"/>
                          </w:rPr>
                        </w:pPr>
                        <w:r>
                          <w:rPr>
                            <w:color w:val="65584C"/>
                            <w:spacing w:val="5"/>
                            <w:sz w:val="16"/>
                            <w:szCs w:val="16"/>
                          </w:rPr>
                          <w:t xml:space="preserve">Old Mutual Building </w:t>
                        </w:r>
                        <w:r w:rsidRPr="007822F4">
                          <w:rPr>
                            <w:color w:val="65584C"/>
                            <w:spacing w:val="5"/>
                            <w:sz w:val="16"/>
                            <w:szCs w:val="16"/>
                          </w:rPr>
                          <w:t>75 Helen Joseph Johannesburg, 2000</w:t>
                        </w:r>
                      </w:p>
                      <w:p w14:paraId="4E41A183" w14:textId="77777777" w:rsidR="008B0F81" w:rsidRPr="00D03E57" w:rsidRDefault="008B0F81" w:rsidP="00702340"/>
                    </w:txbxContent>
                  </v:textbox>
                </v:shape>
                <v:shape id="Text Box 11" o:spid="_x0000_s1030" type="#_x0000_t202" style="position:absolute;left:7930;top:2179;width:180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ED50B82" w14:textId="77777777" w:rsidR="008B0F81" w:rsidRPr="007822F4" w:rsidRDefault="008B0F81" w:rsidP="007822F4">
                        <w:pPr>
                          <w:rPr>
                            <w:color w:val="65584C"/>
                            <w:spacing w:val="5"/>
                            <w:sz w:val="16"/>
                            <w:szCs w:val="16"/>
                          </w:rPr>
                        </w:pPr>
                        <w:r w:rsidRPr="007822F4">
                          <w:rPr>
                            <w:color w:val="65584C"/>
                            <w:spacing w:val="5"/>
                            <w:sz w:val="16"/>
                            <w:szCs w:val="16"/>
                          </w:rPr>
                          <w:t>PO Box 31923</w:t>
                        </w:r>
                      </w:p>
                      <w:p w14:paraId="5E275F27" w14:textId="77777777" w:rsidR="008B0F81" w:rsidRPr="007822F4" w:rsidRDefault="008B0F81" w:rsidP="007822F4">
                        <w:pPr>
                          <w:rPr>
                            <w:color w:val="65584C"/>
                            <w:spacing w:val="5"/>
                            <w:sz w:val="16"/>
                            <w:szCs w:val="16"/>
                          </w:rPr>
                        </w:pPr>
                        <w:r w:rsidRPr="007822F4">
                          <w:rPr>
                            <w:color w:val="65584C"/>
                            <w:spacing w:val="5"/>
                            <w:sz w:val="16"/>
                            <w:szCs w:val="16"/>
                          </w:rPr>
                          <w:t>Braamfontein</w:t>
                        </w:r>
                      </w:p>
                      <w:p w14:paraId="277A4EB6" w14:textId="77777777" w:rsidR="008B0F81" w:rsidRPr="007822F4" w:rsidRDefault="008B0F81" w:rsidP="007822F4">
                        <w:pPr>
                          <w:rPr>
                            <w:sz w:val="16"/>
                            <w:szCs w:val="16"/>
                          </w:rPr>
                        </w:pPr>
                        <w:r w:rsidRPr="007822F4">
                          <w:rPr>
                            <w:color w:val="65584C"/>
                            <w:spacing w:val="5"/>
                            <w:sz w:val="16"/>
                            <w:szCs w:val="16"/>
                          </w:rPr>
                          <w:t>2017</w:t>
                        </w:r>
                      </w:p>
                      <w:p w14:paraId="1A2A530B" w14:textId="77777777" w:rsidR="008B0F81" w:rsidRPr="00B44EF6" w:rsidRDefault="008B0F81" w:rsidP="00702340">
                        <w:pPr>
                          <w:rPr>
                            <w:color w:val="65584C"/>
                            <w:sz w:val="16"/>
                          </w:rPr>
                        </w:pPr>
                      </w:p>
                    </w:txbxContent>
                  </v:textbox>
                </v:shape>
                <v:line id="Line 12" o:spid="_x0000_s1031" style="position:absolute;flip:x;visibility:visible;mso-wrap-style:square" from="5953,1958" to="11170,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" strokecolor="#e6b000" strokeweight=".5pt"/>
                <v:shape id="Text Box 13" o:spid="_x0000_s1032" type="#_x0000_t202" style="position:absolute;left:9183;top:3050;width:152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8DF4A30" w14:textId="77777777" w:rsidR="008B0F81" w:rsidRDefault="008B0F81" w:rsidP="00702340">
                        <w:pPr>
                          <w:rPr>
                            <w:b/>
                            <w:color w:val="65584C"/>
                            <w:sz w:val="16"/>
                          </w:rPr>
                        </w:pPr>
                        <w:r>
                          <w:rPr>
                            <w:b/>
                            <w:color w:val="65584C"/>
                            <w:sz w:val="16"/>
                          </w:rPr>
                          <w:t>www.joburg.org.za</w:t>
                        </w:r>
                      </w:p>
                      <w:p w14:paraId="392DF2E6" w14:textId="77777777" w:rsidR="008B0F81" w:rsidRPr="00B44EF6" w:rsidRDefault="008B0F81" w:rsidP="00702340">
                        <w:pPr>
                          <w:rPr>
                            <w:b/>
                            <w:color w:val="65584C"/>
                            <w:sz w:val="16"/>
                          </w:rPr>
                        </w:pPr>
                      </w:p>
                      <w:p w14:paraId="32CC24C4" w14:textId="77777777" w:rsidR="008B0F81" w:rsidRPr="00171117" w:rsidRDefault="008B0F81" w:rsidP="0070234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3" type="#_x0000_t75" style="position:absolute;left:728;top:1398;width:1916;height: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">
                  <v:imagedata r:id="rId14" o:title=""/>
                </v:shape>
              </v:group>
            </w:pict>
          </mc:Fallback>
        </mc:AlternateContent>
      </w:r>
    </w:p>
    <w:p w14:paraId="720B93EC" w14:textId="77777777" w:rsidR="00BF1B3A" w:rsidRPr="002E226C" w:rsidRDefault="00BF1B3A" w:rsidP="00854410">
      <w:pPr>
        <w:rPr>
          <w:color w:val="65584C"/>
          <w:sz w:val="16"/>
        </w:rPr>
      </w:pPr>
    </w:p>
    <w:p w14:paraId="4136B02F" w14:textId="77777777" w:rsidR="00BF1B3A" w:rsidRPr="002E226C" w:rsidRDefault="00BF1B3A" w:rsidP="00854410">
      <w:pPr>
        <w:rPr>
          <w:color w:val="65584C"/>
          <w:sz w:val="16"/>
        </w:rPr>
      </w:pPr>
    </w:p>
    <w:p w14:paraId="6A11C0D5" w14:textId="77777777" w:rsidR="00BF1B3A" w:rsidRPr="002E226C" w:rsidRDefault="00BF1B3A" w:rsidP="00854410">
      <w:pPr>
        <w:rPr>
          <w:color w:val="65584C"/>
          <w:sz w:val="16"/>
        </w:rPr>
      </w:pPr>
    </w:p>
    <w:p w14:paraId="461F8957" w14:textId="77777777" w:rsidR="00BF1B3A" w:rsidRPr="002E226C" w:rsidRDefault="00BF1B3A" w:rsidP="00854410">
      <w:pPr>
        <w:rPr>
          <w:color w:val="65584C"/>
          <w:sz w:val="16"/>
        </w:rPr>
      </w:pPr>
    </w:p>
    <w:p w14:paraId="42E49FE7" w14:textId="77777777" w:rsidR="00BF1B3A" w:rsidRPr="002E226C" w:rsidRDefault="00BF1B3A" w:rsidP="00854410">
      <w:pPr>
        <w:rPr>
          <w:color w:val="65584C"/>
          <w:sz w:val="16"/>
        </w:rPr>
      </w:pPr>
    </w:p>
    <w:p w14:paraId="57D73DD4" w14:textId="77777777" w:rsidR="00BF1B3A" w:rsidRPr="002E226C" w:rsidRDefault="00BF1B3A" w:rsidP="00854410">
      <w:pPr>
        <w:rPr>
          <w:color w:val="65584C"/>
          <w:sz w:val="16"/>
        </w:rPr>
      </w:pPr>
    </w:p>
    <w:p w14:paraId="776BD0D8" w14:textId="77777777" w:rsidR="00BF1B3A" w:rsidRPr="002E226C" w:rsidRDefault="00BF1B3A" w:rsidP="00854410">
      <w:pPr>
        <w:ind w:left="5760"/>
        <w:rPr>
          <w:color w:val="65584C"/>
          <w:sz w:val="16"/>
        </w:rPr>
      </w:pPr>
    </w:p>
    <w:p w14:paraId="7E37DEB5" w14:textId="77777777" w:rsidR="00BF1B3A" w:rsidRPr="002E226C" w:rsidRDefault="00BF1B3A" w:rsidP="00854410">
      <w:pPr>
        <w:pStyle w:val="Header"/>
      </w:pPr>
    </w:p>
    <w:p w14:paraId="4067C9DA" w14:textId="77777777" w:rsidR="00BF1B3A" w:rsidRPr="002E226C" w:rsidRDefault="00BF1B3A" w:rsidP="00854410">
      <w:pPr>
        <w:ind w:left="5760"/>
        <w:rPr>
          <w:color w:val="65584C"/>
          <w:sz w:val="16"/>
        </w:rPr>
      </w:pPr>
    </w:p>
    <w:p w14:paraId="68B79306" w14:textId="77777777" w:rsidR="00BF1B3A" w:rsidRPr="002E226C" w:rsidRDefault="00BF1B3A" w:rsidP="00854410">
      <w:pPr>
        <w:ind w:left="5760"/>
        <w:rPr>
          <w:color w:val="65584C"/>
          <w:sz w:val="16"/>
        </w:rPr>
      </w:pPr>
    </w:p>
    <w:p w14:paraId="65903D6C" w14:textId="77777777" w:rsidR="00BF1B3A" w:rsidRPr="002E226C" w:rsidRDefault="00BF1B3A" w:rsidP="00854410">
      <w:pPr>
        <w:ind w:left="5760"/>
        <w:rPr>
          <w:color w:val="65584C"/>
          <w:sz w:val="16"/>
        </w:rPr>
      </w:pPr>
    </w:p>
    <w:p w14:paraId="699135D1" w14:textId="77777777" w:rsidR="00BF1B3A" w:rsidRPr="002E226C" w:rsidRDefault="00BF1B3A" w:rsidP="00854410">
      <w:pPr>
        <w:rPr>
          <w:color w:val="65584C"/>
          <w:sz w:val="48"/>
          <w:szCs w:val="48"/>
        </w:rPr>
      </w:pPr>
    </w:p>
    <w:p w14:paraId="02CA8E1D" w14:textId="77777777" w:rsidR="00BF1B3A" w:rsidRPr="002E226C" w:rsidRDefault="00DE0227" w:rsidP="00854410">
      <w:pPr>
        <w:jc w:val="center"/>
        <w:rPr>
          <w:rFonts w:cs="Arial"/>
          <w:b/>
          <w:bCs/>
          <w:sz w:val="48"/>
          <w:szCs w:val="48"/>
        </w:rPr>
      </w:pPr>
      <w:r w:rsidRPr="002E226C">
        <w:rPr>
          <w:rFonts w:cs="Arial"/>
          <w:b/>
          <w:bCs/>
          <w:sz w:val="48"/>
          <w:szCs w:val="48"/>
        </w:rPr>
        <w:t>TENDER</w:t>
      </w:r>
    </w:p>
    <w:p w14:paraId="2FBA9354" w14:textId="77777777" w:rsidR="00DE0227" w:rsidRPr="002E226C" w:rsidRDefault="00DE0227" w:rsidP="00854410">
      <w:pPr>
        <w:jc w:val="center"/>
        <w:rPr>
          <w:rFonts w:cs="Arial"/>
          <w:b/>
          <w:sz w:val="48"/>
          <w:szCs w:val="48"/>
        </w:rPr>
      </w:pPr>
    </w:p>
    <w:p w14:paraId="23B2B81D" w14:textId="77777777" w:rsidR="00BF1B3A" w:rsidRPr="002E226C" w:rsidRDefault="00294A6F" w:rsidP="00854410">
      <w:pPr>
        <w:jc w:val="center"/>
        <w:rPr>
          <w:rFonts w:cs="Arial"/>
          <w:b/>
          <w:sz w:val="36"/>
          <w:szCs w:val="36"/>
        </w:rPr>
      </w:pPr>
      <w:r w:rsidRPr="00294A6F">
        <w:rPr>
          <w:rFonts w:cs="Arial"/>
          <w:b/>
          <w:sz w:val="36"/>
          <w:szCs w:val="36"/>
        </w:rPr>
        <w:t>CONDITIONS OF CONTRACT FOR DESIGN, BUILD AND OPERATE PROJECTS, FIRST EDITION 2008</w:t>
      </w:r>
      <w:r>
        <w:rPr>
          <w:rFonts w:cs="Arial"/>
          <w:b/>
          <w:sz w:val="36"/>
          <w:szCs w:val="36"/>
        </w:rPr>
        <w:t xml:space="preserve"> (FIDIC GOLD BOOK)</w:t>
      </w:r>
    </w:p>
    <w:p w14:paraId="1A4DFCAA" w14:textId="77777777" w:rsidR="00BF1B3A" w:rsidRPr="002E226C" w:rsidRDefault="00BF1B3A" w:rsidP="00854410">
      <w:pPr>
        <w:jc w:val="center"/>
        <w:rPr>
          <w:rFonts w:cs="Arial"/>
          <w:b/>
          <w:sz w:val="36"/>
          <w:szCs w:val="36"/>
        </w:rPr>
      </w:pPr>
    </w:p>
    <w:p w14:paraId="3CE2CE37" w14:textId="77777777" w:rsidR="00E53D31" w:rsidRPr="002E226C" w:rsidRDefault="00E53D31" w:rsidP="00854410">
      <w:pPr>
        <w:tabs>
          <w:tab w:val="right" w:leader="dot" w:pos="9900"/>
        </w:tabs>
        <w:jc w:val="center"/>
        <w:rPr>
          <w:rFonts w:cs="Arial"/>
          <w:b/>
          <w:sz w:val="28"/>
          <w:szCs w:val="28"/>
        </w:rPr>
      </w:pPr>
      <w:r w:rsidRPr="002E226C">
        <w:rPr>
          <w:rFonts w:cs="Arial"/>
          <w:b/>
          <w:sz w:val="28"/>
          <w:szCs w:val="28"/>
        </w:rPr>
        <w:t>REA VAYA BUS RAPID TRANSPORT (BRT) SYSTEM</w:t>
      </w:r>
    </w:p>
    <w:p w14:paraId="640DE041" w14:textId="77777777" w:rsidR="00E53D31" w:rsidRPr="002E226C" w:rsidRDefault="00E53D31" w:rsidP="00854410">
      <w:pPr>
        <w:tabs>
          <w:tab w:val="right" w:leader="dot" w:pos="9900"/>
        </w:tabs>
        <w:jc w:val="center"/>
        <w:rPr>
          <w:rFonts w:cs="Arial"/>
          <w:b/>
          <w:sz w:val="28"/>
          <w:szCs w:val="28"/>
        </w:rPr>
      </w:pPr>
      <w:r w:rsidRPr="002E226C">
        <w:rPr>
          <w:rFonts w:cs="Arial"/>
          <w:b/>
          <w:sz w:val="28"/>
          <w:szCs w:val="28"/>
        </w:rPr>
        <w:t xml:space="preserve">PHASE 1C </w:t>
      </w:r>
    </w:p>
    <w:p w14:paraId="03611A5F" w14:textId="77777777" w:rsidR="00DE0227" w:rsidRPr="002E226C" w:rsidRDefault="00DE0227" w:rsidP="00854410">
      <w:pPr>
        <w:tabs>
          <w:tab w:val="right" w:leader="dot" w:pos="9900"/>
        </w:tabs>
        <w:jc w:val="center"/>
        <w:rPr>
          <w:rFonts w:cs="Arial"/>
          <w:b/>
          <w:sz w:val="28"/>
          <w:szCs w:val="28"/>
        </w:rPr>
      </w:pPr>
    </w:p>
    <w:p w14:paraId="3F3D728C" w14:textId="17349367" w:rsidR="00DE0227" w:rsidRPr="002E226C" w:rsidRDefault="008D3138" w:rsidP="008D3138">
      <w:pPr>
        <w:jc w:val="center"/>
        <w:rPr>
          <w:rFonts w:cs="Arial"/>
          <w:b/>
          <w:sz w:val="28"/>
          <w:szCs w:val="28"/>
        </w:rPr>
      </w:pPr>
      <w:r w:rsidRPr="00B274C2">
        <w:rPr>
          <w:rFonts w:cs="Arial"/>
          <w:b/>
          <w:sz w:val="28"/>
          <w:szCs w:val="28"/>
          <w:highlight w:val="yellow"/>
        </w:rPr>
        <w:t xml:space="preserve">THE DESIGN, BUILD, AND MAINTENANCE OF AN AUTOMATED FARE COLLECTION SYSTEM FOR REA VAYA FOR A </w:t>
      </w:r>
      <w:r w:rsidR="00506ACF">
        <w:rPr>
          <w:rFonts w:cs="Arial"/>
          <w:b/>
          <w:sz w:val="28"/>
          <w:szCs w:val="28"/>
          <w:highlight w:val="yellow"/>
        </w:rPr>
        <w:t>8</w:t>
      </w:r>
      <w:r w:rsidRPr="00B274C2">
        <w:rPr>
          <w:rFonts w:cs="Arial"/>
          <w:b/>
          <w:sz w:val="28"/>
          <w:szCs w:val="28"/>
          <w:highlight w:val="yellow"/>
        </w:rPr>
        <w:t xml:space="preserve"> YEAR PERIOD</w:t>
      </w:r>
    </w:p>
    <w:p w14:paraId="33603C01" w14:textId="77777777" w:rsidR="00DE0227" w:rsidRPr="002E226C" w:rsidRDefault="00DE0227" w:rsidP="00854410">
      <w:pPr>
        <w:jc w:val="center"/>
        <w:rPr>
          <w:rFonts w:cs="Arial"/>
          <w:b/>
          <w:sz w:val="28"/>
          <w:szCs w:val="28"/>
        </w:rPr>
      </w:pPr>
    </w:p>
    <w:p w14:paraId="7F560A59" w14:textId="194E23FC" w:rsidR="00BF1B3A" w:rsidRPr="002E226C" w:rsidRDefault="005223DE" w:rsidP="00854410">
      <w:pPr>
        <w:jc w:val="center"/>
        <w:rPr>
          <w:rFonts w:cs="Arial"/>
          <w:b/>
          <w:sz w:val="28"/>
          <w:szCs w:val="28"/>
        </w:rPr>
      </w:pPr>
      <w:proofErr w:type="gramStart"/>
      <w:r w:rsidRPr="00811C28">
        <w:rPr>
          <w:rFonts w:cs="Arial"/>
          <w:b/>
          <w:sz w:val="28"/>
          <w:szCs w:val="28"/>
        </w:rPr>
        <w:t xml:space="preserve">Bid </w:t>
      </w:r>
      <w:r w:rsidR="00E5313D" w:rsidRPr="00811C28">
        <w:rPr>
          <w:rFonts w:cs="Arial"/>
          <w:b/>
          <w:sz w:val="28"/>
          <w:szCs w:val="28"/>
        </w:rPr>
        <w:t xml:space="preserve"> No</w:t>
      </w:r>
      <w:proofErr w:type="gramEnd"/>
      <w:r w:rsidR="00BF1B3A" w:rsidRPr="00811C28">
        <w:rPr>
          <w:rFonts w:cs="Arial"/>
          <w:b/>
          <w:sz w:val="28"/>
          <w:szCs w:val="28"/>
        </w:rPr>
        <w:t xml:space="preserve">: </w:t>
      </w:r>
      <w:r w:rsidR="00D51493">
        <w:rPr>
          <w:rFonts w:cs="Arial"/>
          <w:b/>
          <w:sz w:val="28"/>
          <w:szCs w:val="28"/>
        </w:rPr>
        <w:t>A906</w:t>
      </w:r>
    </w:p>
    <w:p w14:paraId="22D805CC" w14:textId="77777777" w:rsidR="00BF1B3A" w:rsidRPr="002E226C" w:rsidRDefault="00BF1B3A" w:rsidP="00854410">
      <w:pPr>
        <w:jc w:val="center"/>
        <w:rPr>
          <w:rFonts w:cs="Arial"/>
          <w:b/>
          <w:sz w:val="36"/>
          <w:szCs w:val="36"/>
        </w:rPr>
      </w:pPr>
    </w:p>
    <w:p w14:paraId="54633A8D" w14:textId="77777777" w:rsidR="00BF1B3A" w:rsidRPr="002E226C" w:rsidRDefault="00BF1B3A" w:rsidP="00854410">
      <w:pPr>
        <w:jc w:val="both"/>
        <w:rPr>
          <w:rFonts w:cs="Arial"/>
          <w:b/>
          <w:color w:val="FF0000"/>
          <w:sz w:val="28"/>
          <w:szCs w:val="28"/>
        </w:rPr>
      </w:pPr>
    </w:p>
    <w:p w14:paraId="7DCA0C16" w14:textId="77777777" w:rsidR="00BF1B3A" w:rsidRPr="002E226C" w:rsidRDefault="00BF1B3A" w:rsidP="00854410">
      <w:pPr>
        <w:jc w:val="both"/>
        <w:rPr>
          <w:rFonts w:cs="Arial"/>
          <w:b/>
          <w:color w:val="FF0000"/>
          <w:sz w:val="28"/>
          <w:szCs w:val="28"/>
        </w:rPr>
      </w:pPr>
    </w:p>
    <w:p w14:paraId="4B3E922A" w14:textId="77777777" w:rsidR="00BF1B3A" w:rsidRPr="002E226C" w:rsidRDefault="00BF1B3A" w:rsidP="00854410">
      <w:pPr>
        <w:jc w:val="center"/>
        <w:rPr>
          <w:rFonts w:cs="Arial"/>
          <w:b/>
          <w:color w:val="FF0000"/>
        </w:rPr>
      </w:pPr>
      <w:r w:rsidRPr="002E226C">
        <w:rPr>
          <w:rFonts w:cs="Arial"/>
          <w:b/>
          <w:color w:val="FF0000"/>
        </w:rPr>
        <w:t>PLEASE NOTE: TENDERS MUST BE SUBMITTED ON THE TENDER</w:t>
      </w:r>
      <w:r w:rsidR="00D91ECA" w:rsidRPr="002E226C">
        <w:rPr>
          <w:rFonts w:cs="Arial"/>
          <w:b/>
          <w:color w:val="FF0000"/>
        </w:rPr>
        <w:t xml:space="preserve"> </w:t>
      </w:r>
      <w:r w:rsidRPr="002E226C">
        <w:rPr>
          <w:rFonts w:cs="Arial"/>
          <w:b/>
          <w:color w:val="FF0000"/>
        </w:rPr>
        <w:t xml:space="preserve">DOCUMENTATION ISSUED.  </w:t>
      </w:r>
      <w:r w:rsidR="00051C4E">
        <w:rPr>
          <w:rFonts w:cs="Arial"/>
          <w:b/>
          <w:color w:val="FF0000"/>
        </w:rPr>
        <w:t xml:space="preserve">UNLESS INSTRUCTED OTHERWISE </w:t>
      </w:r>
      <w:r w:rsidRPr="002E226C">
        <w:rPr>
          <w:rFonts w:cs="Arial"/>
          <w:b/>
          <w:color w:val="FF0000"/>
        </w:rPr>
        <w:t>TENDER DOCUMENTATION MUST</w:t>
      </w:r>
      <w:r w:rsidR="00D91ECA" w:rsidRPr="002E226C">
        <w:rPr>
          <w:rFonts w:cs="Arial"/>
          <w:b/>
          <w:color w:val="FF0000"/>
        </w:rPr>
        <w:t xml:space="preserve"> </w:t>
      </w:r>
      <w:r w:rsidRPr="002E226C">
        <w:rPr>
          <w:rFonts w:cs="Arial"/>
          <w:b/>
          <w:color w:val="FF0000"/>
        </w:rPr>
        <w:t>NO</w:t>
      </w:r>
      <w:r w:rsidR="00294A6F">
        <w:rPr>
          <w:rFonts w:cs="Arial"/>
          <w:b/>
          <w:color w:val="FF0000"/>
        </w:rPr>
        <w:t xml:space="preserve">T BE REPRODUCED OR REARRANGED. </w:t>
      </w:r>
      <w:r w:rsidRPr="002E226C">
        <w:rPr>
          <w:rFonts w:cs="Arial"/>
          <w:b/>
          <w:color w:val="FF0000"/>
        </w:rPr>
        <w:t>ANY ADDITIONAL</w:t>
      </w:r>
      <w:r w:rsidR="00D91ECA" w:rsidRPr="002E226C">
        <w:rPr>
          <w:rFonts w:cs="Arial"/>
          <w:b/>
          <w:color w:val="FF0000"/>
        </w:rPr>
        <w:t xml:space="preserve"> </w:t>
      </w:r>
      <w:r w:rsidRPr="002E226C">
        <w:rPr>
          <w:rFonts w:cs="Arial"/>
          <w:b/>
          <w:color w:val="FF0000"/>
        </w:rPr>
        <w:t>INFORMATION MUST BE SUBMITTED AS A SEPARATE</w:t>
      </w:r>
      <w:r w:rsidR="00D91ECA" w:rsidRPr="002E226C">
        <w:rPr>
          <w:rFonts w:cs="Arial"/>
          <w:b/>
          <w:color w:val="FF0000"/>
        </w:rPr>
        <w:t xml:space="preserve"> </w:t>
      </w:r>
      <w:r w:rsidRPr="002E226C">
        <w:rPr>
          <w:rFonts w:cs="Arial"/>
          <w:b/>
          <w:color w:val="FF0000"/>
        </w:rPr>
        <w:t>ATTACHMENT TO THE TENDER DOCUMENT.</w:t>
      </w:r>
    </w:p>
    <w:p w14:paraId="3A7A3DEF" w14:textId="77777777" w:rsidR="0016096D" w:rsidRPr="002E226C" w:rsidRDefault="0016096D" w:rsidP="00854410">
      <w:pPr>
        <w:rPr>
          <w:rFonts w:cs="Arial"/>
          <w:b/>
        </w:rPr>
      </w:pPr>
    </w:p>
    <w:p w14:paraId="7EA6CA25" w14:textId="77777777" w:rsidR="0016096D" w:rsidRPr="002E226C" w:rsidRDefault="0016096D" w:rsidP="00854410">
      <w:pPr>
        <w:rPr>
          <w:rFonts w:cs="Arial"/>
          <w:b/>
        </w:rPr>
        <w:sectPr w:rsidR="0016096D" w:rsidRPr="002E226C" w:rsidSect="00E15552">
          <w:headerReference w:type="even" r:id="rId15"/>
          <w:headerReference w:type="default" r:id="rId16"/>
          <w:footerReference w:type="default" r:id="rId17"/>
          <w:headerReference w:type="first" r:id="rId18"/>
          <w:pgSz w:w="11905" w:h="16837" w:code="9"/>
          <w:pgMar w:top="1440" w:right="851" w:bottom="992" w:left="851" w:header="709" w:footer="222" w:gutter="0"/>
          <w:cols w:space="708"/>
          <w:titlePg/>
          <w:docGrid w:linePitch="360"/>
        </w:sectPr>
      </w:pPr>
    </w:p>
    <w:p w14:paraId="390126E3" w14:textId="77777777" w:rsidR="00BF1B3A" w:rsidRPr="002E226C" w:rsidRDefault="00BF1B3A" w:rsidP="00854410">
      <w:pPr>
        <w:spacing w:before="120"/>
        <w:rPr>
          <w:rFonts w:cs="Arial"/>
          <w:b/>
          <w:szCs w:val="22"/>
        </w:rPr>
      </w:pPr>
    </w:p>
    <w:p w14:paraId="7C3DB358" w14:textId="77777777" w:rsidR="00BF1B3A" w:rsidRPr="002E226C" w:rsidRDefault="00BF1B3A" w:rsidP="00854410">
      <w:pPr>
        <w:rPr>
          <w:rFonts w:cs="Arial"/>
          <w:b/>
          <w:sz w:val="20"/>
          <w:szCs w:val="20"/>
        </w:rPr>
      </w:pPr>
    </w:p>
    <w:p w14:paraId="661631D9" w14:textId="77777777" w:rsidR="00BF1B3A" w:rsidRPr="002E226C" w:rsidRDefault="00BF1B3A" w:rsidP="00854410">
      <w:pPr>
        <w:rPr>
          <w:rFonts w:cs="Arial"/>
          <w:b/>
          <w:sz w:val="20"/>
          <w:szCs w:val="20"/>
        </w:rPr>
      </w:pPr>
    </w:p>
    <w:p w14:paraId="7C834DD6" w14:textId="77777777" w:rsidR="00BF1B3A" w:rsidRPr="002E226C" w:rsidRDefault="00BF1B3A" w:rsidP="00854410">
      <w:pPr>
        <w:rPr>
          <w:rFonts w:cs="Arial"/>
          <w:b/>
          <w:sz w:val="20"/>
          <w:szCs w:val="20"/>
        </w:rPr>
      </w:pPr>
    </w:p>
    <w:p w14:paraId="7236B45C" w14:textId="77777777" w:rsidR="00811C28" w:rsidRPr="002E226C" w:rsidRDefault="00811C28" w:rsidP="00811C28">
      <w:pPr>
        <w:rPr>
          <w:rFonts w:cs="Arial"/>
          <w:b/>
          <w:sz w:val="28"/>
          <w:szCs w:val="28"/>
        </w:rPr>
      </w:pPr>
      <w:r w:rsidRPr="002E226C">
        <w:rPr>
          <w:rFonts w:cs="Arial"/>
          <w:b/>
          <w:sz w:val="28"/>
          <w:szCs w:val="28"/>
        </w:rPr>
        <w:t>To all our stakeholders</w:t>
      </w:r>
    </w:p>
    <w:p w14:paraId="37B22801" w14:textId="77777777" w:rsidR="00811C28" w:rsidRPr="002E226C" w:rsidRDefault="00811C28" w:rsidP="00811C28">
      <w:pPr>
        <w:rPr>
          <w:rFonts w:cs="Arial"/>
          <w:szCs w:val="22"/>
        </w:rPr>
      </w:pPr>
    </w:p>
    <w:p w14:paraId="48B58E7F" w14:textId="77777777" w:rsidR="00811C28" w:rsidRPr="002E226C" w:rsidRDefault="00811C28" w:rsidP="00811C28">
      <w:pPr>
        <w:rPr>
          <w:rFonts w:cs="Arial"/>
          <w:szCs w:val="22"/>
        </w:rPr>
      </w:pPr>
    </w:p>
    <w:p w14:paraId="782879B2" w14:textId="77777777" w:rsidR="00811C28" w:rsidRPr="002E226C" w:rsidRDefault="00811C28" w:rsidP="00811C28">
      <w:pPr>
        <w:rPr>
          <w:rFonts w:cs="Arial"/>
          <w:b/>
          <w:szCs w:val="22"/>
        </w:rPr>
      </w:pPr>
      <w:r w:rsidRPr="002E226C">
        <w:rPr>
          <w:rFonts w:cs="Arial"/>
          <w:b/>
          <w:szCs w:val="22"/>
        </w:rPr>
        <w:t xml:space="preserve">RE: The channels of reporting fraudulent and Corrupt Activities </w:t>
      </w:r>
    </w:p>
    <w:p w14:paraId="43D1A085" w14:textId="77777777" w:rsidR="00811C28" w:rsidRPr="002E226C" w:rsidRDefault="00811C28" w:rsidP="00811C28">
      <w:pPr>
        <w:rPr>
          <w:rFonts w:cs="Arial"/>
          <w:szCs w:val="22"/>
        </w:rPr>
      </w:pPr>
    </w:p>
    <w:p w14:paraId="5C07D5B9" w14:textId="77777777" w:rsidR="00811C28" w:rsidRPr="002E226C" w:rsidRDefault="00811C28" w:rsidP="00811C28">
      <w:pPr>
        <w:rPr>
          <w:rFonts w:cs="Arial"/>
          <w:szCs w:val="22"/>
        </w:rPr>
      </w:pPr>
    </w:p>
    <w:p w14:paraId="339EF805" w14:textId="77777777" w:rsidR="00811C28" w:rsidRPr="002E226C" w:rsidRDefault="00811C28" w:rsidP="00811C28">
      <w:pPr>
        <w:rPr>
          <w:rFonts w:cs="Arial"/>
          <w:szCs w:val="22"/>
          <w:lang w:eastAsia="en-GB"/>
        </w:rPr>
      </w:pPr>
      <w:r w:rsidRPr="002E226C">
        <w:rPr>
          <w:rFonts w:cs="Arial"/>
          <w:szCs w:val="22"/>
          <w:lang w:eastAsia="en-GB"/>
        </w:rPr>
        <w:t xml:space="preserve">The City of Johannesburg has a </w:t>
      </w:r>
      <w:r w:rsidRPr="002E226C">
        <w:rPr>
          <w:rFonts w:cs="Arial"/>
          <w:b/>
          <w:szCs w:val="22"/>
          <w:lang w:eastAsia="en-GB"/>
        </w:rPr>
        <w:t xml:space="preserve">zero-tolerance approach to Fraud, Theft, Corruption, Maladministration, and Collusion </w:t>
      </w:r>
      <w:r w:rsidRPr="002E226C">
        <w:rPr>
          <w:rFonts w:cs="Arial"/>
          <w:szCs w:val="22"/>
          <w:lang w:eastAsia="en-GB"/>
        </w:rPr>
        <w:t xml:space="preserve">by suppliers with employees. To reinforce this commitment, more channels have been added to report any Fraudulent and Corrupt activities.  </w:t>
      </w:r>
    </w:p>
    <w:p w14:paraId="749D9B2D" w14:textId="77777777" w:rsidR="00811C28" w:rsidRPr="002E226C" w:rsidRDefault="00811C28" w:rsidP="00811C28">
      <w:pPr>
        <w:rPr>
          <w:rFonts w:cs="Arial"/>
          <w:szCs w:val="22"/>
          <w:lang w:eastAsia="en-GB"/>
        </w:rPr>
      </w:pPr>
    </w:p>
    <w:p w14:paraId="5D56F280" w14:textId="77777777" w:rsidR="00811C28" w:rsidRPr="002E226C" w:rsidRDefault="00811C28" w:rsidP="00811C28">
      <w:pPr>
        <w:rPr>
          <w:rFonts w:eastAsia="Calibri" w:cs="Arial"/>
          <w:szCs w:val="22"/>
        </w:rPr>
      </w:pPr>
      <w:r w:rsidRPr="002E226C">
        <w:rPr>
          <w:rFonts w:eastAsia="Calibri" w:cs="Arial"/>
          <w:szCs w:val="22"/>
        </w:rPr>
        <w:t xml:space="preserve">Instances of corporate fraud and misconduct remain a constant threat to service delivery. The City of Johannesburg took a resolution to adopt strategic interventions aimed at combating fraud and corruption. The </w:t>
      </w:r>
      <w:proofErr w:type="gramStart"/>
      <w:r w:rsidRPr="002E226C">
        <w:rPr>
          <w:rFonts w:eastAsia="Calibri" w:cs="Arial"/>
          <w:szCs w:val="22"/>
        </w:rPr>
        <w:t>City</w:t>
      </w:r>
      <w:proofErr w:type="gramEnd"/>
      <w:r w:rsidRPr="002E226C">
        <w:rPr>
          <w:rFonts w:eastAsia="Calibri" w:cs="Arial"/>
          <w:szCs w:val="22"/>
        </w:rPr>
        <w:t xml:space="preserve"> took a decision to centralize the reporting of fraudulent and corrupt activities through the establishment of an independent fraud hotline which is managed by independent service providers. </w:t>
      </w:r>
    </w:p>
    <w:p w14:paraId="6BA1FABB" w14:textId="77777777" w:rsidR="00811C28" w:rsidRPr="002E226C" w:rsidRDefault="00811C28" w:rsidP="00811C28">
      <w:pPr>
        <w:rPr>
          <w:rFonts w:eastAsia="Calibri" w:cs="Arial"/>
          <w:szCs w:val="22"/>
        </w:rPr>
      </w:pPr>
    </w:p>
    <w:p w14:paraId="401CB6CB" w14:textId="77777777" w:rsidR="00811C28" w:rsidRPr="002E226C" w:rsidRDefault="00811C28" w:rsidP="00811C28">
      <w:pPr>
        <w:rPr>
          <w:rFonts w:cs="Arial"/>
          <w:szCs w:val="22"/>
          <w:lang w:eastAsia="en-GB"/>
        </w:rPr>
      </w:pPr>
      <w:r w:rsidRPr="002E226C">
        <w:rPr>
          <w:rFonts w:cs="Arial"/>
          <w:szCs w:val="22"/>
          <w:lang w:eastAsia="en-GB"/>
        </w:rPr>
        <w:t xml:space="preserve">All people doing business with the </w:t>
      </w:r>
      <w:r>
        <w:rPr>
          <w:rFonts w:cs="Arial"/>
          <w:szCs w:val="22"/>
          <w:lang w:eastAsia="en-GB"/>
        </w:rPr>
        <w:t xml:space="preserve">City of Johannesburg </w:t>
      </w:r>
      <w:r w:rsidRPr="002E226C">
        <w:rPr>
          <w:rFonts w:cs="Arial"/>
          <w:szCs w:val="22"/>
          <w:lang w:eastAsia="en-GB"/>
        </w:rPr>
        <w:t xml:space="preserve">are encouraged to report any corrupt or illegal practice. </w:t>
      </w:r>
    </w:p>
    <w:p w14:paraId="289D6217" w14:textId="77777777" w:rsidR="00811C28" w:rsidRPr="002E226C" w:rsidRDefault="00811C28" w:rsidP="00811C28">
      <w:pPr>
        <w:rPr>
          <w:rFonts w:cs="Arial"/>
          <w:szCs w:val="22"/>
          <w:lang w:eastAsia="en-GB"/>
        </w:rPr>
      </w:pPr>
    </w:p>
    <w:p w14:paraId="38C8C5C0" w14:textId="77777777" w:rsidR="00811C28" w:rsidRPr="002E226C" w:rsidRDefault="00811C28" w:rsidP="00811C28">
      <w:pPr>
        <w:rPr>
          <w:rFonts w:eastAsia="Calibri" w:cs="Arial"/>
          <w:color w:val="333333"/>
          <w:szCs w:val="22"/>
        </w:rPr>
      </w:pPr>
      <w:r w:rsidRPr="002E226C">
        <w:rPr>
          <w:rFonts w:eastAsia="Calibri" w:cs="Arial"/>
          <w:color w:val="333333"/>
          <w:szCs w:val="22"/>
        </w:rPr>
        <w:t>Employees are encouraged to report fraud, waste or other concerns suggestive of dishonest or illegal activities.</w:t>
      </w:r>
    </w:p>
    <w:p w14:paraId="095735D6" w14:textId="77777777" w:rsidR="00811C28" w:rsidRPr="002E226C" w:rsidRDefault="00811C28" w:rsidP="00811C28">
      <w:pPr>
        <w:rPr>
          <w:rFonts w:eastAsia="Calibri" w:cs="Arial"/>
          <w:szCs w:val="22"/>
        </w:rPr>
      </w:pPr>
    </w:p>
    <w:p w14:paraId="71B91979" w14:textId="77777777" w:rsidR="00811C28" w:rsidRPr="002E226C" w:rsidRDefault="00811C28" w:rsidP="00811C28">
      <w:pPr>
        <w:rPr>
          <w:rFonts w:eastAsia="Calibri" w:cs="Arial"/>
          <w:szCs w:val="22"/>
        </w:rPr>
      </w:pPr>
    </w:p>
    <w:p w14:paraId="651322C7" w14:textId="77777777" w:rsidR="00811C28" w:rsidRPr="002E226C" w:rsidRDefault="00811C28" w:rsidP="00811C28">
      <w:pPr>
        <w:rPr>
          <w:rFonts w:cs="Arial"/>
          <w:b/>
          <w:szCs w:val="22"/>
          <w:lang w:eastAsia="en-GB"/>
        </w:rPr>
      </w:pPr>
      <w:r w:rsidRPr="002E226C">
        <w:rPr>
          <w:rFonts w:cs="Arial"/>
          <w:b/>
          <w:szCs w:val="22"/>
          <w:lang w:eastAsia="en-GB"/>
        </w:rPr>
        <w:t>Anyone can report fraudulent and corrupt activities through one of the following channels:</w:t>
      </w:r>
    </w:p>
    <w:p w14:paraId="2A2A14D2" w14:textId="77777777" w:rsidR="00811C28" w:rsidRPr="002E226C" w:rsidRDefault="00811C28" w:rsidP="00811C28">
      <w:pPr>
        <w:rPr>
          <w:rFonts w:cs="Arial"/>
          <w:b/>
          <w:szCs w:val="22"/>
          <w:lang w:eastAsia="en-GB"/>
        </w:rPr>
      </w:pPr>
    </w:p>
    <w:p w14:paraId="2B6D7EAD"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Toll free number……………………………</w:t>
      </w:r>
      <w:proofErr w:type="gramStart"/>
      <w:r w:rsidRPr="002E226C">
        <w:rPr>
          <w:rFonts w:eastAsia="Calibri" w:cs="Arial"/>
          <w:szCs w:val="22"/>
        </w:rPr>
        <w:t>…..</w:t>
      </w:r>
      <w:proofErr w:type="gramEnd"/>
      <w:r w:rsidRPr="002E226C">
        <w:rPr>
          <w:rFonts w:eastAsia="Calibri" w:cs="Arial"/>
          <w:szCs w:val="22"/>
        </w:rPr>
        <w:tab/>
        <w:t>0800 002 587</w:t>
      </w:r>
    </w:p>
    <w:p w14:paraId="22A18A24"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Toll free Fax ………………………………………</w:t>
      </w:r>
      <w:r w:rsidRPr="002E226C">
        <w:rPr>
          <w:rFonts w:eastAsia="Calibri" w:cs="Arial"/>
          <w:szCs w:val="22"/>
        </w:rPr>
        <w:tab/>
        <w:t>0800 007 788</w:t>
      </w:r>
    </w:p>
    <w:p w14:paraId="2A3D5202"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SMS (charged @ </w:t>
      </w:r>
      <w:proofErr w:type="gramStart"/>
      <w:r w:rsidRPr="002E226C">
        <w:rPr>
          <w:rFonts w:eastAsia="Calibri" w:cs="Arial"/>
          <w:szCs w:val="22"/>
        </w:rPr>
        <w:t>R1.50)…</w:t>
      </w:r>
      <w:proofErr w:type="gramEnd"/>
      <w:r w:rsidRPr="002E226C">
        <w:rPr>
          <w:rFonts w:eastAsia="Calibri" w:cs="Arial"/>
          <w:szCs w:val="22"/>
        </w:rPr>
        <w:t>………………...........</w:t>
      </w:r>
      <w:r w:rsidRPr="002E226C">
        <w:rPr>
          <w:rFonts w:eastAsia="Calibri" w:cs="Arial"/>
          <w:szCs w:val="22"/>
        </w:rPr>
        <w:tab/>
        <w:t>32840</w:t>
      </w:r>
    </w:p>
    <w:p w14:paraId="0D7FE2C8"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Email </w:t>
      </w:r>
      <w:proofErr w:type="gramStart"/>
      <w:r w:rsidRPr="002E226C">
        <w:rPr>
          <w:rFonts w:eastAsia="Calibri" w:cs="Arial"/>
          <w:szCs w:val="22"/>
        </w:rPr>
        <w:t>Address:…</w:t>
      </w:r>
      <w:proofErr w:type="gramEnd"/>
      <w:r w:rsidRPr="002E226C">
        <w:rPr>
          <w:rFonts w:eastAsia="Calibri" w:cs="Arial"/>
          <w:szCs w:val="22"/>
        </w:rPr>
        <w:t>………………………………..</w:t>
      </w:r>
      <w:r w:rsidRPr="002E226C">
        <w:rPr>
          <w:rFonts w:eastAsia="Calibri" w:cs="Arial"/>
          <w:szCs w:val="22"/>
        </w:rPr>
        <w:tab/>
        <w:t>anticorruption@tip-offs.com</w:t>
      </w:r>
    </w:p>
    <w:p w14:paraId="7E2BD424"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Web </w:t>
      </w:r>
      <w:proofErr w:type="gramStart"/>
      <w:r w:rsidRPr="002E226C">
        <w:rPr>
          <w:rFonts w:eastAsia="Calibri" w:cs="Arial"/>
          <w:szCs w:val="22"/>
        </w:rPr>
        <w:t>site:…</w:t>
      </w:r>
      <w:proofErr w:type="gramEnd"/>
      <w:r w:rsidRPr="002E226C">
        <w:rPr>
          <w:rFonts w:eastAsia="Calibri" w:cs="Arial"/>
          <w:szCs w:val="22"/>
        </w:rPr>
        <w:t>…………………………………………</w:t>
      </w:r>
      <w:r w:rsidRPr="002E226C">
        <w:rPr>
          <w:rFonts w:eastAsia="Calibri" w:cs="Arial"/>
          <w:szCs w:val="22"/>
        </w:rPr>
        <w:tab/>
        <w:t>www.tip-off.com</w:t>
      </w:r>
    </w:p>
    <w:p w14:paraId="72765FD6" w14:textId="77777777" w:rsidR="00811C28" w:rsidRPr="002E226C" w:rsidRDefault="00811C28" w:rsidP="00811C28">
      <w:pPr>
        <w:numPr>
          <w:ilvl w:val="0"/>
          <w:numId w:val="30"/>
        </w:numPr>
        <w:tabs>
          <w:tab w:val="left" w:pos="709"/>
          <w:tab w:val="left" w:pos="5812"/>
        </w:tabs>
        <w:jc w:val="both"/>
        <w:rPr>
          <w:rFonts w:eastAsia="Calibri" w:cs="Arial"/>
          <w:szCs w:val="22"/>
        </w:rPr>
      </w:pPr>
      <w:r w:rsidRPr="002E226C">
        <w:rPr>
          <w:rFonts w:eastAsia="Calibri" w:cs="Arial"/>
          <w:szCs w:val="22"/>
        </w:rPr>
        <w:t xml:space="preserve">Free </w:t>
      </w:r>
      <w:proofErr w:type="gramStart"/>
      <w:r w:rsidRPr="002E226C">
        <w:rPr>
          <w:rFonts w:eastAsia="Calibri" w:cs="Arial"/>
          <w:szCs w:val="22"/>
        </w:rPr>
        <w:t>post:…</w:t>
      </w:r>
      <w:proofErr w:type="gramEnd"/>
      <w:r w:rsidRPr="002E226C">
        <w:rPr>
          <w:rFonts w:eastAsia="Calibri" w:cs="Arial"/>
          <w:szCs w:val="22"/>
        </w:rPr>
        <w:t>………………………………………</w:t>
      </w:r>
      <w:r w:rsidRPr="002E226C">
        <w:rPr>
          <w:rFonts w:eastAsia="Calibri" w:cs="Arial"/>
          <w:szCs w:val="22"/>
        </w:rPr>
        <w:tab/>
        <w:t>Free post, KNZ 138, Umhlanga, 4320</w:t>
      </w:r>
    </w:p>
    <w:p w14:paraId="42479133" w14:textId="77777777" w:rsidR="00811C28" w:rsidRPr="002E226C" w:rsidRDefault="00811C28" w:rsidP="00811C28">
      <w:pPr>
        <w:pStyle w:val="Body"/>
        <w:tabs>
          <w:tab w:val="clear" w:pos="0"/>
        </w:tabs>
        <w:rPr>
          <w:rFonts w:cs="Arial"/>
          <w:b/>
          <w:szCs w:val="22"/>
        </w:rPr>
      </w:pPr>
    </w:p>
    <w:p w14:paraId="4E9A2020" w14:textId="77777777" w:rsidR="00811C28" w:rsidRPr="002E226C" w:rsidRDefault="00811C28" w:rsidP="00811C28">
      <w:pPr>
        <w:pStyle w:val="Body"/>
        <w:tabs>
          <w:tab w:val="clear" w:pos="0"/>
        </w:tabs>
        <w:rPr>
          <w:rFonts w:cs="Arial"/>
          <w:b/>
          <w:szCs w:val="22"/>
        </w:rPr>
      </w:pPr>
    </w:p>
    <w:p w14:paraId="09CF5A39" w14:textId="77777777" w:rsidR="00811C28" w:rsidRPr="002E226C" w:rsidRDefault="00811C28" w:rsidP="00811C28">
      <w:pPr>
        <w:pStyle w:val="Body"/>
        <w:tabs>
          <w:tab w:val="clear" w:pos="0"/>
        </w:tabs>
        <w:rPr>
          <w:rFonts w:cs="Arial"/>
          <w:b/>
          <w:szCs w:val="22"/>
        </w:rPr>
      </w:pPr>
    </w:p>
    <w:p w14:paraId="72C4F414" w14:textId="77777777" w:rsidR="00811C28" w:rsidRPr="002E226C" w:rsidRDefault="00811C28" w:rsidP="00811C28">
      <w:pPr>
        <w:pStyle w:val="Body"/>
        <w:tabs>
          <w:tab w:val="clear" w:pos="0"/>
        </w:tabs>
        <w:rPr>
          <w:rFonts w:cs="Arial"/>
          <w:b/>
          <w:szCs w:val="22"/>
        </w:rPr>
      </w:pPr>
    </w:p>
    <w:p w14:paraId="08D48606" w14:textId="77777777" w:rsidR="00811C28" w:rsidRPr="002E226C" w:rsidRDefault="00811C28" w:rsidP="00811C28">
      <w:pPr>
        <w:pStyle w:val="Body"/>
        <w:tabs>
          <w:tab w:val="clear" w:pos="0"/>
        </w:tabs>
        <w:rPr>
          <w:rFonts w:cs="Arial"/>
          <w:b/>
          <w:szCs w:val="22"/>
        </w:rPr>
      </w:pPr>
    </w:p>
    <w:p w14:paraId="5C26573D" w14:textId="77777777" w:rsidR="00811C28" w:rsidRPr="002E226C" w:rsidRDefault="00811C28" w:rsidP="00811C28">
      <w:pPr>
        <w:jc w:val="center"/>
        <w:rPr>
          <w:rFonts w:cs="Arial"/>
          <w:b/>
          <w:color w:val="3366FF"/>
          <w:szCs w:val="22"/>
        </w:rPr>
      </w:pPr>
      <w:r w:rsidRPr="002E226C">
        <w:rPr>
          <w:rFonts w:cs="Arial"/>
          <w:noProof/>
          <w:szCs w:val="22"/>
          <w:lang w:eastAsia="ja-JP"/>
        </w:rPr>
        <w:drawing>
          <wp:inline distT="0" distB="0" distL="0" distR="0" wp14:anchorId="28610C0F" wp14:editId="2E18639B">
            <wp:extent cx="4504055" cy="1678940"/>
            <wp:effectExtent l="0" t="0" r="0" b="0"/>
            <wp:docPr id="3" name="il_fi" descr="stop_fr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top_frau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45EDAECE" w14:textId="77777777" w:rsidR="00811C28" w:rsidRPr="002E226C" w:rsidRDefault="00811C28" w:rsidP="00811C28">
      <w:pPr>
        <w:pStyle w:val="Body"/>
        <w:tabs>
          <w:tab w:val="clear" w:pos="0"/>
        </w:tabs>
        <w:rPr>
          <w:rFonts w:cs="Arial"/>
          <w:szCs w:val="22"/>
        </w:rPr>
      </w:pPr>
    </w:p>
    <w:p w14:paraId="4A57E10A" w14:textId="77777777" w:rsidR="00811C28" w:rsidRPr="002E226C" w:rsidRDefault="00811C28" w:rsidP="00811C28">
      <w:pPr>
        <w:jc w:val="center"/>
        <w:rPr>
          <w:rFonts w:cs="Arial"/>
          <w:b/>
          <w:szCs w:val="22"/>
        </w:rPr>
      </w:pPr>
      <w:r w:rsidRPr="002E226C">
        <w:rPr>
          <w:rFonts w:cs="Arial"/>
          <w:b/>
          <w:szCs w:val="22"/>
        </w:rPr>
        <w:t xml:space="preserve">LET’S JOIN HANDS TO </w:t>
      </w:r>
      <w:r w:rsidRPr="002E226C">
        <w:rPr>
          <w:rStyle w:val="ft"/>
          <w:rFonts w:cs="Arial"/>
          <w:b/>
          <w:color w:val="000000"/>
          <w:szCs w:val="22"/>
        </w:rPr>
        <w:t>TAKE UP</w:t>
      </w:r>
      <w:r w:rsidRPr="002E226C">
        <w:rPr>
          <w:rFonts w:cs="Arial"/>
          <w:b/>
          <w:szCs w:val="22"/>
        </w:rPr>
        <w:t xml:space="preserve"> THE </w:t>
      </w:r>
      <w:r w:rsidRPr="002E226C">
        <w:rPr>
          <w:rStyle w:val="ft"/>
          <w:rFonts w:cs="Arial"/>
          <w:b/>
          <w:color w:val="000000"/>
          <w:szCs w:val="22"/>
        </w:rPr>
        <w:t>FIGHT</w:t>
      </w:r>
      <w:r w:rsidRPr="002E226C">
        <w:rPr>
          <w:rFonts w:cs="Arial"/>
          <w:b/>
          <w:szCs w:val="22"/>
        </w:rPr>
        <w:t xml:space="preserve"> AGAINST FRAUD AND CORRUPTION IN OUR SOCIETY.</w:t>
      </w:r>
    </w:p>
    <w:p w14:paraId="544DFC2F" w14:textId="77777777" w:rsidR="0016096D" w:rsidRPr="002E226C" w:rsidRDefault="0016096D" w:rsidP="00854410">
      <w:pPr>
        <w:jc w:val="center"/>
        <w:sectPr w:rsidR="0016096D" w:rsidRPr="002E226C" w:rsidSect="00FE26A8">
          <w:headerReference w:type="even" r:id="rId20"/>
          <w:headerReference w:type="default" r:id="rId21"/>
          <w:headerReference w:type="first" r:id="rId22"/>
          <w:pgSz w:w="11905" w:h="16837" w:code="9"/>
          <w:pgMar w:top="1440" w:right="851" w:bottom="992" w:left="851" w:header="709" w:footer="221" w:gutter="0"/>
          <w:cols w:space="708"/>
          <w:titlePg/>
          <w:docGrid w:linePitch="360"/>
        </w:sectPr>
      </w:pPr>
    </w:p>
    <w:p w14:paraId="4ED07136" w14:textId="77777777" w:rsidR="00800611" w:rsidRPr="002E226C" w:rsidRDefault="00D50DD2" w:rsidP="00854410">
      <w:pPr>
        <w:jc w:val="center"/>
        <w:rPr>
          <w:rFonts w:cs="Arial"/>
          <w:b/>
          <w:sz w:val="36"/>
          <w:szCs w:val="36"/>
        </w:rPr>
      </w:pPr>
      <w:r>
        <w:rPr>
          <w:rFonts w:cs="Arial"/>
          <w:b/>
          <w:sz w:val="36"/>
          <w:szCs w:val="36"/>
        </w:rPr>
        <w:lastRenderedPageBreak/>
        <w:t xml:space="preserve">CITY OF </w:t>
      </w:r>
      <w:r w:rsidR="00800611" w:rsidRPr="002E226C">
        <w:rPr>
          <w:rFonts w:cs="Arial"/>
          <w:b/>
          <w:sz w:val="36"/>
          <w:szCs w:val="36"/>
        </w:rPr>
        <w:t xml:space="preserve">JOHANNESBURG </w:t>
      </w:r>
    </w:p>
    <w:p w14:paraId="2D94122A" w14:textId="77777777" w:rsidR="00800611" w:rsidRPr="002E226C" w:rsidRDefault="00800611" w:rsidP="00854410">
      <w:pPr>
        <w:rPr>
          <w:rFonts w:cs="Arial"/>
          <w:b/>
        </w:rPr>
      </w:pPr>
    </w:p>
    <w:p w14:paraId="24899E2A" w14:textId="77777777" w:rsidR="00800611" w:rsidRPr="002E226C" w:rsidRDefault="00800611" w:rsidP="00854410">
      <w:pPr>
        <w:tabs>
          <w:tab w:val="right" w:leader="dot" w:pos="9900"/>
        </w:tabs>
        <w:jc w:val="center"/>
        <w:rPr>
          <w:rFonts w:cs="Arial"/>
          <w:b/>
        </w:rPr>
      </w:pPr>
      <w:r w:rsidRPr="002E226C">
        <w:rPr>
          <w:rFonts w:cs="Arial"/>
          <w:b/>
        </w:rPr>
        <w:t>REA VAYA BUS RAPID TRANSPORT SYSTEM</w:t>
      </w:r>
    </w:p>
    <w:p w14:paraId="4E8580FB" w14:textId="77777777" w:rsidR="00800611" w:rsidRPr="002E226C" w:rsidRDefault="00800611" w:rsidP="00854410">
      <w:pPr>
        <w:tabs>
          <w:tab w:val="right" w:leader="dot" w:pos="9900"/>
        </w:tabs>
        <w:jc w:val="center"/>
        <w:rPr>
          <w:rFonts w:cs="Arial"/>
          <w:b/>
        </w:rPr>
      </w:pPr>
      <w:r w:rsidRPr="002E226C">
        <w:rPr>
          <w:rFonts w:cs="Arial"/>
          <w:b/>
        </w:rPr>
        <w:t xml:space="preserve">PHASE 1C </w:t>
      </w:r>
    </w:p>
    <w:p w14:paraId="72B20136" w14:textId="77777777" w:rsidR="00800611" w:rsidRPr="002E226C" w:rsidRDefault="00800611" w:rsidP="00854410">
      <w:pPr>
        <w:tabs>
          <w:tab w:val="right" w:leader="dot" w:pos="9900"/>
        </w:tabs>
        <w:jc w:val="center"/>
        <w:rPr>
          <w:rFonts w:cs="Arial"/>
          <w:b/>
        </w:rPr>
      </w:pPr>
    </w:p>
    <w:p w14:paraId="31E56144" w14:textId="5AF39D50" w:rsidR="00800611" w:rsidRPr="002E226C" w:rsidRDefault="007A0A2C" w:rsidP="00854410">
      <w:pPr>
        <w:jc w:val="center"/>
        <w:rPr>
          <w:rFonts w:cs="Arial"/>
          <w:b/>
        </w:rPr>
      </w:pPr>
      <w:r w:rsidRPr="00B274C2">
        <w:rPr>
          <w:rFonts w:cs="Arial"/>
          <w:b/>
          <w:highlight w:val="yellow"/>
        </w:rPr>
        <w:t xml:space="preserve">THE DESIGN, BUILD, AND MAINTENANCE OF AN AUTOMATED FARE COLLECTION SYSTEM FOR REA VAYA FOR A </w:t>
      </w:r>
      <w:r w:rsidR="00506ACF">
        <w:rPr>
          <w:rFonts w:cs="Arial"/>
          <w:b/>
          <w:highlight w:val="yellow"/>
        </w:rPr>
        <w:t>8</w:t>
      </w:r>
      <w:r w:rsidRPr="00B274C2">
        <w:rPr>
          <w:rFonts w:cs="Arial"/>
          <w:b/>
          <w:highlight w:val="yellow"/>
        </w:rPr>
        <w:t xml:space="preserve"> YEAR PERIOD</w:t>
      </w:r>
    </w:p>
    <w:p w14:paraId="47D12FDD" w14:textId="77777777" w:rsidR="00180690" w:rsidRDefault="00180690" w:rsidP="00854410">
      <w:pPr>
        <w:tabs>
          <w:tab w:val="right" w:leader="dot" w:pos="9900"/>
        </w:tabs>
        <w:rPr>
          <w:rFonts w:cs="Arial"/>
          <w:szCs w:val="22"/>
        </w:rPr>
      </w:pPr>
    </w:p>
    <w:p w14:paraId="3F261A09" w14:textId="77777777" w:rsidR="00D50DD2" w:rsidRDefault="00D50DD2" w:rsidP="00854410">
      <w:pPr>
        <w:tabs>
          <w:tab w:val="right" w:leader="dot" w:pos="9900"/>
        </w:tabs>
        <w:rPr>
          <w:rFonts w:cs="Arial"/>
          <w:szCs w:val="22"/>
        </w:rPr>
      </w:pPr>
    </w:p>
    <w:p w14:paraId="33C1A290" w14:textId="77777777" w:rsidR="00D50DD2" w:rsidRDefault="00D50DD2" w:rsidP="00854410">
      <w:pPr>
        <w:tabs>
          <w:tab w:val="right" w:leader="dot" w:pos="9900"/>
        </w:tabs>
        <w:rPr>
          <w:rFonts w:cs="Arial"/>
          <w:szCs w:val="22"/>
        </w:rPr>
      </w:pPr>
    </w:p>
    <w:p w14:paraId="2686393E" w14:textId="77777777" w:rsidR="00D50DD2" w:rsidRPr="002E226C" w:rsidRDefault="00D50DD2" w:rsidP="00854410">
      <w:pPr>
        <w:tabs>
          <w:tab w:val="right" w:leader="dot" w:pos="9900"/>
        </w:tabs>
        <w:rPr>
          <w:rFonts w:cs="Arial"/>
          <w:szCs w:val="22"/>
        </w:rPr>
      </w:pPr>
    </w:p>
    <w:p w14:paraId="064ECB94" w14:textId="77777777" w:rsidR="00E53D31" w:rsidRPr="002E226C" w:rsidRDefault="00E53D31" w:rsidP="00854410">
      <w:pPr>
        <w:rPr>
          <w:rFonts w:cs="Arial"/>
          <w:b/>
          <w:sz w:val="32"/>
          <w:szCs w:val="32"/>
        </w:rPr>
      </w:pPr>
      <w:r w:rsidRPr="002E226C">
        <w:rPr>
          <w:rFonts w:cs="Arial"/>
          <w:b/>
          <w:sz w:val="28"/>
          <w:szCs w:val="28"/>
        </w:rPr>
        <w:t>C</w:t>
      </w:r>
      <w:r w:rsidR="00800611" w:rsidRPr="002E226C">
        <w:rPr>
          <w:rFonts w:cs="Arial"/>
          <w:b/>
          <w:sz w:val="28"/>
          <w:szCs w:val="28"/>
        </w:rPr>
        <w:t>ONTENTS</w:t>
      </w:r>
    </w:p>
    <w:p w14:paraId="17E4AE41" w14:textId="77777777" w:rsidR="00E53D31" w:rsidRPr="002E226C" w:rsidRDefault="00E53D31" w:rsidP="00854410">
      <w:pPr>
        <w:rPr>
          <w:rFonts w:cs="Arial"/>
          <w:b/>
          <w:szCs w:val="22"/>
        </w:rPr>
      </w:pPr>
    </w:p>
    <w:p w14:paraId="3AFDC403" w14:textId="77777777" w:rsidR="00E53D31" w:rsidRPr="002E226C" w:rsidRDefault="00E53D31" w:rsidP="00854410">
      <w:pPr>
        <w:rPr>
          <w:rFonts w:cs="Arial"/>
          <w:b/>
          <w:szCs w:val="22"/>
        </w:rPr>
      </w:pPr>
      <w:r w:rsidRPr="002E226C">
        <w:rPr>
          <w:rFonts w:cs="Arial"/>
          <w:b/>
          <w:szCs w:val="22"/>
        </w:rPr>
        <w:t>THE TENDER</w:t>
      </w:r>
    </w:p>
    <w:p w14:paraId="34557D1C" w14:textId="77777777" w:rsidR="00E53D31" w:rsidRPr="002E226C" w:rsidRDefault="00E53D31" w:rsidP="00854410">
      <w:pPr>
        <w:rPr>
          <w:rFonts w:cs="Arial"/>
          <w:b/>
          <w:szCs w:val="22"/>
        </w:rPr>
      </w:pPr>
    </w:p>
    <w:p w14:paraId="4EAD62BA" w14:textId="77777777" w:rsidR="00E53D31" w:rsidRPr="002E226C" w:rsidRDefault="00E53D31" w:rsidP="00854410">
      <w:pPr>
        <w:spacing w:after="60"/>
        <w:rPr>
          <w:rFonts w:cs="Arial"/>
          <w:b/>
          <w:szCs w:val="22"/>
        </w:rPr>
      </w:pPr>
      <w:r w:rsidRPr="002E226C">
        <w:rPr>
          <w:rFonts w:cs="Arial"/>
          <w:b/>
          <w:szCs w:val="22"/>
        </w:rPr>
        <w:t>Part T1:</w:t>
      </w:r>
      <w:r w:rsidRPr="002E226C">
        <w:rPr>
          <w:rFonts w:cs="Arial"/>
          <w:b/>
          <w:szCs w:val="22"/>
        </w:rPr>
        <w:tab/>
        <w:t>Tendering Procedures</w:t>
      </w:r>
    </w:p>
    <w:p w14:paraId="6CB16551" w14:textId="77777777" w:rsidR="00E53D31" w:rsidRPr="002E226C" w:rsidRDefault="00E53D31" w:rsidP="00854410">
      <w:pPr>
        <w:spacing w:line="264" w:lineRule="auto"/>
        <w:rPr>
          <w:rFonts w:cs="Arial"/>
          <w:szCs w:val="22"/>
        </w:rPr>
      </w:pPr>
      <w:r w:rsidRPr="002E226C">
        <w:rPr>
          <w:rFonts w:cs="Arial"/>
          <w:szCs w:val="22"/>
        </w:rPr>
        <w:t>T1.1</w:t>
      </w:r>
      <w:r w:rsidRPr="002E226C">
        <w:rPr>
          <w:rFonts w:cs="Arial"/>
          <w:szCs w:val="22"/>
        </w:rPr>
        <w:tab/>
      </w:r>
      <w:r w:rsidRPr="002E226C">
        <w:rPr>
          <w:rFonts w:cs="Arial"/>
          <w:szCs w:val="22"/>
        </w:rPr>
        <w:tab/>
        <w:t xml:space="preserve">Tender </w:t>
      </w:r>
      <w:r w:rsidR="00D6291A">
        <w:rPr>
          <w:rFonts w:cs="Arial"/>
          <w:szCs w:val="22"/>
        </w:rPr>
        <w:t>Notice and Invitation to Tender</w:t>
      </w:r>
      <w:r w:rsidR="00D6291A">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(White)</w:t>
      </w:r>
    </w:p>
    <w:p w14:paraId="6C88B5E8" w14:textId="77777777" w:rsidR="00E53D31" w:rsidRDefault="00E53D31" w:rsidP="00854410">
      <w:pPr>
        <w:spacing w:line="264" w:lineRule="auto"/>
        <w:rPr>
          <w:rFonts w:cs="Arial"/>
          <w:szCs w:val="22"/>
        </w:rPr>
      </w:pPr>
      <w:r w:rsidRPr="002E226C">
        <w:rPr>
          <w:rFonts w:cs="Arial"/>
          <w:szCs w:val="22"/>
        </w:rPr>
        <w:t>T1.2</w:t>
      </w:r>
      <w:r w:rsidRPr="002E226C">
        <w:rPr>
          <w:rFonts w:cs="Arial"/>
          <w:szCs w:val="22"/>
        </w:rPr>
        <w:tab/>
      </w:r>
      <w:r w:rsidRPr="002E226C">
        <w:rPr>
          <w:rFonts w:cs="Arial"/>
          <w:szCs w:val="22"/>
        </w:rPr>
        <w:tab/>
        <w:t xml:space="preserve">Tender Data </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(Pink)</w:t>
      </w:r>
    </w:p>
    <w:p w14:paraId="53B76B42" w14:textId="77777777" w:rsidR="00307F84" w:rsidRPr="002E226C" w:rsidRDefault="00307F84" w:rsidP="00854410">
      <w:pPr>
        <w:spacing w:line="264" w:lineRule="auto"/>
        <w:rPr>
          <w:rFonts w:cs="Arial"/>
          <w:szCs w:val="22"/>
        </w:rPr>
      </w:pPr>
      <w:r>
        <w:rPr>
          <w:rFonts w:cs="Arial"/>
          <w:szCs w:val="22"/>
        </w:rPr>
        <w:t>T1.3</w:t>
      </w:r>
      <w:r>
        <w:rPr>
          <w:rFonts w:cs="Arial"/>
          <w:szCs w:val="22"/>
        </w:rPr>
        <w:tab/>
      </w:r>
      <w:r>
        <w:rPr>
          <w:rFonts w:cs="Arial"/>
          <w:szCs w:val="22"/>
        </w:rPr>
        <w:tab/>
        <w:t>Tender Rules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(White)</w:t>
      </w:r>
    </w:p>
    <w:p w14:paraId="3E9AA50F" w14:textId="77777777" w:rsidR="00E53D31" w:rsidRPr="002E226C" w:rsidRDefault="00E53D31" w:rsidP="00854410">
      <w:pPr>
        <w:spacing w:before="120" w:after="60"/>
        <w:rPr>
          <w:rFonts w:cs="Arial"/>
          <w:b/>
          <w:szCs w:val="22"/>
        </w:rPr>
      </w:pPr>
      <w:r w:rsidRPr="002E226C">
        <w:rPr>
          <w:rFonts w:cs="Arial"/>
          <w:b/>
          <w:szCs w:val="22"/>
        </w:rPr>
        <w:t>Part T2:</w:t>
      </w:r>
      <w:r w:rsidRPr="002E226C">
        <w:rPr>
          <w:rFonts w:cs="Arial"/>
          <w:b/>
          <w:szCs w:val="22"/>
        </w:rPr>
        <w:tab/>
        <w:t>Returnable Documents</w:t>
      </w:r>
    </w:p>
    <w:p w14:paraId="4DBB015F" w14:textId="77777777" w:rsidR="00E53D31" w:rsidRPr="002E226C" w:rsidRDefault="00E53D31" w:rsidP="00854410">
      <w:pPr>
        <w:spacing w:line="264" w:lineRule="auto"/>
        <w:rPr>
          <w:rFonts w:cs="Arial"/>
          <w:szCs w:val="22"/>
        </w:rPr>
      </w:pPr>
      <w:r w:rsidRPr="002E226C">
        <w:rPr>
          <w:rFonts w:cs="Arial"/>
          <w:szCs w:val="22"/>
        </w:rPr>
        <w:t>T2.1</w:t>
      </w:r>
      <w:r w:rsidRPr="002E226C">
        <w:rPr>
          <w:rFonts w:cs="Arial"/>
          <w:szCs w:val="22"/>
        </w:rPr>
        <w:tab/>
      </w:r>
      <w:r w:rsidRPr="002E226C">
        <w:rPr>
          <w:rFonts w:cs="Arial"/>
          <w:szCs w:val="22"/>
        </w:rPr>
        <w:tab/>
        <w:t>List of Ret</w:t>
      </w:r>
      <w:r w:rsidR="00D6291A">
        <w:rPr>
          <w:rFonts w:cs="Arial"/>
          <w:szCs w:val="22"/>
        </w:rPr>
        <w:t>urnable Schedules and Documents</w:t>
      </w:r>
      <w:r w:rsidR="00D6291A">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1A3079F2" w14:textId="77777777" w:rsidR="00E53D31" w:rsidRPr="002E226C" w:rsidRDefault="00E53D31" w:rsidP="00854410">
      <w:pPr>
        <w:spacing w:line="264" w:lineRule="auto"/>
        <w:rPr>
          <w:rFonts w:cs="Arial"/>
          <w:szCs w:val="22"/>
        </w:rPr>
      </w:pPr>
      <w:r w:rsidRPr="002E226C">
        <w:rPr>
          <w:rFonts w:cs="Arial"/>
          <w:szCs w:val="22"/>
        </w:rPr>
        <w:t>T2.2</w:t>
      </w:r>
      <w:r w:rsidRPr="002E226C">
        <w:rPr>
          <w:rFonts w:cs="Arial"/>
          <w:szCs w:val="22"/>
        </w:rPr>
        <w:tab/>
      </w:r>
      <w:r w:rsidRPr="002E226C">
        <w:rPr>
          <w:rFonts w:cs="Arial"/>
          <w:szCs w:val="22"/>
        </w:rPr>
        <w:tab/>
        <w:t>Returnable Schedules and Documents</w:t>
      </w:r>
      <w:r w:rsidR="00D6291A">
        <w:rPr>
          <w:rFonts w:cs="Arial"/>
          <w:szCs w:val="22"/>
        </w:rPr>
        <w:t xml:space="preserve"> </w:t>
      </w:r>
      <w:r w:rsidR="00D6291A">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50C309FC" w14:textId="77777777" w:rsidR="00E53D31" w:rsidRPr="002E226C" w:rsidRDefault="00E53D31" w:rsidP="00854410">
      <w:pPr>
        <w:spacing w:before="240"/>
        <w:rPr>
          <w:rFonts w:cs="Arial"/>
          <w:b/>
          <w:szCs w:val="22"/>
        </w:rPr>
      </w:pPr>
      <w:r w:rsidRPr="002E226C">
        <w:rPr>
          <w:rFonts w:cs="Arial"/>
          <w:b/>
          <w:szCs w:val="22"/>
        </w:rPr>
        <w:t>THE CONTRACT</w:t>
      </w:r>
    </w:p>
    <w:p w14:paraId="6562F6EA" w14:textId="77777777" w:rsidR="00E53D31" w:rsidRPr="002E226C" w:rsidRDefault="00E53D31" w:rsidP="00854410">
      <w:pPr>
        <w:rPr>
          <w:rFonts w:cs="Arial"/>
          <w:szCs w:val="22"/>
        </w:rPr>
      </w:pPr>
    </w:p>
    <w:p w14:paraId="20A75E34" w14:textId="77777777" w:rsidR="00E53D31" w:rsidRPr="002E226C" w:rsidRDefault="00E53D31" w:rsidP="00854410">
      <w:pPr>
        <w:spacing w:after="60"/>
        <w:rPr>
          <w:rFonts w:cs="Arial"/>
          <w:b/>
          <w:szCs w:val="22"/>
        </w:rPr>
      </w:pPr>
      <w:r w:rsidRPr="002E226C">
        <w:rPr>
          <w:rFonts w:cs="Arial"/>
          <w:b/>
          <w:szCs w:val="22"/>
        </w:rPr>
        <w:t>Part C1:</w:t>
      </w:r>
      <w:r w:rsidRPr="002E226C">
        <w:rPr>
          <w:rFonts w:cs="Arial"/>
          <w:b/>
          <w:szCs w:val="22"/>
        </w:rPr>
        <w:tab/>
        <w:t>Agreement and Contract Data</w:t>
      </w:r>
    </w:p>
    <w:p w14:paraId="4FD5B9A5" w14:textId="77777777" w:rsidR="00E53D31" w:rsidRPr="002E226C" w:rsidRDefault="00E53D31" w:rsidP="00854410">
      <w:pPr>
        <w:spacing w:line="264" w:lineRule="auto"/>
        <w:rPr>
          <w:rFonts w:cs="Arial"/>
          <w:szCs w:val="22"/>
        </w:rPr>
      </w:pPr>
      <w:r w:rsidRPr="002E226C">
        <w:rPr>
          <w:rFonts w:cs="Arial"/>
          <w:szCs w:val="22"/>
        </w:rPr>
        <w:t>C1.</w:t>
      </w:r>
      <w:r w:rsidR="00D6291A">
        <w:rPr>
          <w:rFonts w:cs="Arial"/>
          <w:szCs w:val="22"/>
        </w:rPr>
        <w:t>1</w:t>
      </w:r>
      <w:r w:rsidR="00D6291A">
        <w:rPr>
          <w:rFonts w:cs="Arial"/>
          <w:szCs w:val="22"/>
        </w:rPr>
        <w:tab/>
      </w:r>
      <w:r w:rsidR="00D6291A">
        <w:rPr>
          <w:rFonts w:cs="Arial"/>
          <w:szCs w:val="22"/>
        </w:rPr>
        <w:tab/>
        <w:t>Form of Offer and Acceptance</w:t>
      </w:r>
      <w:r w:rsidR="00D6291A">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553FD717" w14:textId="77777777" w:rsidR="00E53D31" w:rsidRPr="002E226C" w:rsidRDefault="00E53D31" w:rsidP="00854410">
      <w:pPr>
        <w:spacing w:line="264" w:lineRule="auto"/>
        <w:rPr>
          <w:rFonts w:cs="Arial"/>
          <w:szCs w:val="22"/>
        </w:rPr>
      </w:pPr>
      <w:r w:rsidRPr="002E226C">
        <w:rPr>
          <w:rFonts w:cs="Arial"/>
          <w:szCs w:val="22"/>
        </w:rPr>
        <w:t>C1.2</w:t>
      </w:r>
      <w:r w:rsidRPr="002E226C">
        <w:rPr>
          <w:rFonts w:cs="Arial"/>
          <w:szCs w:val="22"/>
        </w:rPr>
        <w:tab/>
      </w:r>
      <w:r w:rsidRPr="002E226C">
        <w:rPr>
          <w:rFonts w:cs="Arial"/>
          <w:szCs w:val="22"/>
        </w:rPr>
        <w:tab/>
        <w:t>Contract Data</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0D2B79A1" w14:textId="77777777" w:rsidR="00E53D31" w:rsidRPr="002E226C" w:rsidRDefault="00E53D31" w:rsidP="00854410">
      <w:pPr>
        <w:spacing w:line="264" w:lineRule="auto"/>
        <w:rPr>
          <w:rFonts w:cs="Arial"/>
          <w:szCs w:val="22"/>
        </w:rPr>
      </w:pPr>
      <w:r w:rsidRPr="002E226C">
        <w:rPr>
          <w:rFonts w:cs="Arial"/>
          <w:szCs w:val="22"/>
        </w:rPr>
        <w:t>C1.3</w:t>
      </w:r>
      <w:r w:rsidRPr="002E226C">
        <w:rPr>
          <w:rFonts w:cs="Arial"/>
          <w:szCs w:val="22"/>
        </w:rPr>
        <w:tab/>
      </w:r>
      <w:r w:rsidRPr="002E226C">
        <w:rPr>
          <w:rFonts w:cs="Arial"/>
          <w:szCs w:val="22"/>
        </w:rPr>
        <w:tab/>
      </w:r>
      <w:r w:rsidR="00FC3481">
        <w:rPr>
          <w:rFonts w:cs="Arial"/>
          <w:szCs w:val="22"/>
        </w:rPr>
        <w:t>Sample Forms of Agreement</w:t>
      </w:r>
      <w:r w:rsidR="00FC3481">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(White)</w:t>
      </w:r>
    </w:p>
    <w:p w14:paraId="57E5DB05" w14:textId="77777777" w:rsidR="00E53D31" w:rsidRPr="002E226C" w:rsidRDefault="00E53D31" w:rsidP="00854410">
      <w:pPr>
        <w:spacing w:before="120" w:after="60"/>
        <w:rPr>
          <w:rFonts w:cs="Arial"/>
          <w:b/>
          <w:color w:val="000000"/>
          <w:szCs w:val="22"/>
        </w:rPr>
      </w:pPr>
      <w:r w:rsidRPr="002E226C">
        <w:rPr>
          <w:rFonts w:cs="Arial"/>
          <w:b/>
          <w:color w:val="000000"/>
          <w:szCs w:val="22"/>
        </w:rPr>
        <w:t>Part C2:</w:t>
      </w:r>
      <w:r w:rsidRPr="002E226C">
        <w:rPr>
          <w:rFonts w:cs="Arial"/>
          <w:b/>
          <w:color w:val="000000"/>
          <w:szCs w:val="22"/>
        </w:rPr>
        <w:tab/>
        <w:t>Pricing Data</w:t>
      </w:r>
    </w:p>
    <w:p w14:paraId="28103E3D" w14:textId="77777777" w:rsidR="00E53D31" w:rsidRPr="002E226C" w:rsidRDefault="00D6291A" w:rsidP="00854410">
      <w:pPr>
        <w:spacing w:line="264" w:lineRule="auto"/>
        <w:rPr>
          <w:rFonts w:cs="Arial"/>
          <w:szCs w:val="22"/>
        </w:rPr>
      </w:pPr>
      <w:r>
        <w:rPr>
          <w:rFonts w:cs="Arial"/>
          <w:szCs w:val="22"/>
        </w:rPr>
        <w:t>C2.1</w:t>
      </w:r>
      <w:r>
        <w:rPr>
          <w:rFonts w:cs="Arial"/>
          <w:szCs w:val="22"/>
        </w:rPr>
        <w:tab/>
      </w:r>
      <w:r>
        <w:rPr>
          <w:rFonts w:cs="Arial"/>
          <w:szCs w:val="22"/>
        </w:rPr>
        <w:tab/>
        <w:t>Pricing Instructions</w:t>
      </w:r>
      <w:r>
        <w:rPr>
          <w:rFonts w:cs="Arial"/>
          <w:szCs w:val="22"/>
        </w:rPr>
        <w:tab/>
      </w:r>
      <w:r>
        <w:rPr>
          <w:rFonts w:cs="Arial"/>
          <w:szCs w:val="22"/>
        </w:rPr>
        <w:tab/>
      </w:r>
      <w:r w:rsidR="006F6923" w:rsidRPr="002E226C">
        <w:rPr>
          <w:rFonts w:cs="Arial"/>
          <w:szCs w:val="22"/>
        </w:rPr>
        <w:tab/>
      </w:r>
      <w:r w:rsidR="0059117C"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E53D31" w:rsidRPr="002E226C">
        <w:rPr>
          <w:rFonts w:cs="Arial"/>
          <w:szCs w:val="22"/>
        </w:rPr>
        <w:t>(Yellow)</w:t>
      </w:r>
    </w:p>
    <w:p w14:paraId="12306176" w14:textId="77777777" w:rsidR="00E53D31" w:rsidRPr="002E226C" w:rsidRDefault="00E53D31" w:rsidP="00854410">
      <w:pPr>
        <w:spacing w:line="264" w:lineRule="auto"/>
        <w:rPr>
          <w:rFonts w:cs="Arial"/>
          <w:szCs w:val="22"/>
        </w:rPr>
      </w:pPr>
      <w:r w:rsidRPr="002E226C">
        <w:rPr>
          <w:rFonts w:cs="Arial"/>
          <w:szCs w:val="22"/>
        </w:rPr>
        <w:t>C2.2</w:t>
      </w:r>
      <w:r w:rsidRPr="002E226C">
        <w:rPr>
          <w:rFonts w:cs="Arial"/>
          <w:szCs w:val="22"/>
        </w:rPr>
        <w:tab/>
      </w:r>
      <w:r w:rsidRPr="002E226C">
        <w:rPr>
          <w:rFonts w:cs="Arial"/>
          <w:szCs w:val="22"/>
        </w:rPr>
        <w:tab/>
        <w:t xml:space="preserve">Bills of </w:t>
      </w:r>
      <w:r w:rsidR="00D6291A">
        <w:rPr>
          <w:rFonts w:cs="Arial"/>
          <w:szCs w:val="22"/>
        </w:rPr>
        <w:t>Quantities</w:t>
      </w:r>
      <w:r w:rsidR="00D6291A">
        <w:rPr>
          <w:rFonts w:cs="Arial"/>
          <w:szCs w:val="22"/>
        </w:rPr>
        <w:tab/>
      </w:r>
      <w:r w:rsidR="00D6291A">
        <w:rPr>
          <w:rFonts w:cs="Arial"/>
          <w:szCs w:val="22"/>
        </w:rPr>
        <w:tab/>
      </w:r>
      <w:r w:rsidR="00992680"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(Yellow)</w:t>
      </w:r>
    </w:p>
    <w:p w14:paraId="6517A14A" w14:textId="77777777" w:rsidR="00E53D31" w:rsidRPr="002E226C" w:rsidRDefault="00E53D31" w:rsidP="00854410">
      <w:pPr>
        <w:spacing w:before="120" w:after="60"/>
        <w:rPr>
          <w:rFonts w:cs="Arial"/>
          <w:b/>
          <w:szCs w:val="22"/>
        </w:rPr>
      </w:pPr>
      <w:r w:rsidRPr="002E226C">
        <w:rPr>
          <w:rFonts w:cs="Arial"/>
          <w:b/>
          <w:szCs w:val="22"/>
        </w:rPr>
        <w:t>Part C3:</w:t>
      </w:r>
      <w:r w:rsidRPr="002E226C">
        <w:rPr>
          <w:rFonts w:cs="Arial"/>
          <w:b/>
          <w:szCs w:val="22"/>
        </w:rPr>
        <w:tab/>
        <w:t>Scope of Work</w:t>
      </w:r>
      <w:r w:rsidR="008853F8" w:rsidRPr="002E226C">
        <w:rPr>
          <w:rFonts w:cs="Arial"/>
          <w:b/>
          <w:szCs w:val="22"/>
        </w:rPr>
        <w:t>s</w:t>
      </w:r>
    </w:p>
    <w:p w14:paraId="56938147" w14:textId="77777777" w:rsidR="00E53D31" w:rsidRPr="00811C28" w:rsidRDefault="006D5E9A" w:rsidP="00854410">
      <w:pPr>
        <w:spacing w:line="264" w:lineRule="auto"/>
        <w:rPr>
          <w:rFonts w:cs="Arial"/>
          <w:szCs w:val="22"/>
        </w:rPr>
      </w:pPr>
      <w:r w:rsidRPr="00811C28">
        <w:rPr>
          <w:rFonts w:cs="Arial"/>
          <w:szCs w:val="22"/>
        </w:rPr>
        <w:t>C3.1</w:t>
      </w:r>
      <w:r w:rsidRPr="00811C28">
        <w:rPr>
          <w:rFonts w:cs="Arial"/>
          <w:szCs w:val="22"/>
        </w:rPr>
        <w:tab/>
      </w:r>
      <w:r w:rsidRPr="00811C28">
        <w:rPr>
          <w:rFonts w:cs="Arial"/>
          <w:szCs w:val="22"/>
        </w:rPr>
        <w:tab/>
        <w:t>Introduction</w:t>
      </w:r>
      <w:r w:rsidRPr="00811C28">
        <w:rPr>
          <w:rFonts w:cs="Arial"/>
          <w:szCs w:val="22"/>
        </w:rPr>
        <w:tab/>
      </w:r>
      <w:r w:rsidRPr="00811C28">
        <w:rPr>
          <w:rFonts w:cs="Arial"/>
          <w:szCs w:val="22"/>
        </w:rPr>
        <w:tab/>
      </w:r>
      <w:r w:rsidR="00D6291A" w:rsidRPr="00811C28">
        <w:rPr>
          <w:rFonts w:cs="Arial"/>
          <w:szCs w:val="22"/>
        </w:rPr>
        <w:tab/>
      </w:r>
      <w:r w:rsidR="00D6291A"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73D3621F" w14:textId="77777777" w:rsidR="00E53D31" w:rsidRPr="00811C28" w:rsidRDefault="006D5E9A" w:rsidP="00854410">
      <w:pPr>
        <w:spacing w:line="264" w:lineRule="auto"/>
        <w:rPr>
          <w:rFonts w:cs="Arial"/>
          <w:szCs w:val="22"/>
        </w:rPr>
      </w:pPr>
      <w:r w:rsidRPr="00811C28">
        <w:rPr>
          <w:rFonts w:cs="Arial"/>
          <w:szCs w:val="22"/>
        </w:rPr>
        <w:t>C3.2</w:t>
      </w:r>
      <w:r w:rsidRPr="00811C28">
        <w:rPr>
          <w:rFonts w:cs="Arial"/>
          <w:szCs w:val="22"/>
        </w:rPr>
        <w:tab/>
      </w:r>
      <w:r w:rsidRPr="00811C28">
        <w:rPr>
          <w:rFonts w:cs="Arial"/>
          <w:szCs w:val="22"/>
        </w:rPr>
        <w:tab/>
        <w:t>AFC System Vision</w:t>
      </w:r>
      <w:r w:rsidR="00D6291A" w:rsidRPr="00811C28">
        <w:rPr>
          <w:rFonts w:cs="Arial"/>
          <w:szCs w:val="22"/>
        </w:rPr>
        <w:tab/>
      </w:r>
      <w:r w:rsidR="006F6923" w:rsidRPr="00811C28">
        <w:rPr>
          <w:rFonts w:cs="Arial"/>
          <w:szCs w:val="22"/>
        </w:rPr>
        <w:tab/>
      </w:r>
      <w:r w:rsidR="006F6923" w:rsidRPr="00811C28">
        <w:rPr>
          <w:rFonts w:cs="Arial"/>
          <w:szCs w:val="22"/>
        </w:rPr>
        <w:tab/>
      </w:r>
      <w:r w:rsidR="00992680"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0F683D98" w14:textId="77777777" w:rsidR="00E53D31" w:rsidRPr="00811C28" w:rsidRDefault="006D5E9A" w:rsidP="00854410">
      <w:pPr>
        <w:spacing w:line="264" w:lineRule="auto"/>
        <w:rPr>
          <w:rFonts w:cs="Arial"/>
          <w:szCs w:val="22"/>
        </w:rPr>
      </w:pPr>
      <w:r w:rsidRPr="00811C28">
        <w:rPr>
          <w:rFonts w:cs="Arial"/>
          <w:szCs w:val="22"/>
        </w:rPr>
        <w:t>C3.3</w:t>
      </w:r>
      <w:r w:rsidRPr="00811C28">
        <w:rPr>
          <w:rFonts w:cs="Arial"/>
          <w:szCs w:val="22"/>
        </w:rPr>
        <w:tab/>
      </w:r>
      <w:r w:rsidRPr="00811C28">
        <w:rPr>
          <w:rFonts w:cs="Arial"/>
          <w:szCs w:val="22"/>
        </w:rPr>
        <w:tab/>
        <w:t>Contract Guidance and Format</w:t>
      </w:r>
      <w:r w:rsidR="006F6923" w:rsidRPr="00811C28">
        <w:rPr>
          <w:rFonts w:cs="Arial"/>
          <w:szCs w:val="22"/>
        </w:rPr>
        <w:tab/>
      </w:r>
      <w:r w:rsidR="006F6923"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2D0FAD49" w14:textId="77777777" w:rsidR="00E53D31" w:rsidRPr="00811C28" w:rsidRDefault="006D5E9A" w:rsidP="00854410">
      <w:pPr>
        <w:spacing w:line="264" w:lineRule="auto"/>
        <w:rPr>
          <w:rFonts w:cs="Arial"/>
          <w:szCs w:val="22"/>
        </w:rPr>
      </w:pPr>
      <w:r w:rsidRPr="00811C28">
        <w:rPr>
          <w:rFonts w:cs="Arial"/>
          <w:szCs w:val="22"/>
        </w:rPr>
        <w:t>C3.4</w:t>
      </w:r>
      <w:r w:rsidRPr="00811C28">
        <w:rPr>
          <w:rFonts w:cs="Arial"/>
          <w:szCs w:val="22"/>
        </w:rPr>
        <w:tab/>
      </w:r>
      <w:r w:rsidRPr="00811C28">
        <w:rPr>
          <w:rFonts w:cs="Arial"/>
          <w:szCs w:val="22"/>
        </w:rPr>
        <w:tab/>
        <w:t>Scope of Work / Services</w:t>
      </w:r>
      <w:r w:rsidR="006F6923" w:rsidRPr="00811C28">
        <w:rPr>
          <w:rFonts w:cs="Arial"/>
          <w:szCs w:val="22"/>
        </w:rPr>
        <w:tab/>
      </w:r>
      <w:r w:rsidR="006F6923" w:rsidRPr="00811C28">
        <w:rPr>
          <w:rFonts w:cs="Arial"/>
          <w:szCs w:val="22"/>
        </w:rPr>
        <w:tab/>
      </w:r>
      <w:r w:rsidR="006F6923" w:rsidRPr="00811C28">
        <w:rPr>
          <w:rFonts w:cs="Arial"/>
          <w:szCs w:val="22"/>
        </w:rPr>
        <w:tab/>
      </w:r>
      <w:r w:rsidR="006F6923" w:rsidRPr="00811C28">
        <w:rPr>
          <w:rFonts w:cs="Arial"/>
          <w:szCs w:val="22"/>
        </w:rPr>
        <w:tab/>
      </w:r>
      <w:r w:rsidR="00800611" w:rsidRPr="00811C28">
        <w:rPr>
          <w:rFonts w:cs="Arial"/>
          <w:szCs w:val="22"/>
        </w:rPr>
        <w:tab/>
      </w:r>
      <w:r w:rsidR="00800611" w:rsidRPr="00811C28">
        <w:rPr>
          <w:rFonts w:cs="Arial"/>
          <w:szCs w:val="22"/>
        </w:rPr>
        <w:tab/>
      </w:r>
      <w:r w:rsidR="00800611" w:rsidRPr="00811C28">
        <w:rPr>
          <w:rFonts w:cs="Arial"/>
          <w:szCs w:val="22"/>
        </w:rPr>
        <w:tab/>
        <w:t>(Blue)</w:t>
      </w:r>
    </w:p>
    <w:p w14:paraId="4D77A4C8" w14:textId="77777777" w:rsidR="00E53D31" w:rsidRPr="00811C28" w:rsidRDefault="006D5E9A" w:rsidP="00854410">
      <w:pPr>
        <w:spacing w:line="264" w:lineRule="auto"/>
        <w:ind w:left="1440" w:hanging="1440"/>
        <w:rPr>
          <w:rFonts w:cs="Arial"/>
          <w:szCs w:val="22"/>
        </w:rPr>
      </w:pPr>
      <w:r w:rsidRPr="00811C28">
        <w:rPr>
          <w:rFonts w:cs="Arial"/>
          <w:szCs w:val="22"/>
          <w:lang w:val="fr-FR"/>
        </w:rPr>
        <w:t>C3.5</w:t>
      </w:r>
      <w:r w:rsidRPr="00811C28">
        <w:rPr>
          <w:rFonts w:cs="Arial"/>
          <w:szCs w:val="22"/>
          <w:lang w:val="fr-FR"/>
        </w:rPr>
        <w:tab/>
        <w:t>Infrastructure and Sections</w:t>
      </w:r>
      <w:r w:rsidR="006F6923" w:rsidRPr="00811C28">
        <w:rPr>
          <w:rFonts w:cs="Arial"/>
          <w:color w:val="000000"/>
          <w:szCs w:val="22"/>
          <w:lang w:val="fr-FR"/>
        </w:rPr>
        <w:tab/>
      </w:r>
      <w:r w:rsidR="006F6923" w:rsidRPr="00811C28">
        <w:rPr>
          <w:rFonts w:cs="Arial"/>
          <w:color w:val="000000"/>
          <w:szCs w:val="22"/>
          <w:lang w:val="fr-FR"/>
        </w:rPr>
        <w:tab/>
      </w:r>
      <w:r w:rsidR="006F6923" w:rsidRPr="00811C28">
        <w:rPr>
          <w:rFonts w:cs="Arial"/>
          <w:color w:val="000000"/>
          <w:szCs w:val="22"/>
          <w:lang w:val="fr-FR"/>
        </w:rPr>
        <w:tab/>
      </w:r>
      <w:r w:rsidR="006F6923" w:rsidRPr="00811C28">
        <w:rPr>
          <w:rFonts w:cs="Arial"/>
          <w:color w:val="000000"/>
          <w:szCs w:val="22"/>
          <w:lang w:val="fr-FR"/>
        </w:rPr>
        <w:tab/>
      </w:r>
      <w:r w:rsidR="00800611" w:rsidRPr="00811C28">
        <w:rPr>
          <w:rFonts w:cs="Arial"/>
          <w:color w:val="000000"/>
          <w:szCs w:val="22"/>
          <w:lang w:val="fr-FR"/>
        </w:rPr>
        <w:tab/>
      </w:r>
      <w:r w:rsidR="00800611" w:rsidRPr="00811C28">
        <w:rPr>
          <w:rFonts w:cs="Arial"/>
          <w:color w:val="000000"/>
          <w:szCs w:val="22"/>
          <w:lang w:val="fr-FR"/>
        </w:rPr>
        <w:tab/>
      </w:r>
      <w:r w:rsidR="00800611" w:rsidRPr="00811C28">
        <w:rPr>
          <w:rFonts w:cs="Arial"/>
          <w:color w:val="000000"/>
          <w:szCs w:val="22"/>
          <w:lang w:val="fr-FR"/>
        </w:rPr>
        <w:tab/>
      </w:r>
      <w:r w:rsidR="00800611" w:rsidRPr="00811C28">
        <w:rPr>
          <w:rFonts w:cs="Arial"/>
          <w:szCs w:val="22"/>
        </w:rPr>
        <w:t>(Blue)</w:t>
      </w:r>
    </w:p>
    <w:p w14:paraId="01F96FA4" w14:textId="77777777" w:rsidR="006D5E9A" w:rsidRPr="002E226C" w:rsidRDefault="006D5E9A" w:rsidP="00854410">
      <w:pPr>
        <w:spacing w:line="264" w:lineRule="auto"/>
        <w:ind w:left="1440" w:hanging="1440"/>
        <w:rPr>
          <w:rFonts w:cs="Arial"/>
          <w:color w:val="000000"/>
          <w:szCs w:val="22"/>
          <w:lang w:val="fr-FR"/>
        </w:rPr>
      </w:pPr>
      <w:r w:rsidRPr="00811C28">
        <w:rPr>
          <w:rFonts w:cs="Arial"/>
          <w:szCs w:val="22"/>
        </w:rPr>
        <w:t>C3.6</w:t>
      </w:r>
      <w:r w:rsidRPr="00811C28">
        <w:rPr>
          <w:rFonts w:cs="Arial"/>
          <w:szCs w:val="22"/>
        </w:rPr>
        <w:tab/>
        <w:t>Standard Specifications</w:t>
      </w:r>
      <w:r w:rsidRPr="00811C28">
        <w:rPr>
          <w:rFonts w:cs="Arial"/>
          <w:szCs w:val="22"/>
        </w:rPr>
        <w:tab/>
      </w:r>
      <w:r w:rsidRPr="00811C28">
        <w:rPr>
          <w:rFonts w:cs="Arial"/>
          <w:szCs w:val="22"/>
        </w:rPr>
        <w:tab/>
      </w:r>
      <w:r w:rsidRPr="00811C28">
        <w:rPr>
          <w:rFonts w:cs="Arial"/>
          <w:szCs w:val="22"/>
        </w:rPr>
        <w:tab/>
      </w:r>
      <w:r w:rsidRPr="00811C28">
        <w:rPr>
          <w:rFonts w:cs="Arial"/>
          <w:szCs w:val="22"/>
        </w:rPr>
        <w:tab/>
      </w:r>
      <w:r w:rsidRPr="00811C28">
        <w:rPr>
          <w:rFonts w:cs="Arial"/>
          <w:szCs w:val="22"/>
        </w:rPr>
        <w:tab/>
      </w:r>
      <w:r w:rsidRPr="00811C28">
        <w:rPr>
          <w:rFonts w:cs="Arial"/>
          <w:szCs w:val="22"/>
        </w:rPr>
        <w:tab/>
      </w:r>
      <w:r w:rsidRPr="00811C28">
        <w:rPr>
          <w:rFonts w:cs="Arial"/>
          <w:szCs w:val="22"/>
        </w:rPr>
        <w:tab/>
        <w:t>(Blue)</w:t>
      </w:r>
    </w:p>
    <w:p w14:paraId="593C9808" w14:textId="77777777" w:rsidR="00E53D31" w:rsidRPr="002E226C" w:rsidRDefault="00E53D31" w:rsidP="00854410">
      <w:pPr>
        <w:spacing w:before="120" w:after="60"/>
        <w:rPr>
          <w:rFonts w:cs="Arial"/>
          <w:b/>
          <w:szCs w:val="22"/>
          <w:lang w:val="fr-FR"/>
        </w:rPr>
      </w:pPr>
      <w:r w:rsidRPr="002E226C">
        <w:rPr>
          <w:rFonts w:cs="Arial"/>
          <w:b/>
          <w:szCs w:val="22"/>
          <w:lang w:val="fr-FR"/>
        </w:rPr>
        <w:t>Part C4:</w:t>
      </w:r>
      <w:r w:rsidRPr="002E226C">
        <w:rPr>
          <w:rFonts w:cs="Arial"/>
          <w:b/>
          <w:szCs w:val="22"/>
          <w:lang w:val="fr-FR"/>
        </w:rPr>
        <w:tab/>
        <w:t>Site Information</w:t>
      </w:r>
    </w:p>
    <w:p w14:paraId="04A14042" w14:textId="77777777" w:rsidR="00E53D31" w:rsidRPr="002E226C" w:rsidRDefault="00E53D31" w:rsidP="00854410">
      <w:pPr>
        <w:rPr>
          <w:rFonts w:cs="Arial"/>
          <w:szCs w:val="22"/>
        </w:rPr>
      </w:pPr>
      <w:r w:rsidRPr="002E226C">
        <w:rPr>
          <w:rFonts w:cs="Arial"/>
          <w:szCs w:val="22"/>
        </w:rPr>
        <w:t>C4</w:t>
      </w:r>
      <w:r w:rsidRPr="002E226C">
        <w:rPr>
          <w:rFonts w:cs="Arial"/>
          <w:szCs w:val="22"/>
        </w:rPr>
        <w:tab/>
      </w:r>
      <w:r w:rsidRPr="002E226C">
        <w:rPr>
          <w:rFonts w:cs="Arial"/>
          <w:szCs w:val="22"/>
        </w:rPr>
        <w:tab/>
        <w:t>Site Information</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Pr="002E226C">
        <w:rPr>
          <w:rFonts w:cs="Arial"/>
          <w:szCs w:val="22"/>
        </w:rPr>
        <w:t>(Green)</w:t>
      </w:r>
    </w:p>
    <w:p w14:paraId="392AC3D2" w14:textId="77777777" w:rsidR="00E53D31" w:rsidRPr="002E226C" w:rsidRDefault="00E53D31" w:rsidP="00854410">
      <w:pPr>
        <w:spacing w:before="120" w:after="60"/>
        <w:rPr>
          <w:rFonts w:cs="Arial"/>
          <w:b/>
          <w:szCs w:val="22"/>
        </w:rPr>
      </w:pPr>
      <w:r w:rsidRPr="002E226C">
        <w:rPr>
          <w:rFonts w:cs="Arial"/>
          <w:b/>
          <w:szCs w:val="22"/>
        </w:rPr>
        <w:t>Part C5:</w:t>
      </w:r>
      <w:r w:rsidRPr="002E226C">
        <w:rPr>
          <w:rFonts w:cs="Arial"/>
          <w:b/>
          <w:szCs w:val="22"/>
        </w:rPr>
        <w:tab/>
      </w:r>
      <w:r w:rsidR="003472E3">
        <w:rPr>
          <w:rFonts w:cs="Arial"/>
          <w:b/>
          <w:szCs w:val="22"/>
        </w:rPr>
        <w:t>Annexures</w:t>
      </w:r>
    </w:p>
    <w:p w14:paraId="38A730B2" w14:textId="77777777" w:rsidR="00E53D31" w:rsidRPr="002E226C" w:rsidRDefault="003472E3" w:rsidP="00854410">
      <w:pPr>
        <w:rPr>
          <w:rFonts w:cs="Arial"/>
          <w:szCs w:val="22"/>
        </w:rPr>
      </w:pPr>
      <w:r>
        <w:rPr>
          <w:rFonts w:cs="Arial"/>
          <w:szCs w:val="22"/>
        </w:rPr>
        <w:t>C5</w:t>
      </w:r>
      <w:r>
        <w:rPr>
          <w:rFonts w:cs="Arial"/>
          <w:szCs w:val="22"/>
        </w:rPr>
        <w:tab/>
      </w:r>
      <w:r>
        <w:rPr>
          <w:rFonts w:cs="Arial"/>
          <w:szCs w:val="22"/>
        </w:rPr>
        <w:tab/>
        <w:t>Annexures</w:t>
      </w:r>
      <w:r w:rsidR="00D6291A">
        <w:rPr>
          <w:rFonts w:cs="Arial"/>
          <w:szCs w:val="22"/>
        </w:rPr>
        <w:tab/>
      </w:r>
      <w:r w:rsidR="00D6291A">
        <w:rPr>
          <w:rFonts w:cs="Arial"/>
          <w:szCs w:val="22"/>
        </w:rPr>
        <w:tab/>
      </w:r>
      <w:r w:rsidR="006F6923" w:rsidRPr="002E226C">
        <w:rPr>
          <w:rFonts w:cs="Arial"/>
          <w:szCs w:val="22"/>
        </w:rPr>
        <w:tab/>
      </w:r>
      <w:r w:rsidR="006F6923" w:rsidRPr="002E226C">
        <w:rPr>
          <w:rFonts w:cs="Arial"/>
          <w:szCs w:val="22"/>
        </w:rPr>
        <w:tab/>
      </w:r>
      <w:r w:rsidR="006F6923"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800611" w:rsidRPr="002E226C">
        <w:rPr>
          <w:rFonts w:cs="Arial"/>
          <w:szCs w:val="22"/>
        </w:rPr>
        <w:tab/>
      </w:r>
      <w:r w:rsidR="00E53D31" w:rsidRPr="002E226C">
        <w:rPr>
          <w:rFonts w:cs="Arial"/>
          <w:szCs w:val="22"/>
        </w:rPr>
        <w:t>(White)</w:t>
      </w:r>
    </w:p>
    <w:p w14:paraId="0103FB9A" w14:textId="77777777" w:rsidR="006F6923" w:rsidRPr="002E226C" w:rsidRDefault="006F6923" w:rsidP="00854410">
      <w:pPr>
        <w:rPr>
          <w:rFonts w:cs="Arial"/>
          <w:szCs w:val="22"/>
        </w:rPr>
      </w:pPr>
    </w:p>
    <w:p w14:paraId="10D7FBBF" w14:textId="77777777" w:rsidR="006F6923" w:rsidRPr="002E226C" w:rsidRDefault="006F6923" w:rsidP="00854410">
      <w:pPr>
        <w:rPr>
          <w:rFonts w:cs="Arial"/>
          <w:szCs w:val="22"/>
        </w:rPr>
      </w:pPr>
      <w:r w:rsidRPr="002E226C">
        <w:rPr>
          <w:rFonts w:cs="Arial"/>
          <w:b/>
          <w:i/>
          <w:szCs w:val="22"/>
        </w:rPr>
        <w:t>Note:</w:t>
      </w:r>
      <w:r w:rsidRPr="002E226C">
        <w:rPr>
          <w:rFonts w:cs="Arial"/>
          <w:szCs w:val="22"/>
        </w:rPr>
        <w:t xml:space="preserve"> </w:t>
      </w:r>
      <w:r w:rsidRPr="002E226C">
        <w:rPr>
          <w:rFonts w:cs="Arial"/>
          <w:szCs w:val="22"/>
        </w:rPr>
        <w:tab/>
      </w:r>
      <w:r w:rsidRPr="002E226C">
        <w:rPr>
          <w:rFonts w:cs="Arial"/>
          <w:szCs w:val="22"/>
        </w:rPr>
        <w:tab/>
        <w:t>Documents must be printed and submitted in the colours as stated above</w:t>
      </w:r>
    </w:p>
    <w:p w14:paraId="48E175BA" w14:textId="77777777" w:rsidR="00BF1B3A" w:rsidRPr="002E226C" w:rsidRDefault="00BF1B3A" w:rsidP="00854410">
      <w:pPr>
        <w:rPr>
          <w:rFonts w:cs="Arial"/>
          <w:b/>
          <w:sz w:val="28"/>
          <w:szCs w:val="28"/>
        </w:rPr>
      </w:pPr>
      <w:r w:rsidRPr="002E226C">
        <w:rPr>
          <w:rFonts w:cs="Arial"/>
          <w:b/>
        </w:rPr>
        <w:br w:type="page"/>
      </w:r>
      <w:r w:rsidRPr="002E226C">
        <w:rPr>
          <w:rFonts w:cs="Arial"/>
          <w:b/>
          <w:sz w:val="28"/>
          <w:szCs w:val="28"/>
        </w:rPr>
        <w:lastRenderedPageBreak/>
        <w:t>TENDER DOCUMENT CHECKLIST</w:t>
      </w:r>
    </w:p>
    <w:p w14:paraId="0C6E2D6A" w14:textId="77777777" w:rsidR="00BF1B3A" w:rsidRPr="002E226C" w:rsidRDefault="00BF1B3A" w:rsidP="00854410">
      <w:pPr>
        <w:tabs>
          <w:tab w:val="left" w:pos="-720"/>
        </w:tabs>
        <w:suppressAutoHyphens/>
        <w:ind w:right="-3"/>
        <w:jc w:val="center"/>
        <w:rPr>
          <w:rFonts w:cs="Arial"/>
          <w:b/>
          <w:sz w:val="20"/>
          <w:szCs w:val="20"/>
        </w:rPr>
      </w:pPr>
    </w:p>
    <w:p w14:paraId="79D0E637" w14:textId="77777777" w:rsidR="00BF1B3A" w:rsidRPr="002E226C" w:rsidRDefault="00BF1B3A" w:rsidP="00854410">
      <w:pPr>
        <w:ind w:right="-3"/>
        <w:jc w:val="both"/>
        <w:rPr>
          <w:rFonts w:cs="Arial"/>
          <w:szCs w:val="22"/>
        </w:rPr>
      </w:pPr>
      <w:bookmarkStart w:id="0" w:name="_Toc149004894"/>
      <w:bookmarkStart w:id="1" w:name="_Toc75068959"/>
      <w:r w:rsidRPr="002E226C">
        <w:rPr>
          <w:rFonts w:cs="Arial"/>
          <w:szCs w:val="22"/>
        </w:rPr>
        <w:t>Tenderers must complete this document checklist to ensure that all information is completed in the Tender Document.</w:t>
      </w:r>
    </w:p>
    <w:p w14:paraId="5E1CBA59" w14:textId="77777777" w:rsidR="00992680" w:rsidRPr="002E226C" w:rsidRDefault="00992680" w:rsidP="00854410">
      <w:pPr>
        <w:ind w:right="-3"/>
        <w:jc w:val="both"/>
        <w:rPr>
          <w:rFonts w:cs="Arial"/>
          <w:b/>
          <w:szCs w:val="22"/>
        </w:rPr>
      </w:pPr>
    </w:p>
    <w:p w14:paraId="0F25D79B" w14:textId="77777777" w:rsidR="00992680" w:rsidRPr="002E226C" w:rsidRDefault="00D6291A" w:rsidP="00854410">
      <w:pPr>
        <w:ind w:right="-3"/>
        <w:jc w:val="both"/>
        <w:rPr>
          <w:rFonts w:cs="Arial"/>
          <w:b/>
          <w:szCs w:val="22"/>
        </w:rPr>
      </w:pPr>
      <w:r>
        <w:rPr>
          <w:rFonts w:cs="Arial"/>
          <w:b/>
          <w:szCs w:val="22"/>
        </w:rPr>
        <w:t>TENDER DOCUMENTS COMPLETED</w:t>
      </w:r>
    </w:p>
    <w:p w14:paraId="39CCFEAB" w14:textId="77777777" w:rsidR="00BF1B3A" w:rsidRPr="002E226C" w:rsidRDefault="00BF1B3A" w:rsidP="00854410">
      <w:pPr>
        <w:ind w:left="720" w:right="-3" w:hanging="720"/>
        <w:rPr>
          <w:rFonts w:cs="Arial"/>
          <w:b/>
          <w:szCs w:val="22"/>
        </w:rPr>
      </w:pPr>
    </w:p>
    <w:p w14:paraId="0852CA27" w14:textId="77777777" w:rsidR="00BF1B3A" w:rsidRPr="002E226C" w:rsidRDefault="00BF1B3A" w:rsidP="00854410">
      <w:pPr>
        <w:tabs>
          <w:tab w:val="left" w:pos="8080"/>
          <w:tab w:val="left" w:pos="9720"/>
        </w:tabs>
        <w:ind w:left="720" w:right="-3" w:hanging="720"/>
        <w:rPr>
          <w:rFonts w:cs="Arial"/>
          <w:b/>
          <w:szCs w:val="22"/>
        </w:rPr>
      </w:pPr>
      <w:r w:rsidRPr="002E226C">
        <w:rPr>
          <w:rFonts w:cs="Arial"/>
          <w:b/>
          <w:szCs w:val="22"/>
        </w:rPr>
        <w:t>ITEMS</w:t>
      </w:r>
      <w:r w:rsidRPr="002E226C">
        <w:rPr>
          <w:rFonts w:cs="Arial"/>
          <w:b/>
          <w:szCs w:val="22"/>
        </w:rPr>
        <w:tab/>
      </w:r>
      <w:r w:rsidRPr="002E226C">
        <w:rPr>
          <w:rFonts w:cs="Arial"/>
          <w:b/>
          <w:szCs w:val="22"/>
        </w:rPr>
        <w:tab/>
        <w:t xml:space="preserve">     </w:t>
      </w:r>
      <w:r w:rsidR="0010432B">
        <w:rPr>
          <w:rFonts w:cs="Arial"/>
          <w:b/>
          <w:szCs w:val="22"/>
        </w:rPr>
        <w:t xml:space="preserve">    </w:t>
      </w:r>
      <w:r w:rsidRPr="002E226C">
        <w:rPr>
          <w:rFonts w:cs="Arial"/>
          <w:b/>
          <w:szCs w:val="22"/>
        </w:rPr>
        <w:t>CHECKED</w:t>
      </w:r>
      <w:r w:rsidRPr="002E226C">
        <w:rPr>
          <w:rFonts w:cs="Arial"/>
          <w:b/>
          <w:szCs w:val="22"/>
        </w:rPr>
        <w:tab/>
      </w:r>
    </w:p>
    <w:p w14:paraId="6B220073" w14:textId="77777777" w:rsidR="00E53D31" w:rsidRPr="002E226C" w:rsidRDefault="00E53D31" w:rsidP="00854410">
      <w:pPr>
        <w:tabs>
          <w:tab w:val="left" w:pos="8080"/>
          <w:tab w:val="left" w:pos="9720"/>
        </w:tabs>
        <w:ind w:left="720" w:right="-3" w:hanging="720"/>
        <w:rPr>
          <w:rFonts w:cs="Arial"/>
          <w:sz w:val="16"/>
          <w:szCs w:val="16"/>
        </w:rPr>
      </w:pPr>
    </w:p>
    <w:tbl>
      <w:tblPr>
        <w:tblW w:w="2551" w:type="dxa"/>
        <w:tblInd w:w="7905" w:type="dxa"/>
        <w:tblLook w:val="00A0" w:firstRow="1" w:lastRow="0" w:firstColumn="1" w:lastColumn="0" w:noHBand="0" w:noVBand="0"/>
      </w:tblPr>
      <w:tblGrid>
        <w:gridCol w:w="1275"/>
        <w:gridCol w:w="1276"/>
      </w:tblGrid>
      <w:tr w:rsidR="00BF1B3A" w:rsidRPr="002E226C" w14:paraId="2ABE48EA" w14:textId="77777777" w:rsidTr="006F6923">
        <w:trPr>
          <w:trHeight w:val="562"/>
        </w:trPr>
        <w:tc>
          <w:tcPr>
            <w:tcW w:w="1275" w:type="dxa"/>
          </w:tcPr>
          <w:p w14:paraId="12782428" w14:textId="77777777" w:rsidR="00BF1B3A" w:rsidRPr="002E226C" w:rsidRDefault="00BF1B3A" w:rsidP="00854410">
            <w:pPr>
              <w:ind w:right="-3" w:hanging="41"/>
              <w:jc w:val="center"/>
              <w:rPr>
                <w:rFonts w:cs="Arial"/>
              </w:rPr>
            </w:pPr>
          </w:p>
          <w:p w14:paraId="260FC70F" w14:textId="77777777" w:rsidR="00BF1B3A" w:rsidRPr="002E226C" w:rsidRDefault="00BF1B3A" w:rsidP="00854410">
            <w:pPr>
              <w:ind w:right="-3" w:hanging="41"/>
              <w:jc w:val="center"/>
              <w:rPr>
                <w:rFonts w:cs="Arial"/>
              </w:rPr>
            </w:pPr>
            <w:r w:rsidRPr="002E226C">
              <w:rPr>
                <w:rFonts w:cs="Arial"/>
                <w:szCs w:val="22"/>
              </w:rPr>
              <w:t>Contractor</w:t>
            </w:r>
          </w:p>
        </w:tc>
        <w:tc>
          <w:tcPr>
            <w:tcW w:w="1276" w:type="dxa"/>
          </w:tcPr>
          <w:p w14:paraId="46544A96" w14:textId="77777777" w:rsidR="00BF1B3A" w:rsidRPr="002E226C" w:rsidRDefault="00BF1B3A" w:rsidP="00854410">
            <w:pPr>
              <w:tabs>
                <w:tab w:val="left" w:pos="8080"/>
                <w:tab w:val="left" w:pos="9720"/>
              </w:tabs>
              <w:ind w:left="34" w:right="-3" w:hanging="41"/>
              <w:jc w:val="center"/>
              <w:rPr>
                <w:rFonts w:cs="Arial"/>
              </w:rPr>
            </w:pPr>
            <w:r w:rsidRPr="002E226C">
              <w:rPr>
                <w:rFonts w:cs="Arial"/>
                <w:szCs w:val="22"/>
              </w:rPr>
              <w:t>Project    Manager</w:t>
            </w:r>
          </w:p>
        </w:tc>
      </w:tr>
    </w:tbl>
    <w:p w14:paraId="61000C7A" w14:textId="77777777" w:rsidR="00BF1B3A" w:rsidRPr="002E226C" w:rsidRDefault="00BF1B3A" w:rsidP="00854410">
      <w:pPr>
        <w:ind w:left="720" w:right="-3" w:hanging="720"/>
        <w:rPr>
          <w:rFonts w:cs="Arial"/>
          <w:b/>
          <w:sz w:val="18"/>
          <w:szCs w:val="18"/>
        </w:rPr>
      </w:pPr>
    </w:p>
    <w:tbl>
      <w:tblPr>
        <w:tblW w:w="10206" w:type="dxa"/>
        <w:tblInd w:w="108" w:type="dxa"/>
        <w:tblLayout w:type="fixed"/>
        <w:tblLook w:val="00A0" w:firstRow="1" w:lastRow="0" w:firstColumn="1" w:lastColumn="0" w:noHBand="0" w:noVBand="0"/>
      </w:tblPr>
      <w:tblGrid>
        <w:gridCol w:w="447"/>
        <w:gridCol w:w="748"/>
        <w:gridCol w:w="6881"/>
        <w:gridCol w:w="855"/>
        <w:gridCol w:w="420"/>
        <w:gridCol w:w="855"/>
      </w:tblGrid>
      <w:tr w:rsidR="00BF1B3A" w:rsidRPr="002E226C" w14:paraId="0CFE6250" w14:textId="77777777" w:rsidTr="006F6923">
        <w:tc>
          <w:tcPr>
            <w:tcW w:w="447" w:type="dxa"/>
          </w:tcPr>
          <w:p w14:paraId="59EB8B7F" w14:textId="77777777" w:rsidR="00BF1B3A" w:rsidRPr="002E226C" w:rsidRDefault="00D12A1E" w:rsidP="00854410">
            <w:pPr>
              <w:ind w:right="-3"/>
              <w:rPr>
                <w:rFonts w:cs="Arial"/>
              </w:rPr>
            </w:pPr>
            <w:r>
              <w:rPr>
                <w:rFonts w:cs="Arial"/>
                <w:szCs w:val="22"/>
              </w:rPr>
              <w:t>1</w:t>
            </w:r>
            <w:r w:rsidR="00BF1B3A" w:rsidRPr="002E226C">
              <w:rPr>
                <w:rFonts w:cs="Arial"/>
                <w:szCs w:val="22"/>
              </w:rPr>
              <w:t>.</w:t>
            </w:r>
          </w:p>
        </w:tc>
        <w:tc>
          <w:tcPr>
            <w:tcW w:w="7629" w:type="dxa"/>
            <w:gridSpan w:val="2"/>
            <w:tcBorders>
              <w:right w:val="single" w:sz="4" w:space="0" w:color="auto"/>
            </w:tcBorders>
            <w:vAlign w:val="bottom"/>
          </w:tcPr>
          <w:p w14:paraId="3C53658C" w14:textId="77777777" w:rsidR="00BF1B3A" w:rsidRPr="002E226C" w:rsidRDefault="00BF1B3A" w:rsidP="00854410">
            <w:pPr>
              <w:ind w:right="-3"/>
              <w:rPr>
                <w:rFonts w:cs="Arial"/>
              </w:rPr>
            </w:pPr>
            <w:r w:rsidRPr="002E226C">
              <w:rPr>
                <w:rFonts w:cs="Arial"/>
                <w:szCs w:val="22"/>
              </w:rPr>
              <w:t>Returnable Schedules</w:t>
            </w:r>
          </w:p>
        </w:tc>
        <w:tc>
          <w:tcPr>
            <w:tcW w:w="855" w:type="dxa"/>
            <w:tcBorders>
              <w:top w:val="single" w:sz="4" w:space="0" w:color="auto"/>
              <w:left w:val="single" w:sz="4" w:space="0" w:color="auto"/>
              <w:bottom w:val="single" w:sz="4" w:space="0" w:color="auto"/>
              <w:right w:val="single" w:sz="4" w:space="0" w:color="auto"/>
            </w:tcBorders>
          </w:tcPr>
          <w:p w14:paraId="666B809A"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45317E7E"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6CE8CDB" w14:textId="77777777" w:rsidR="00BF1B3A" w:rsidRPr="002E226C" w:rsidRDefault="00BF1B3A" w:rsidP="00854410">
            <w:pPr>
              <w:ind w:right="-3"/>
              <w:rPr>
                <w:rFonts w:cs="Arial"/>
              </w:rPr>
            </w:pPr>
          </w:p>
        </w:tc>
      </w:tr>
      <w:tr w:rsidR="00BF1B3A" w:rsidRPr="002E226C" w14:paraId="618F94C0" w14:textId="77777777" w:rsidTr="006F6923">
        <w:tc>
          <w:tcPr>
            <w:tcW w:w="447" w:type="dxa"/>
          </w:tcPr>
          <w:p w14:paraId="160E45BF" w14:textId="77777777" w:rsidR="00BF1B3A" w:rsidRPr="002E226C" w:rsidRDefault="00BF1B3A" w:rsidP="00854410">
            <w:pPr>
              <w:ind w:right="-3"/>
              <w:rPr>
                <w:rFonts w:cs="Arial"/>
                <w:sz w:val="8"/>
                <w:szCs w:val="8"/>
              </w:rPr>
            </w:pPr>
          </w:p>
        </w:tc>
        <w:tc>
          <w:tcPr>
            <w:tcW w:w="7629" w:type="dxa"/>
            <w:gridSpan w:val="2"/>
            <w:vAlign w:val="bottom"/>
          </w:tcPr>
          <w:p w14:paraId="3C966A15"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71707C38" w14:textId="77777777" w:rsidR="00BF1B3A" w:rsidRPr="002E226C" w:rsidRDefault="00BF1B3A" w:rsidP="00854410">
            <w:pPr>
              <w:ind w:right="-3"/>
              <w:rPr>
                <w:rFonts w:cs="Arial"/>
                <w:sz w:val="8"/>
                <w:szCs w:val="8"/>
              </w:rPr>
            </w:pPr>
          </w:p>
        </w:tc>
        <w:tc>
          <w:tcPr>
            <w:tcW w:w="420" w:type="dxa"/>
          </w:tcPr>
          <w:p w14:paraId="035A7353"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4006D7BF" w14:textId="77777777" w:rsidR="00BF1B3A" w:rsidRPr="002E226C" w:rsidRDefault="00BF1B3A" w:rsidP="00854410">
            <w:pPr>
              <w:ind w:right="-3"/>
              <w:rPr>
                <w:rFonts w:cs="Arial"/>
                <w:sz w:val="8"/>
                <w:szCs w:val="8"/>
              </w:rPr>
            </w:pPr>
          </w:p>
        </w:tc>
      </w:tr>
      <w:tr w:rsidR="00BF1B3A" w:rsidRPr="002E226C" w14:paraId="1DE2F6A1" w14:textId="77777777" w:rsidTr="006F6923">
        <w:tc>
          <w:tcPr>
            <w:tcW w:w="447" w:type="dxa"/>
          </w:tcPr>
          <w:p w14:paraId="5C4A65D6" w14:textId="77777777" w:rsidR="00BF1B3A" w:rsidRPr="002E226C" w:rsidRDefault="00BF1B3A" w:rsidP="00854410">
            <w:pPr>
              <w:ind w:right="-3"/>
              <w:rPr>
                <w:rFonts w:cs="Arial"/>
              </w:rPr>
            </w:pPr>
          </w:p>
        </w:tc>
        <w:tc>
          <w:tcPr>
            <w:tcW w:w="748" w:type="dxa"/>
          </w:tcPr>
          <w:p w14:paraId="2D31A5A6" w14:textId="77777777" w:rsidR="00BF1B3A" w:rsidRPr="002E226C" w:rsidRDefault="00396D05" w:rsidP="00854410">
            <w:pPr>
              <w:ind w:right="-3"/>
              <w:jc w:val="both"/>
              <w:rPr>
                <w:rFonts w:cs="Arial"/>
              </w:rPr>
            </w:pPr>
            <w:r w:rsidRPr="002E226C">
              <w:rPr>
                <w:rFonts w:cs="Arial"/>
                <w:szCs w:val="22"/>
              </w:rPr>
              <w:t>(</w:t>
            </w:r>
            <w:proofErr w:type="spellStart"/>
            <w:r w:rsidR="00BF1B3A" w:rsidRPr="002E226C">
              <w:rPr>
                <w:rFonts w:cs="Arial"/>
                <w:szCs w:val="22"/>
              </w:rPr>
              <w:t>i</w:t>
            </w:r>
            <w:proofErr w:type="spellEnd"/>
            <w:r w:rsidRPr="002E226C">
              <w:rPr>
                <w:rFonts w:cs="Arial"/>
                <w:szCs w:val="22"/>
              </w:rPr>
              <w:t>)</w:t>
            </w:r>
          </w:p>
        </w:tc>
        <w:tc>
          <w:tcPr>
            <w:tcW w:w="6881" w:type="dxa"/>
            <w:tcBorders>
              <w:right w:val="single" w:sz="4" w:space="0" w:color="auto"/>
            </w:tcBorders>
            <w:vAlign w:val="bottom"/>
          </w:tcPr>
          <w:p w14:paraId="64ACA227" w14:textId="1EE2F016" w:rsidR="00BF1B3A" w:rsidRPr="002E226C" w:rsidRDefault="00244D24" w:rsidP="00854410">
            <w:pPr>
              <w:ind w:right="-3"/>
              <w:rPr>
                <w:rFonts w:cs="Arial"/>
              </w:rPr>
            </w:pPr>
            <w:r>
              <w:rPr>
                <w:rFonts w:cs="Arial"/>
                <w:szCs w:val="22"/>
              </w:rPr>
              <w:t>Invitation to tender</w:t>
            </w:r>
          </w:p>
        </w:tc>
        <w:tc>
          <w:tcPr>
            <w:tcW w:w="855" w:type="dxa"/>
            <w:tcBorders>
              <w:top w:val="single" w:sz="4" w:space="0" w:color="auto"/>
              <w:left w:val="single" w:sz="4" w:space="0" w:color="auto"/>
              <w:bottom w:val="single" w:sz="4" w:space="0" w:color="auto"/>
              <w:right w:val="single" w:sz="4" w:space="0" w:color="auto"/>
            </w:tcBorders>
          </w:tcPr>
          <w:p w14:paraId="4DD58BA2"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145A9B0C"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2FAE2FD" w14:textId="77777777" w:rsidR="00BF1B3A" w:rsidRPr="002E226C" w:rsidRDefault="00BF1B3A" w:rsidP="00854410">
            <w:pPr>
              <w:ind w:right="-3"/>
              <w:rPr>
                <w:rFonts w:cs="Arial"/>
              </w:rPr>
            </w:pPr>
          </w:p>
        </w:tc>
      </w:tr>
      <w:tr w:rsidR="00BF1B3A" w:rsidRPr="002E226C" w14:paraId="095E0D5B" w14:textId="77777777" w:rsidTr="006F6923">
        <w:tc>
          <w:tcPr>
            <w:tcW w:w="447" w:type="dxa"/>
          </w:tcPr>
          <w:p w14:paraId="271C3590" w14:textId="77777777" w:rsidR="00BF1B3A" w:rsidRPr="002E226C" w:rsidRDefault="00BF1B3A" w:rsidP="00854410">
            <w:pPr>
              <w:ind w:right="-3"/>
              <w:rPr>
                <w:rFonts w:cs="Arial"/>
                <w:sz w:val="8"/>
                <w:szCs w:val="8"/>
              </w:rPr>
            </w:pPr>
          </w:p>
        </w:tc>
        <w:tc>
          <w:tcPr>
            <w:tcW w:w="7629" w:type="dxa"/>
            <w:gridSpan w:val="2"/>
          </w:tcPr>
          <w:p w14:paraId="003F9C33" w14:textId="77777777" w:rsidR="00BF1B3A" w:rsidRPr="002E226C" w:rsidRDefault="00BF1B3A" w:rsidP="00854410">
            <w:pPr>
              <w:ind w:right="-3"/>
              <w:jc w:val="center"/>
              <w:rPr>
                <w:rFonts w:cs="Arial"/>
                <w:sz w:val="8"/>
                <w:szCs w:val="8"/>
              </w:rPr>
            </w:pPr>
          </w:p>
        </w:tc>
        <w:tc>
          <w:tcPr>
            <w:tcW w:w="855" w:type="dxa"/>
            <w:tcBorders>
              <w:bottom w:val="single" w:sz="4" w:space="0" w:color="auto"/>
            </w:tcBorders>
          </w:tcPr>
          <w:p w14:paraId="2357FD90" w14:textId="77777777" w:rsidR="00BF1B3A" w:rsidRPr="002E226C" w:rsidRDefault="00BF1B3A" w:rsidP="00854410">
            <w:pPr>
              <w:ind w:right="-3"/>
              <w:rPr>
                <w:rFonts w:cs="Arial"/>
                <w:sz w:val="8"/>
                <w:szCs w:val="8"/>
              </w:rPr>
            </w:pPr>
          </w:p>
        </w:tc>
        <w:tc>
          <w:tcPr>
            <w:tcW w:w="420" w:type="dxa"/>
          </w:tcPr>
          <w:p w14:paraId="01A7372A"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06FBEA74" w14:textId="77777777" w:rsidR="00BF1B3A" w:rsidRPr="002E226C" w:rsidRDefault="00BF1B3A" w:rsidP="00854410">
            <w:pPr>
              <w:ind w:right="-3"/>
              <w:rPr>
                <w:rFonts w:cs="Arial"/>
                <w:sz w:val="8"/>
                <w:szCs w:val="8"/>
              </w:rPr>
            </w:pPr>
          </w:p>
        </w:tc>
      </w:tr>
      <w:tr w:rsidR="00BF1B3A" w:rsidRPr="002E226C" w14:paraId="69CFF84B" w14:textId="77777777" w:rsidTr="006F6923">
        <w:tc>
          <w:tcPr>
            <w:tcW w:w="447" w:type="dxa"/>
          </w:tcPr>
          <w:p w14:paraId="78331749" w14:textId="77777777" w:rsidR="00BF1B3A" w:rsidRPr="002E226C" w:rsidRDefault="00BF1B3A" w:rsidP="00854410">
            <w:pPr>
              <w:ind w:right="-3"/>
              <w:rPr>
                <w:rFonts w:cs="Arial"/>
              </w:rPr>
            </w:pPr>
          </w:p>
        </w:tc>
        <w:tc>
          <w:tcPr>
            <w:tcW w:w="748" w:type="dxa"/>
          </w:tcPr>
          <w:p w14:paraId="5B114F0E" w14:textId="77777777" w:rsidR="00BF1B3A" w:rsidRPr="002E226C" w:rsidRDefault="008853F8" w:rsidP="00854410">
            <w:pPr>
              <w:ind w:right="-3"/>
              <w:rPr>
                <w:rFonts w:cs="Arial"/>
              </w:rPr>
            </w:pPr>
            <w:r w:rsidRPr="002E226C">
              <w:rPr>
                <w:rFonts w:cs="Arial"/>
                <w:szCs w:val="22"/>
              </w:rPr>
              <w:t>(</w:t>
            </w:r>
            <w:r w:rsidR="00BF1B3A" w:rsidRPr="002E226C">
              <w:rPr>
                <w:rFonts w:cs="Arial"/>
                <w:szCs w:val="22"/>
              </w:rPr>
              <w:t>ii</w:t>
            </w:r>
            <w:r w:rsidRPr="002E226C">
              <w:rPr>
                <w:rFonts w:cs="Arial"/>
                <w:szCs w:val="22"/>
              </w:rPr>
              <w:t>)</w:t>
            </w:r>
          </w:p>
        </w:tc>
        <w:tc>
          <w:tcPr>
            <w:tcW w:w="6881" w:type="dxa"/>
            <w:tcBorders>
              <w:right w:val="single" w:sz="4" w:space="0" w:color="auto"/>
            </w:tcBorders>
            <w:vAlign w:val="bottom"/>
          </w:tcPr>
          <w:p w14:paraId="4212B429" w14:textId="77777777" w:rsidR="00BF1B3A" w:rsidRPr="002E226C" w:rsidRDefault="00BF1B3A" w:rsidP="00854410">
            <w:pPr>
              <w:ind w:right="-3"/>
              <w:rPr>
                <w:rFonts w:cs="Arial"/>
              </w:rPr>
            </w:pPr>
            <w:r w:rsidRPr="002E226C">
              <w:rPr>
                <w:rFonts w:cs="Arial"/>
                <w:szCs w:val="22"/>
              </w:rPr>
              <w:t>Record of Addenda to Tender Documents</w:t>
            </w:r>
          </w:p>
        </w:tc>
        <w:tc>
          <w:tcPr>
            <w:tcW w:w="855" w:type="dxa"/>
            <w:tcBorders>
              <w:top w:val="single" w:sz="4" w:space="0" w:color="auto"/>
              <w:left w:val="single" w:sz="4" w:space="0" w:color="auto"/>
              <w:bottom w:val="single" w:sz="4" w:space="0" w:color="auto"/>
              <w:right w:val="single" w:sz="4" w:space="0" w:color="auto"/>
            </w:tcBorders>
          </w:tcPr>
          <w:p w14:paraId="62966E32"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400E642F"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032627C2" w14:textId="77777777" w:rsidR="00BF1B3A" w:rsidRPr="002E226C" w:rsidRDefault="00BF1B3A" w:rsidP="00854410">
            <w:pPr>
              <w:ind w:right="-3"/>
              <w:rPr>
                <w:rFonts w:cs="Arial"/>
              </w:rPr>
            </w:pPr>
          </w:p>
        </w:tc>
      </w:tr>
      <w:tr w:rsidR="00BF1B3A" w:rsidRPr="002E226C" w14:paraId="247FA592" w14:textId="77777777" w:rsidTr="006F6923">
        <w:tc>
          <w:tcPr>
            <w:tcW w:w="447" w:type="dxa"/>
          </w:tcPr>
          <w:p w14:paraId="6A7545A3" w14:textId="77777777" w:rsidR="00BF1B3A" w:rsidRPr="002E226C" w:rsidRDefault="00BF1B3A" w:rsidP="00854410">
            <w:pPr>
              <w:ind w:right="-3"/>
              <w:rPr>
                <w:rFonts w:cs="Arial"/>
                <w:sz w:val="8"/>
                <w:szCs w:val="8"/>
              </w:rPr>
            </w:pPr>
          </w:p>
        </w:tc>
        <w:tc>
          <w:tcPr>
            <w:tcW w:w="7629" w:type="dxa"/>
            <w:gridSpan w:val="2"/>
          </w:tcPr>
          <w:p w14:paraId="2FFD80BE" w14:textId="77777777" w:rsidR="00BF1B3A" w:rsidRPr="002E226C" w:rsidRDefault="00BF1B3A" w:rsidP="00854410">
            <w:pPr>
              <w:ind w:right="-3"/>
              <w:rPr>
                <w:rFonts w:cs="Arial"/>
                <w:sz w:val="8"/>
                <w:szCs w:val="8"/>
              </w:rPr>
            </w:pPr>
          </w:p>
        </w:tc>
        <w:tc>
          <w:tcPr>
            <w:tcW w:w="855" w:type="dxa"/>
            <w:tcBorders>
              <w:bottom w:val="single" w:sz="4" w:space="0" w:color="auto"/>
            </w:tcBorders>
          </w:tcPr>
          <w:p w14:paraId="2B40BC89" w14:textId="77777777" w:rsidR="00BF1B3A" w:rsidRPr="002E226C" w:rsidRDefault="00BF1B3A" w:rsidP="00854410">
            <w:pPr>
              <w:ind w:right="-3"/>
              <w:rPr>
                <w:rFonts w:cs="Arial"/>
                <w:sz w:val="8"/>
                <w:szCs w:val="8"/>
              </w:rPr>
            </w:pPr>
          </w:p>
        </w:tc>
        <w:tc>
          <w:tcPr>
            <w:tcW w:w="420" w:type="dxa"/>
          </w:tcPr>
          <w:p w14:paraId="6D8DA07E"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6D5301F9" w14:textId="77777777" w:rsidR="00BF1B3A" w:rsidRPr="002E226C" w:rsidRDefault="00BF1B3A" w:rsidP="00854410">
            <w:pPr>
              <w:ind w:right="-3"/>
              <w:rPr>
                <w:rFonts w:cs="Arial"/>
                <w:sz w:val="8"/>
                <w:szCs w:val="8"/>
              </w:rPr>
            </w:pPr>
          </w:p>
        </w:tc>
      </w:tr>
      <w:tr w:rsidR="00BF1B3A" w:rsidRPr="002E226C" w14:paraId="74F85FBA" w14:textId="77777777" w:rsidTr="006F6923">
        <w:tc>
          <w:tcPr>
            <w:tcW w:w="447" w:type="dxa"/>
          </w:tcPr>
          <w:p w14:paraId="4FFF8C1C" w14:textId="77777777" w:rsidR="00BF1B3A" w:rsidRPr="002E226C" w:rsidRDefault="00BF1B3A" w:rsidP="00854410">
            <w:pPr>
              <w:ind w:right="-3"/>
              <w:rPr>
                <w:rFonts w:cs="Arial"/>
              </w:rPr>
            </w:pPr>
          </w:p>
        </w:tc>
        <w:tc>
          <w:tcPr>
            <w:tcW w:w="748" w:type="dxa"/>
          </w:tcPr>
          <w:p w14:paraId="19AEDF3F" w14:textId="77777777" w:rsidR="00BF1B3A" w:rsidRPr="002E226C" w:rsidRDefault="008853F8" w:rsidP="00854410">
            <w:pPr>
              <w:ind w:right="-3"/>
              <w:rPr>
                <w:rFonts w:cs="Arial"/>
              </w:rPr>
            </w:pPr>
            <w:r w:rsidRPr="002E226C">
              <w:rPr>
                <w:rFonts w:cs="Arial"/>
                <w:szCs w:val="22"/>
              </w:rPr>
              <w:t>(</w:t>
            </w:r>
            <w:r w:rsidR="00BF1B3A" w:rsidRPr="002E226C">
              <w:rPr>
                <w:rFonts w:cs="Arial"/>
                <w:szCs w:val="22"/>
              </w:rPr>
              <w:t>iii</w:t>
            </w:r>
            <w:r w:rsidRPr="002E226C">
              <w:rPr>
                <w:rFonts w:cs="Arial"/>
                <w:szCs w:val="22"/>
              </w:rPr>
              <w:t>)</w:t>
            </w:r>
          </w:p>
        </w:tc>
        <w:tc>
          <w:tcPr>
            <w:tcW w:w="6881" w:type="dxa"/>
            <w:tcBorders>
              <w:right w:val="single" w:sz="4" w:space="0" w:color="auto"/>
            </w:tcBorders>
            <w:vAlign w:val="bottom"/>
          </w:tcPr>
          <w:p w14:paraId="64B73BE4" w14:textId="671BE902" w:rsidR="00BF1B3A" w:rsidRPr="002E226C" w:rsidRDefault="00BF1B3A" w:rsidP="00854410">
            <w:pPr>
              <w:ind w:right="-3"/>
              <w:rPr>
                <w:rFonts w:cs="Arial"/>
              </w:rPr>
            </w:pPr>
            <w:r w:rsidRPr="002E226C">
              <w:rPr>
                <w:rFonts w:cs="Arial"/>
                <w:szCs w:val="22"/>
              </w:rPr>
              <w:t>Schedule of Recently Completed Contrac</w:t>
            </w:r>
            <w:r w:rsidR="00244D24">
              <w:rPr>
                <w:rFonts w:cs="Arial"/>
                <w:szCs w:val="22"/>
              </w:rPr>
              <w:t>ts</w:t>
            </w:r>
          </w:p>
        </w:tc>
        <w:tc>
          <w:tcPr>
            <w:tcW w:w="855" w:type="dxa"/>
            <w:tcBorders>
              <w:top w:val="single" w:sz="4" w:space="0" w:color="auto"/>
              <w:left w:val="single" w:sz="4" w:space="0" w:color="auto"/>
              <w:bottom w:val="single" w:sz="4" w:space="0" w:color="auto"/>
              <w:right w:val="single" w:sz="4" w:space="0" w:color="auto"/>
            </w:tcBorders>
          </w:tcPr>
          <w:p w14:paraId="64818905" w14:textId="77777777" w:rsidR="00BF1B3A" w:rsidRPr="002E226C" w:rsidRDefault="00BF1B3A" w:rsidP="00854410">
            <w:pPr>
              <w:ind w:right="-3"/>
              <w:rPr>
                <w:rFonts w:cs="Arial"/>
              </w:rPr>
            </w:pPr>
          </w:p>
        </w:tc>
        <w:tc>
          <w:tcPr>
            <w:tcW w:w="420" w:type="dxa"/>
            <w:tcBorders>
              <w:left w:val="single" w:sz="4" w:space="0" w:color="auto"/>
              <w:right w:val="single" w:sz="4" w:space="0" w:color="auto"/>
            </w:tcBorders>
          </w:tcPr>
          <w:p w14:paraId="587273EF" w14:textId="77777777" w:rsidR="00BF1B3A" w:rsidRPr="002E226C" w:rsidRDefault="00BF1B3A" w:rsidP="00854410">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39D67FFA" w14:textId="77777777" w:rsidR="00BF1B3A" w:rsidRPr="002E226C" w:rsidRDefault="00BF1B3A" w:rsidP="00854410">
            <w:pPr>
              <w:ind w:right="-3"/>
              <w:rPr>
                <w:rFonts w:cs="Arial"/>
              </w:rPr>
            </w:pPr>
          </w:p>
        </w:tc>
      </w:tr>
      <w:tr w:rsidR="00BF1B3A" w:rsidRPr="002E226C" w14:paraId="58994ADE" w14:textId="77777777" w:rsidTr="006F6923">
        <w:tc>
          <w:tcPr>
            <w:tcW w:w="447" w:type="dxa"/>
          </w:tcPr>
          <w:p w14:paraId="777D4E77" w14:textId="77777777" w:rsidR="00BF1B3A" w:rsidRPr="002E226C" w:rsidRDefault="00BF1B3A" w:rsidP="00854410">
            <w:pPr>
              <w:ind w:right="-3"/>
              <w:rPr>
                <w:rFonts w:cs="Arial"/>
                <w:sz w:val="8"/>
                <w:szCs w:val="8"/>
              </w:rPr>
            </w:pPr>
          </w:p>
        </w:tc>
        <w:tc>
          <w:tcPr>
            <w:tcW w:w="7629" w:type="dxa"/>
            <w:gridSpan w:val="2"/>
          </w:tcPr>
          <w:p w14:paraId="1D381AA7" w14:textId="77777777" w:rsidR="00BF1B3A" w:rsidRPr="002E226C" w:rsidRDefault="00BF1B3A" w:rsidP="00854410">
            <w:pPr>
              <w:ind w:right="-3"/>
              <w:rPr>
                <w:rFonts w:cs="Arial"/>
                <w:sz w:val="8"/>
                <w:szCs w:val="8"/>
              </w:rPr>
            </w:pPr>
          </w:p>
        </w:tc>
        <w:tc>
          <w:tcPr>
            <w:tcW w:w="855" w:type="dxa"/>
            <w:tcBorders>
              <w:bottom w:val="single" w:sz="4" w:space="0" w:color="auto"/>
            </w:tcBorders>
          </w:tcPr>
          <w:p w14:paraId="0C63300B" w14:textId="77777777" w:rsidR="00BF1B3A" w:rsidRPr="002E226C" w:rsidRDefault="00BF1B3A" w:rsidP="00854410">
            <w:pPr>
              <w:ind w:right="-3"/>
              <w:rPr>
                <w:rFonts w:cs="Arial"/>
                <w:sz w:val="8"/>
                <w:szCs w:val="8"/>
              </w:rPr>
            </w:pPr>
          </w:p>
        </w:tc>
        <w:tc>
          <w:tcPr>
            <w:tcW w:w="420" w:type="dxa"/>
          </w:tcPr>
          <w:p w14:paraId="5436D263" w14:textId="77777777" w:rsidR="00BF1B3A" w:rsidRPr="002E226C" w:rsidRDefault="00BF1B3A" w:rsidP="00854410">
            <w:pPr>
              <w:ind w:right="-3"/>
              <w:rPr>
                <w:rFonts w:cs="Arial"/>
                <w:sz w:val="8"/>
                <w:szCs w:val="8"/>
              </w:rPr>
            </w:pPr>
          </w:p>
        </w:tc>
        <w:tc>
          <w:tcPr>
            <w:tcW w:w="855" w:type="dxa"/>
            <w:tcBorders>
              <w:top w:val="single" w:sz="4" w:space="0" w:color="auto"/>
              <w:bottom w:val="single" w:sz="4" w:space="0" w:color="auto"/>
            </w:tcBorders>
          </w:tcPr>
          <w:p w14:paraId="5632093D" w14:textId="77777777" w:rsidR="00BF1B3A" w:rsidRPr="002E226C" w:rsidRDefault="00BF1B3A" w:rsidP="00854410">
            <w:pPr>
              <w:ind w:right="-3"/>
              <w:rPr>
                <w:rFonts w:cs="Arial"/>
                <w:sz w:val="8"/>
                <w:szCs w:val="8"/>
              </w:rPr>
            </w:pPr>
          </w:p>
        </w:tc>
      </w:tr>
      <w:tr w:rsidR="00244D24" w:rsidRPr="002E226C" w14:paraId="339D9955" w14:textId="77777777" w:rsidTr="006F6923">
        <w:tc>
          <w:tcPr>
            <w:tcW w:w="447" w:type="dxa"/>
          </w:tcPr>
          <w:p w14:paraId="0BD9FB19" w14:textId="77777777" w:rsidR="00244D24" w:rsidRPr="002E226C" w:rsidRDefault="00244D24" w:rsidP="00244D24">
            <w:pPr>
              <w:ind w:right="-3"/>
              <w:rPr>
                <w:rFonts w:cs="Arial"/>
              </w:rPr>
            </w:pPr>
          </w:p>
        </w:tc>
        <w:tc>
          <w:tcPr>
            <w:tcW w:w="748" w:type="dxa"/>
          </w:tcPr>
          <w:p w14:paraId="44829665" w14:textId="77777777" w:rsidR="00244D24" w:rsidRPr="002E226C" w:rsidRDefault="00244D24" w:rsidP="00244D24">
            <w:pPr>
              <w:ind w:right="-3"/>
              <w:rPr>
                <w:rFonts w:cs="Arial"/>
              </w:rPr>
            </w:pPr>
            <w:r w:rsidRPr="002E226C">
              <w:rPr>
                <w:rFonts w:cs="Arial"/>
                <w:szCs w:val="22"/>
              </w:rPr>
              <w:t>(iv)</w:t>
            </w:r>
          </w:p>
        </w:tc>
        <w:tc>
          <w:tcPr>
            <w:tcW w:w="6881" w:type="dxa"/>
            <w:tcBorders>
              <w:right w:val="single" w:sz="4" w:space="0" w:color="auto"/>
            </w:tcBorders>
            <w:vAlign w:val="bottom"/>
          </w:tcPr>
          <w:p w14:paraId="60D06FE4" w14:textId="01DA6F2B" w:rsidR="00244D24" w:rsidRPr="00811C28" w:rsidRDefault="00244D24" w:rsidP="00244D24">
            <w:pPr>
              <w:ind w:right="-3"/>
              <w:rPr>
                <w:rFonts w:cs="Arial"/>
              </w:rPr>
            </w:pPr>
            <w:r w:rsidRPr="00811C28">
              <w:rPr>
                <w:rFonts w:cs="Arial"/>
                <w:szCs w:val="22"/>
              </w:rPr>
              <w:t xml:space="preserve">Schedule of Construction Plant and Equipment if applicable </w:t>
            </w:r>
          </w:p>
        </w:tc>
        <w:tc>
          <w:tcPr>
            <w:tcW w:w="855" w:type="dxa"/>
            <w:tcBorders>
              <w:top w:val="single" w:sz="4" w:space="0" w:color="auto"/>
              <w:left w:val="single" w:sz="4" w:space="0" w:color="auto"/>
              <w:bottom w:val="single" w:sz="4" w:space="0" w:color="auto"/>
              <w:right w:val="single" w:sz="4" w:space="0" w:color="auto"/>
            </w:tcBorders>
          </w:tcPr>
          <w:p w14:paraId="37615771"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C646D2F"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3BD6377" w14:textId="77777777" w:rsidR="00244D24" w:rsidRPr="002E226C" w:rsidRDefault="00244D24" w:rsidP="00244D24">
            <w:pPr>
              <w:ind w:right="-3"/>
              <w:rPr>
                <w:rFonts w:cs="Arial"/>
              </w:rPr>
            </w:pPr>
          </w:p>
        </w:tc>
      </w:tr>
      <w:tr w:rsidR="00244D24" w:rsidRPr="002E226C" w14:paraId="30B945BF" w14:textId="77777777" w:rsidTr="006F6923">
        <w:tc>
          <w:tcPr>
            <w:tcW w:w="447" w:type="dxa"/>
          </w:tcPr>
          <w:p w14:paraId="40102832" w14:textId="77777777" w:rsidR="00244D24" w:rsidRPr="002E226C" w:rsidRDefault="00244D24" w:rsidP="00244D24">
            <w:pPr>
              <w:ind w:right="-3"/>
              <w:rPr>
                <w:rFonts w:cs="Arial"/>
                <w:sz w:val="8"/>
                <w:szCs w:val="8"/>
              </w:rPr>
            </w:pPr>
          </w:p>
        </w:tc>
        <w:tc>
          <w:tcPr>
            <w:tcW w:w="7629" w:type="dxa"/>
            <w:gridSpan w:val="2"/>
          </w:tcPr>
          <w:p w14:paraId="46E2E998"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0A28477C" w14:textId="77777777" w:rsidR="00244D24" w:rsidRPr="002E226C" w:rsidRDefault="00244D24" w:rsidP="00244D24">
            <w:pPr>
              <w:ind w:right="-3"/>
              <w:rPr>
                <w:rFonts w:cs="Arial"/>
                <w:sz w:val="8"/>
                <w:szCs w:val="8"/>
              </w:rPr>
            </w:pPr>
          </w:p>
        </w:tc>
        <w:tc>
          <w:tcPr>
            <w:tcW w:w="420" w:type="dxa"/>
          </w:tcPr>
          <w:p w14:paraId="464B1CAA"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A977D93" w14:textId="77777777" w:rsidR="00244D24" w:rsidRPr="002E226C" w:rsidRDefault="00244D24" w:rsidP="00244D24">
            <w:pPr>
              <w:ind w:right="-3"/>
              <w:rPr>
                <w:rFonts w:cs="Arial"/>
                <w:sz w:val="8"/>
                <w:szCs w:val="8"/>
              </w:rPr>
            </w:pPr>
          </w:p>
        </w:tc>
      </w:tr>
      <w:tr w:rsidR="00244D24" w:rsidRPr="002E226C" w14:paraId="7C5FDF1A" w14:textId="77777777" w:rsidTr="006F6923">
        <w:tc>
          <w:tcPr>
            <w:tcW w:w="447" w:type="dxa"/>
          </w:tcPr>
          <w:p w14:paraId="4EB585F4" w14:textId="77777777" w:rsidR="00244D24" w:rsidRPr="002E226C" w:rsidRDefault="00244D24" w:rsidP="00244D24">
            <w:pPr>
              <w:ind w:right="-3"/>
              <w:rPr>
                <w:rFonts w:cs="Arial"/>
              </w:rPr>
            </w:pPr>
          </w:p>
        </w:tc>
        <w:tc>
          <w:tcPr>
            <w:tcW w:w="748" w:type="dxa"/>
          </w:tcPr>
          <w:p w14:paraId="24E0CC1E" w14:textId="77777777" w:rsidR="00244D24" w:rsidRPr="002E226C" w:rsidRDefault="00244D24" w:rsidP="00244D24">
            <w:pPr>
              <w:ind w:right="-3"/>
              <w:rPr>
                <w:rFonts w:cs="Arial"/>
              </w:rPr>
            </w:pPr>
            <w:r w:rsidRPr="002E226C">
              <w:rPr>
                <w:rFonts w:cs="Arial"/>
                <w:szCs w:val="22"/>
              </w:rPr>
              <w:t>(v)</w:t>
            </w:r>
          </w:p>
        </w:tc>
        <w:tc>
          <w:tcPr>
            <w:tcW w:w="6881" w:type="dxa"/>
            <w:tcBorders>
              <w:right w:val="single" w:sz="4" w:space="0" w:color="auto"/>
            </w:tcBorders>
            <w:vAlign w:val="bottom"/>
          </w:tcPr>
          <w:p w14:paraId="5F0352A5" w14:textId="7AB7144A" w:rsidR="00244D24" w:rsidRPr="002E226C" w:rsidRDefault="00244D24" w:rsidP="00244D24">
            <w:pPr>
              <w:ind w:right="-3"/>
              <w:rPr>
                <w:rFonts w:cs="Arial"/>
              </w:rPr>
            </w:pPr>
            <w:r w:rsidRPr="002E226C">
              <w:rPr>
                <w:rFonts w:cs="Arial"/>
                <w:szCs w:val="22"/>
              </w:rPr>
              <w:t>Schedule of Proposed Targeted</w:t>
            </w:r>
            <w:r>
              <w:rPr>
                <w:rFonts w:cs="Arial"/>
                <w:szCs w:val="22"/>
              </w:rPr>
              <w:t xml:space="preserve"> Subcontractor </w:t>
            </w:r>
          </w:p>
        </w:tc>
        <w:tc>
          <w:tcPr>
            <w:tcW w:w="855" w:type="dxa"/>
            <w:tcBorders>
              <w:top w:val="single" w:sz="4" w:space="0" w:color="auto"/>
              <w:left w:val="single" w:sz="4" w:space="0" w:color="auto"/>
              <w:bottom w:val="single" w:sz="4" w:space="0" w:color="auto"/>
              <w:right w:val="single" w:sz="4" w:space="0" w:color="auto"/>
            </w:tcBorders>
          </w:tcPr>
          <w:p w14:paraId="1D86632D"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47978A04"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B969F09" w14:textId="77777777" w:rsidR="00244D24" w:rsidRPr="002E226C" w:rsidRDefault="00244D24" w:rsidP="00244D24">
            <w:pPr>
              <w:ind w:right="-3"/>
              <w:rPr>
                <w:rFonts w:cs="Arial"/>
              </w:rPr>
            </w:pPr>
          </w:p>
        </w:tc>
      </w:tr>
      <w:tr w:rsidR="00244D24" w:rsidRPr="002E226C" w14:paraId="627618CD" w14:textId="77777777" w:rsidTr="006F6923">
        <w:tc>
          <w:tcPr>
            <w:tcW w:w="447" w:type="dxa"/>
          </w:tcPr>
          <w:p w14:paraId="04FEE98D" w14:textId="77777777" w:rsidR="00244D24" w:rsidRPr="002E226C" w:rsidRDefault="00244D24" w:rsidP="00244D24">
            <w:pPr>
              <w:ind w:right="-3"/>
              <w:rPr>
                <w:rFonts w:cs="Arial"/>
                <w:sz w:val="8"/>
                <w:szCs w:val="8"/>
              </w:rPr>
            </w:pPr>
          </w:p>
        </w:tc>
        <w:tc>
          <w:tcPr>
            <w:tcW w:w="7629" w:type="dxa"/>
            <w:gridSpan w:val="2"/>
          </w:tcPr>
          <w:p w14:paraId="42527880"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70E59BC4" w14:textId="77777777" w:rsidR="00244D24" w:rsidRPr="002E226C" w:rsidRDefault="00244D24" w:rsidP="00244D24">
            <w:pPr>
              <w:ind w:right="-3"/>
              <w:rPr>
                <w:rFonts w:cs="Arial"/>
                <w:sz w:val="8"/>
                <w:szCs w:val="8"/>
              </w:rPr>
            </w:pPr>
          </w:p>
        </w:tc>
        <w:tc>
          <w:tcPr>
            <w:tcW w:w="420" w:type="dxa"/>
          </w:tcPr>
          <w:p w14:paraId="3395A32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EA170EE" w14:textId="77777777" w:rsidR="00244D24" w:rsidRPr="002E226C" w:rsidRDefault="00244D24" w:rsidP="00244D24">
            <w:pPr>
              <w:ind w:right="-3"/>
              <w:rPr>
                <w:rFonts w:cs="Arial"/>
                <w:sz w:val="8"/>
                <w:szCs w:val="8"/>
              </w:rPr>
            </w:pPr>
          </w:p>
        </w:tc>
      </w:tr>
      <w:tr w:rsidR="00244D24" w:rsidRPr="002E226C" w14:paraId="47D033D0" w14:textId="77777777" w:rsidTr="006F6923">
        <w:tc>
          <w:tcPr>
            <w:tcW w:w="447" w:type="dxa"/>
          </w:tcPr>
          <w:p w14:paraId="67A24F1B" w14:textId="77777777" w:rsidR="00244D24" w:rsidRPr="002E226C" w:rsidRDefault="00244D24" w:rsidP="00244D24">
            <w:pPr>
              <w:ind w:right="-3"/>
              <w:rPr>
                <w:rFonts w:cs="Arial"/>
              </w:rPr>
            </w:pPr>
          </w:p>
        </w:tc>
        <w:tc>
          <w:tcPr>
            <w:tcW w:w="748" w:type="dxa"/>
          </w:tcPr>
          <w:p w14:paraId="58C1A875" w14:textId="77777777" w:rsidR="00244D24" w:rsidRPr="002E226C" w:rsidRDefault="00244D24" w:rsidP="00244D24">
            <w:pPr>
              <w:ind w:right="-3"/>
              <w:rPr>
                <w:rFonts w:cs="Arial"/>
              </w:rPr>
            </w:pPr>
            <w:r w:rsidRPr="002E226C">
              <w:rPr>
                <w:rFonts w:cs="Arial"/>
                <w:szCs w:val="22"/>
              </w:rPr>
              <w:t>(vi)</w:t>
            </w:r>
          </w:p>
        </w:tc>
        <w:tc>
          <w:tcPr>
            <w:tcW w:w="6881" w:type="dxa"/>
            <w:tcBorders>
              <w:right w:val="single" w:sz="4" w:space="0" w:color="auto"/>
            </w:tcBorders>
            <w:vAlign w:val="bottom"/>
          </w:tcPr>
          <w:p w14:paraId="18686EB1" w14:textId="718EE833" w:rsidR="00244D24" w:rsidRPr="002E226C" w:rsidRDefault="00244D24" w:rsidP="00244D24">
            <w:pPr>
              <w:ind w:right="-3"/>
              <w:rPr>
                <w:rFonts w:cs="Arial"/>
              </w:rPr>
            </w:pPr>
            <w:r w:rsidRPr="002E226C">
              <w:rPr>
                <w:rFonts w:cs="Arial"/>
                <w:szCs w:val="22"/>
              </w:rPr>
              <w:t>Schedule of Proposed Key Personnel</w:t>
            </w:r>
          </w:p>
        </w:tc>
        <w:tc>
          <w:tcPr>
            <w:tcW w:w="855" w:type="dxa"/>
            <w:tcBorders>
              <w:top w:val="single" w:sz="4" w:space="0" w:color="auto"/>
              <w:left w:val="single" w:sz="4" w:space="0" w:color="auto"/>
              <w:bottom w:val="single" w:sz="4" w:space="0" w:color="auto"/>
              <w:right w:val="single" w:sz="4" w:space="0" w:color="auto"/>
            </w:tcBorders>
          </w:tcPr>
          <w:p w14:paraId="796B3C2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1EF01A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691E3B27" w14:textId="77777777" w:rsidR="00244D24" w:rsidRPr="002E226C" w:rsidRDefault="00244D24" w:rsidP="00244D24">
            <w:pPr>
              <w:ind w:right="-3"/>
              <w:rPr>
                <w:rFonts w:cs="Arial"/>
              </w:rPr>
            </w:pPr>
          </w:p>
        </w:tc>
      </w:tr>
      <w:tr w:rsidR="00244D24" w:rsidRPr="002E226C" w14:paraId="355A4836" w14:textId="77777777" w:rsidTr="006F6923">
        <w:tc>
          <w:tcPr>
            <w:tcW w:w="447" w:type="dxa"/>
          </w:tcPr>
          <w:p w14:paraId="19609AF1" w14:textId="77777777" w:rsidR="00244D24" w:rsidRPr="002E226C" w:rsidRDefault="00244D24" w:rsidP="00244D24">
            <w:pPr>
              <w:ind w:right="-3"/>
              <w:rPr>
                <w:rFonts w:cs="Arial"/>
                <w:sz w:val="8"/>
                <w:szCs w:val="8"/>
              </w:rPr>
            </w:pPr>
          </w:p>
        </w:tc>
        <w:tc>
          <w:tcPr>
            <w:tcW w:w="7629" w:type="dxa"/>
            <w:gridSpan w:val="2"/>
          </w:tcPr>
          <w:p w14:paraId="2A24C401"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F801388" w14:textId="77777777" w:rsidR="00244D24" w:rsidRPr="002E226C" w:rsidRDefault="00244D24" w:rsidP="00244D24">
            <w:pPr>
              <w:ind w:right="-3"/>
              <w:rPr>
                <w:rFonts w:cs="Arial"/>
                <w:sz w:val="8"/>
                <w:szCs w:val="8"/>
              </w:rPr>
            </w:pPr>
          </w:p>
        </w:tc>
        <w:tc>
          <w:tcPr>
            <w:tcW w:w="420" w:type="dxa"/>
          </w:tcPr>
          <w:p w14:paraId="4F7A38F3"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EE79560" w14:textId="77777777" w:rsidR="00244D24" w:rsidRPr="002E226C" w:rsidRDefault="00244D24" w:rsidP="00244D24">
            <w:pPr>
              <w:ind w:right="-3"/>
              <w:rPr>
                <w:rFonts w:cs="Arial"/>
                <w:sz w:val="8"/>
                <w:szCs w:val="8"/>
              </w:rPr>
            </w:pPr>
          </w:p>
        </w:tc>
      </w:tr>
      <w:tr w:rsidR="00244D24" w:rsidRPr="002E226C" w14:paraId="2132797D" w14:textId="77777777" w:rsidTr="006F6923">
        <w:tc>
          <w:tcPr>
            <w:tcW w:w="447" w:type="dxa"/>
          </w:tcPr>
          <w:p w14:paraId="63910C44" w14:textId="77777777" w:rsidR="00244D24" w:rsidRPr="002E226C" w:rsidRDefault="00244D24" w:rsidP="00244D24">
            <w:pPr>
              <w:ind w:right="-3"/>
              <w:rPr>
                <w:rFonts w:cs="Arial"/>
              </w:rPr>
            </w:pPr>
          </w:p>
        </w:tc>
        <w:tc>
          <w:tcPr>
            <w:tcW w:w="748" w:type="dxa"/>
          </w:tcPr>
          <w:p w14:paraId="4E9085F0" w14:textId="77777777" w:rsidR="00244D24" w:rsidRPr="002E226C" w:rsidRDefault="00244D24" w:rsidP="00244D24">
            <w:pPr>
              <w:ind w:right="-3"/>
              <w:rPr>
                <w:rFonts w:cs="Arial"/>
              </w:rPr>
            </w:pPr>
            <w:r w:rsidRPr="002E226C">
              <w:rPr>
                <w:rFonts w:cs="Arial"/>
                <w:szCs w:val="22"/>
              </w:rPr>
              <w:t>(vii)</w:t>
            </w:r>
          </w:p>
        </w:tc>
        <w:tc>
          <w:tcPr>
            <w:tcW w:w="6881" w:type="dxa"/>
            <w:tcBorders>
              <w:right w:val="single" w:sz="4" w:space="0" w:color="auto"/>
            </w:tcBorders>
            <w:vAlign w:val="bottom"/>
          </w:tcPr>
          <w:p w14:paraId="196F1DFC" w14:textId="5D75F65E" w:rsidR="00244D24" w:rsidRPr="002E226C" w:rsidRDefault="00244D24" w:rsidP="00244D24">
            <w:pPr>
              <w:ind w:right="-3"/>
              <w:rPr>
                <w:rFonts w:cs="Arial"/>
              </w:rPr>
            </w:pPr>
            <w:r w:rsidRPr="002E226C">
              <w:rPr>
                <w:rFonts w:cs="Arial"/>
                <w:szCs w:val="22"/>
              </w:rPr>
              <w:t>Banking Details</w:t>
            </w:r>
          </w:p>
        </w:tc>
        <w:tc>
          <w:tcPr>
            <w:tcW w:w="855" w:type="dxa"/>
            <w:tcBorders>
              <w:top w:val="single" w:sz="4" w:space="0" w:color="auto"/>
              <w:left w:val="single" w:sz="4" w:space="0" w:color="auto"/>
              <w:bottom w:val="single" w:sz="4" w:space="0" w:color="auto"/>
              <w:right w:val="single" w:sz="4" w:space="0" w:color="auto"/>
            </w:tcBorders>
          </w:tcPr>
          <w:p w14:paraId="56DDFF3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D94194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59A72C9" w14:textId="77777777" w:rsidR="00244D24" w:rsidRPr="002E226C" w:rsidRDefault="00244D24" w:rsidP="00244D24">
            <w:pPr>
              <w:ind w:right="-3"/>
              <w:rPr>
                <w:rFonts w:cs="Arial"/>
              </w:rPr>
            </w:pPr>
          </w:p>
        </w:tc>
      </w:tr>
      <w:tr w:rsidR="00244D24" w:rsidRPr="002E226C" w14:paraId="38D81E60" w14:textId="77777777" w:rsidTr="006F6923">
        <w:tc>
          <w:tcPr>
            <w:tcW w:w="447" w:type="dxa"/>
          </w:tcPr>
          <w:p w14:paraId="286B7C8A" w14:textId="77777777" w:rsidR="00244D24" w:rsidRPr="002E226C" w:rsidRDefault="00244D24" w:rsidP="00244D24">
            <w:pPr>
              <w:ind w:right="-3"/>
              <w:rPr>
                <w:rFonts w:cs="Arial"/>
                <w:sz w:val="8"/>
                <w:szCs w:val="8"/>
              </w:rPr>
            </w:pPr>
          </w:p>
        </w:tc>
        <w:tc>
          <w:tcPr>
            <w:tcW w:w="7629" w:type="dxa"/>
            <w:gridSpan w:val="2"/>
          </w:tcPr>
          <w:p w14:paraId="3E958297"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08BFA723" w14:textId="77777777" w:rsidR="00244D24" w:rsidRPr="002E226C" w:rsidRDefault="00244D24" w:rsidP="00244D24">
            <w:pPr>
              <w:ind w:right="-3"/>
              <w:rPr>
                <w:rFonts w:cs="Arial"/>
                <w:sz w:val="8"/>
                <w:szCs w:val="8"/>
              </w:rPr>
            </w:pPr>
          </w:p>
        </w:tc>
        <w:tc>
          <w:tcPr>
            <w:tcW w:w="420" w:type="dxa"/>
          </w:tcPr>
          <w:p w14:paraId="3B7B99BF"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FC5F86D" w14:textId="77777777" w:rsidR="00244D24" w:rsidRPr="002E226C" w:rsidRDefault="00244D24" w:rsidP="00244D24">
            <w:pPr>
              <w:ind w:right="-3"/>
              <w:rPr>
                <w:rFonts w:cs="Arial"/>
                <w:sz w:val="8"/>
                <w:szCs w:val="8"/>
              </w:rPr>
            </w:pPr>
          </w:p>
        </w:tc>
      </w:tr>
      <w:tr w:rsidR="00244D24" w:rsidRPr="002E226C" w14:paraId="2A71D9A0" w14:textId="77777777" w:rsidTr="006F6923">
        <w:tc>
          <w:tcPr>
            <w:tcW w:w="447" w:type="dxa"/>
          </w:tcPr>
          <w:p w14:paraId="56122C3B" w14:textId="77777777" w:rsidR="00244D24" w:rsidRPr="002E226C" w:rsidRDefault="00244D24" w:rsidP="00244D24">
            <w:pPr>
              <w:ind w:right="-3"/>
              <w:rPr>
                <w:rFonts w:cs="Arial"/>
              </w:rPr>
            </w:pPr>
          </w:p>
        </w:tc>
        <w:tc>
          <w:tcPr>
            <w:tcW w:w="748" w:type="dxa"/>
          </w:tcPr>
          <w:p w14:paraId="1237A7BB" w14:textId="77777777" w:rsidR="00244D24" w:rsidRPr="002E226C" w:rsidRDefault="00244D24" w:rsidP="00244D24">
            <w:pPr>
              <w:ind w:right="-3"/>
              <w:rPr>
                <w:rFonts w:cs="Arial"/>
              </w:rPr>
            </w:pPr>
            <w:r w:rsidRPr="002E226C">
              <w:rPr>
                <w:rFonts w:cs="Arial"/>
                <w:szCs w:val="22"/>
              </w:rPr>
              <w:t>(viii)</w:t>
            </w:r>
          </w:p>
        </w:tc>
        <w:tc>
          <w:tcPr>
            <w:tcW w:w="6881" w:type="dxa"/>
            <w:tcBorders>
              <w:right w:val="single" w:sz="4" w:space="0" w:color="auto"/>
            </w:tcBorders>
            <w:vAlign w:val="bottom"/>
          </w:tcPr>
          <w:p w14:paraId="7C2A71AB" w14:textId="1FD935AF" w:rsidR="00244D24" w:rsidRPr="002E226C" w:rsidRDefault="00244D24" w:rsidP="00244D24">
            <w:pPr>
              <w:ind w:right="-3"/>
              <w:rPr>
                <w:rFonts w:cs="Arial"/>
              </w:rPr>
            </w:pPr>
            <w:r w:rsidRPr="002E226C">
              <w:rPr>
                <w:rFonts w:cs="Arial"/>
                <w:szCs w:val="22"/>
              </w:rPr>
              <w:t>Proposed Amendments and Qualifications (if any)</w:t>
            </w:r>
          </w:p>
        </w:tc>
        <w:tc>
          <w:tcPr>
            <w:tcW w:w="855" w:type="dxa"/>
            <w:tcBorders>
              <w:top w:val="single" w:sz="4" w:space="0" w:color="auto"/>
              <w:left w:val="single" w:sz="4" w:space="0" w:color="auto"/>
              <w:bottom w:val="single" w:sz="4" w:space="0" w:color="auto"/>
              <w:right w:val="single" w:sz="4" w:space="0" w:color="auto"/>
            </w:tcBorders>
          </w:tcPr>
          <w:p w14:paraId="0357AAE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5451F09"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7C48D69" w14:textId="77777777" w:rsidR="00244D24" w:rsidRPr="002E226C" w:rsidRDefault="00244D24" w:rsidP="00244D24">
            <w:pPr>
              <w:ind w:right="-3"/>
              <w:rPr>
                <w:rFonts w:cs="Arial"/>
              </w:rPr>
            </w:pPr>
          </w:p>
        </w:tc>
      </w:tr>
      <w:tr w:rsidR="00244D24" w:rsidRPr="002E226C" w14:paraId="6AD7E4FD" w14:textId="77777777" w:rsidTr="006F6923">
        <w:tc>
          <w:tcPr>
            <w:tcW w:w="447" w:type="dxa"/>
          </w:tcPr>
          <w:p w14:paraId="6CB698DA" w14:textId="77777777" w:rsidR="00244D24" w:rsidRPr="002E226C" w:rsidRDefault="00244D24" w:rsidP="00244D24">
            <w:pPr>
              <w:ind w:right="-3"/>
              <w:rPr>
                <w:rFonts w:cs="Arial"/>
                <w:sz w:val="8"/>
                <w:szCs w:val="8"/>
              </w:rPr>
            </w:pPr>
          </w:p>
        </w:tc>
        <w:tc>
          <w:tcPr>
            <w:tcW w:w="7629" w:type="dxa"/>
            <w:gridSpan w:val="2"/>
          </w:tcPr>
          <w:p w14:paraId="3412D935"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223A364" w14:textId="77777777" w:rsidR="00244D24" w:rsidRPr="002E226C" w:rsidRDefault="00244D24" w:rsidP="00244D24">
            <w:pPr>
              <w:ind w:right="-3"/>
              <w:rPr>
                <w:rFonts w:cs="Arial"/>
                <w:sz w:val="8"/>
                <w:szCs w:val="8"/>
              </w:rPr>
            </w:pPr>
          </w:p>
        </w:tc>
        <w:tc>
          <w:tcPr>
            <w:tcW w:w="420" w:type="dxa"/>
          </w:tcPr>
          <w:p w14:paraId="3C4004B3"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7F012AE7" w14:textId="77777777" w:rsidR="00244D24" w:rsidRPr="002E226C" w:rsidRDefault="00244D24" w:rsidP="00244D24">
            <w:pPr>
              <w:ind w:right="-3"/>
              <w:rPr>
                <w:rFonts w:cs="Arial"/>
                <w:sz w:val="8"/>
                <w:szCs w:val="8"/>
              </w:rPr>
            </w:pPr>
          </w:p>
        </w:tc>
      </w:tr>
      <w:tr w:rsidR="00244D24" w:rsidRPr="002E226C" w14:paraId="239D736E" w14:textId="77777777" w:rsidTr="006F6923">
        <w:tc>
          <w:tcPr>
            <w:tcW w:w="447" w:type="dxa"/>
          </w:tcPr>
          <w:p w14:paraId="7778AE86" w14:textId="77777777" w:rsidR="00244D24" w:rsidRPr="002E226C" w:rsidRDefault="00244D24" w:rsidP="00244D24">
            <w:pPr>
              <w:ind w:right="-3"/>
              <w:rPr>
                <w:rFonts w:cs="Arial"/>
              </w:rPr>
            </w:pPr>
          </w:p>
        </w:tc>
        <w:tc>
          <w:tcPr>
            <w:tcW w:w="748" w:type="dxa"/>
          </w:tcPr>
          <w:p w14:paraId="6BCC4B2E" w14:textId="77777777" w:rsidR="00244D24" w:rsidRPr="002E226C" w:rsidRDefault="00244D24" w:rsidP="00244D24">
            <w:pPr>
              <w:ind w:right="-3"/>
              <w:rPr>
                <w:rFonts w:cs="Arial"/>
              </w:rPr>
            </w:pPr>
            <w:r w:rsidRPr="002E226C">
              <w:rPr>
                <w:rFonts w:cs="Arial"/>
                <w:szCs w:val="22"/>
              </w:rPr>
              <w:t>(ix)</w:t>
            </w:r>
          </w:p>
        </w:tc>
        <w:tc>
          <w:tcPr>
            <w:tcW w:w="6881" w:type="dxa"/>
            <w:tcBorders>
              <w:right w:val="single" w:sz="4" w:space="0" w:color="auto"/>
            </w:tcBorders>
            <w:vAlign w:val="bottom"/>
          </w:tcPr>
          <w:p w14:paraId="176D1155" w14:textId="2A8192B7" w:rsidR="00244D24" w:rsidRPr="002E226C" w:rsidRDefault="00244D24" w:rsidP="00244D24">
            <w:pPr>
              <w:ind w:right="-3"/>
              <w:rPr>
                <w:rFonts w:cs="Arial"/>
              </w:rPr>
            </w:pPr>
            <w:r w:rsidRPr="002E226C">
              <w:rPr>
                <w:rFonts w:cs="Arial"/>
                <w:szCs w:val="22"/>
              </w:rPr>
              <w:t>Certificate of Authority for Targeted Enterprise Joint Venture Partners</w:t>
            </w:r>
          </w:p>
        </w:tc>
        <w:tc>
          <w:tcPr>
            <w:tcW w:w="855" w:type="dxa"/>
            <w:tcBorders>
              <w:top w:val="single" w:sz="4" w:space="0" w:color="auto"/>
              <w:left w:val="single" w:sz="4" w:space="0" w:color="auto"/>
              <w:bottom w:val="single" w:sz="4" w:space="0" w:color="auto"/>
              <w:right w:val="single" w:sz="4" w:space="0" w:color="auto"/>
            </w:tcBorders>
          </w:tcPr>
          <w:p w14:paraId="4E3EB9D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76BCC96"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D9476C6" w14:textId="77777777" w:rsidR="00244D24" w:rsidRPr="002E226C" w:rsidRDefault="00244D24" w:rsidP="00244D24">
            <w:pPr>
              <w:ind w:right="-3"/>
              <w:rPr>
                <w:rFonts w:cs="Arial"/>
              </w:rPr>
            </w:pPr>
          </w:p>
        </w:tc>
      </w:tr>
      <w:tr w:rsidR="00244D24" w:rsidRPr="002E226C" w14:paraId="548BB6C4" w14:textId="77777777" w:rsidTr="006F6923">
        <w:tc>
          <w:tcPr>
            <w:tcW w:w="447" w:type="dxa"/>
          </w:tcPr>
          <w:p w14:paraId="6A621335" w14:textId="77777777" w:rsidR="00244D24" w:rsidRPr="002E226C" w:rsidRDefault="00244D24" w:rsidP="00244D24">
            <w:pPr>
              <w:ind w:right="-3"/>
              <w:rPr>
                <w:rFonts w:cs="Arial"/>
                <w:sz w:val="8"/>
                <w:szCs w:val="8"/>
              </w:rPr>
            </w:pPr>
          </w:p>
        </w:tc>
        <w:tc>
          <w:tcPr>
            <w:tcW w:w="7629" w:type="dxa"/>
            <w:gridSpan w:val="2"/>
          </w:tcPr>
          <w:p w14:paraId="4F87C6B3"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26DE90D4" w14:textId="77777777" w:rsidR="00244D24" w:rsidRPr="002E226C" w:rsidRDefault="00244D24" w:rsidP="00244D24">
            <w:pPr>
              <w:ind w:right="-3"/>
              <w:rPr>
                <w:rFonts w:cs="Arial"/>
                <w:sz w:val="8"/>
                <w:szCs w:val="8"/>
              </w:rPr>
            </w:pPr>
          </w:p>
        </w:tc>
        <w:tc>
          <w:tcPr>
            <w:tcW w:w="420" w:type="dxa"/>
          </w:tcPr>
          <w:p w14:paraId="4366D9A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5BB89DD4" w14:textId="77777777" w:rsidR="00244D24" w:rsidRPr="002E226C" w:rsidRDefault="00244D24" w:rsidP="00244D24">
            <w:pPr>
              <w:ind w:right="-3"/>
              <w:rPr>
                <w:rFonts w:cs="Arial"/>
                <w:sz w:val="8"/>
                <w:szCs w:val="8"/>
              </w:rPr>
            </w:pPr>
          </w:p>
        </w:tc>
      </w:tr>
      <w:tr w:rsidR="00244D24" w:rsidRPr="002E226C" w14:paraId="3BE3D2F1" w14:textId="77777777" w:rsidTr="006F6923">
        <w:tc>
          <w:tcPr>
            <w:tcW w:w="447" w:type="dxa"/>
          </w:tcPr>
          <w:p w14:paraId="0EEF547F" w14:textId="77777777" w:rsidR="00244D24" w:rsidRPr="002E226C" w:rsidRDefault="00244D24" w:rsidP="00244D24">
            <w:pPr>
              <w:ind w:right="-3"/>
              <w:rPr>
                <w:rFonts w:cs="Arial"/>
              </w:rPr>
            </w:pPr>
          </w:p>
        </w:tc>
        <w:tc>
          <w:tcPr>
            <w:tcW w:w="748" w:type="dxa"/>
          </w:tcPr>
          <w:p w14:paraId="0E895711" w14:textId="77777777" w:rsidR="00244D24" w:rsidRPr="002E226C" w:rsidRDefault="00244D24" w:rsidP="00244D24">
            <w:pPr>
              <w:ind w:right="-3"/>
              <w:rPr>
                <w:rFonts w:cs="Arial"/>
              </w:rPr>
            </w:pPr>
            <w:r w:rsidRPr="002E226C">
              <w:rPr>
                <w:rFonts w:cs="Arial"/>
                <w:szCs w:val="22"/>
              </w:rPr>
              <w:t>(x)</w:t>
            </w:r>
          </w:p>
        </w:tc>
        <w:tc>
          <w:tcPr>
            <w:tcW w:w="6881" w:type="dxa"/>
            <w:tcBorders>
              <w:right w:val="single" w:sz="4" w:space="0" w:color="auto"/>
            </w:tcBorders>
            <w:vAlign w:val="bottom"/>
          </w:tcPr>
          <w:p w14:paraId="45DDF33A" w14:textId="3AE33D53" w:rsidR="00244D24" w:rsidRPr="002E226C" w:rsidRDefault="00244D24" w:rsidP="00244D24">
            <w:pPr>
              <w:ind w:right="-3"/>
              <w:rPr>
                <w:rFonts w:cs="Arial"/>
              </w:rPr>
            </w:pPr>
            <w:r w:rsidRPr="002E226C">
              <w:rPr>
                <w:rFonts w:cs="Arial"/>
                <w:bCs/>
                <w:color w:val="000000"/>
                <w:szCs w:val="22"/>
              </w:rPr>
              <w:t>MBD 9: Certificate of Independent Bid Determination</w:t>
            </w:r>
          </w:p>
        </w:tc>
        <w:tc>
          <w:tcPr>
            <w:tcW w:w="855" w:type="dxa"/>
            <w:tcBorders>
              <w:top w:val="single" w:sz="4" w:space="0" w:color="auto"/>
              <w:left w:val="single" w:sz="4" w:space="0" w:color="auto"/>
              <w:bottom w:val="single" w:sz="4" w:space="0" w:color="auto"/>
              <w:right w:val="single" w:sz="4" w:space="0" w:color="auto"/>
            </w:tcBorders>
          </w:tcPr>
          <w:p w14:paraId="6EC8DFEB"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B433122"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BC0BB72" w14:textId="77777777" w:rsidR="00244D24" w:rsidRPr="002E226C" w:rsidRDefault="00244D24" w:rsidP="00244D24">
            <w:pPr>
              <w:ind w:right="-3"/>
              <w:rPr>
                <w:rFonts w:cs="Arial"/>
              </w:rPr>
            </w:pPr>
          </w:p>
        </w:tc>
      </w:tr>
      <w:tr w:rsidR="00244D24" w:rsidRPr="002E226C" w14:paraId="54303545" w14:textId="77777777" w:rsidTr="006F6923">
        <w:tc>
          <w:tcPr>
            <w:tcW w:w="447" w:type="dxa"/>
          </w:tcPr>
          <w:p w14:paraId="2E2028D1" w14:textId="77777777" w:rsidR="00244D24" w:rsidRPr="002E226C" w:rsidRDefault="00244D24" w:rsidP="00244D24">
            <w:pPr>
              <w:ind w:right="-3"/>
              <w:rPr>
                <w:rFonts w:cs="Arial"/>
                <w:sz w:val="8"/>
                <w:szCs w:val="8"/>
              </w:rPr>
            </w:pPr>
          </w:p>
        </w:tc>
        <w:tc>
          <w:tcPr>
            <w:tcW w:w="7629" w:type="dxa"/>
            <w:gridSpan w:val="2"/>
          </w:tcPr>
          <w:p w14:paraId="22CA956C"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0D30C40" w14:textId="77777777" w:rsidR="00244D24" w:rsidRPr="002E226C" w:rsidRDefault="00244D24" w:rsidP="00244D24">
            <w:pPr>
              <w:ind w:right="-3"/>
              <w:rPr>
                <w:rFonts w:cs="Arial"/>
                <w:sz w:val="8"/>
                <w:szCs w:val="8"/>
              </w:rPr>
            </w:pPr>
          </w:p>
        </w:tc>
        <w:tc>
          <w:tcPr>
            <w:tcW w:w="420" w:type="dxa"/>
          </w:tcPr>
          <w:p w14:paraId="4B89E00C"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364FC50" w14:textId="77777777" w:rsidR="00244D24" w:rsidRPr="002E226C" w:rsidRDefault="00244D24" w:rsidP="00244D24">
            <w:pPr>
              <w:ind w:right="-3"/>
              <w:rPr>
                <w:rFonts w:cs="Arial"/>
                <w:sz w:val="8"/>
                <w:szCs w:val="8"/>
              </w:rPr>
            </w:pPr>
          </w:p>
        </w:tc>
      </w:tr>
      <w:tr w:rsidR="00244D24" w:rsidRPr="002E226C" w14:paraId="12A33530" w14:textId="77777777" w:rsidTr="006F6923">
        <w:tc>
          <w:tcPr>
            <w:tcW w:w="447" w:type="dxa"/>
          </w:tcPr>
          <w:p w14:paraId="58787859" w14:textId="77777777" w:rsidR="00244D24" w:rsidRPr="002E226C" w:rsidRDefault="00244D24" w:rsidP="00244D24">
            <w:pPr>
              <w:ind w:right="-3"/>
              <w:rPr>
                <w:rFonts w:cs="Arial"/>
              </w:rPr>
            </w:pPr>
          </w:p>
        </w:tc>
        <w:tc>
          <w:tcPr>
            <w:tcW w:w="748" w:type="dxa"/>
          </w:tcPr>
          <w:p w14:paraId="20ADD7D5" w14:textId="77777777" w:rsidR="00244D24" w:rsidRPr="002E226C" w:rsidRDefault="00244D24" w:rsidP="00244D24">
            <w:pPr>
              <w:ind w:right="-3"/>
              <w:rPr>
                <w:rFonts w:cs="Arial"/>
              </w:rPr>
            </w:pPr>
            <w:r w:rsidRPr="002E226C">
              <w:rPr>
                <w:rFonts w:cs="Arial"/>
                <w:szCs w:val="22"/>
              </w:rPr>
              <w:t>(xi)</w:t>
            </w:r>
          </w:p>
        </w:tc>
        <w:tc>
          <w:tcPr>
            <w:tcW w:w="6881" w:type="dxa"/>
            <w:tcBorders>
              <w:right w:val="single" w:sz="4" w:space="0" w:color="auto"/>
            </w:tcBorders>
            <w:vAlign w:val="bottom"/>
          </w:tcPr>
          <w:p w14:paraId="483DD6A0" w14:textId="54AB9AEF" w:rsidR="00244D24" w:rsidRPr="002E226C" w:rsidRDefault="00244D24" w:rsidP="00244D24">
            <w:pPr>
              <w:ind w:right="-3"/>
              <w:rPr>
                <w:rFonts w:cs="Arial"/>
              </w:rPr>
            </w:pPr>
            <w:r w:rsidRPr="002E226C">
              <w:rPr>
                <w:rFonts w:cs="Arial"/>
                <w:szCs w:val="22"/>
              </w:rPr>
              <w:t>Particulars of any contracts awarded during the last 5 years</w:t>
            </w:r>
          </w:p>
        </w:tc>
        <w:tc>
          <w:tcPr>
            <w:tcW w:w="855" w:type="dxa"/>
            <w:tcBorders>
              <w:top w:val="single" w:sz="4" w:space="0" w:color="auto"/>
              <w:left w:val="single" w:sz="4" w:space="0" w:color="auto"/>
              <w:bottom w:val="single" w:sz="4" w:space="0" w:color="auto"/>
              <w:right w:val="single" w:sz="4" w:space="0" w:color="auto"/>
            </w:tcBorders>
          </w:tcPr>
          <w:p w14:paraId="075FA69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7B85FED6"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E8E42BD" w14:textId="77777777" w:rsidR="00244D24" w:rsidRPr="002E226C" w:rsidRDefault="00244D24" w:rsidP="00244D24">
            <w:pPr>
              <w:ind w:right="-3"/>
              <w:rPr>
                <w:rFonts w:cs="Arial"/>
              </w:rPr>
            </w:pPr>
          </w:p>
        </w:tc>
      </w:tr>
      <w:tr w:rsidR="00244D24" w:rsidRPr="002E226C" w14:paraId="496FC8E4" w14:textId="77777777" w:rsidTr="006F6923">
        <w:tc>
          <w:tcPr>
            <w:tcW w:w="447" w:type="dxa"/>
          </w:tcPr>
          <w:p w14:paraId="1A3C34D4" w14:textId="77777777" w:rsidR="00244D24" w:rsidRPr="002E226C" w:rsidRDefault="00244D24" w:rsidP="00244D24">
            <w:pPr>
              <w:ind w:right="-3"/>
              <w:rPr>
                <w:rFonts w:cs="Arial"/>
                <w:sz w:val="8"/>
                <w:szCs w:val="8"/>
              </w:rPr>
            </w:pPr>
          </w:p>
        </w:tc>
        <w:tc>
          <w:tcPr>
            <w:tcW w:w="7629" w:type="dxa"/>
            <w:gridSpan w:val="2"/>
          </w:tcPr>
          <w:p w14:paraId="12C359F2"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B5E63D7" w14:textId="77777777" w:rsidR="00244D24" w:rsidRPr="002E226C" w:rsidRDefault="00244D24" w:rsidP="00244D24">
            <w:pPr>
              <w:ind w:right="-3"/>
              <w:rPr>
                <w:rFonts w:cs="Arial"/>
                <w:sz w:val="8"/>
                <w:szCs w:val="8"/>
              </w:rPr>
            </w:pPr>
          </w:p>
        </w:tc>
        <w:tc>
          <w:tcPr>
            <w:tcW w:w="420" w:type="dxa"/>
          </w:tcPr>
          <w:p w14:paraId="1F29218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7F7D33F" w14:textId="77777777" w:rsidR="00244D24" w:rsidRPr="002E226C" w:rsidRDefault="00244D24" w:rsidP="00244D24">
            <w:pPr>
              <w:ind w:right="-3"/>
              <w:rPr>
                <w:rFonts w:cs="Arial"/>
                <w:sz w:val="8"/>
                <w:szCs w:val="8"/>
              </w:rPr>
            </w:pPr>
          </w:p>
        </w:tc>
      </w:tr>
      <w:tr w:rsidR="00244D24" w:rsidRPr="002E226C" w14:paraId="46584493" w14:textId="77777777" w:rsidTr="007F2644">
        <w:tc>
          <w:tcPr>
            <w:tcW w:w="447" w:type="dxa"/>
          </w:tcPr>
          <w:p w14:paraId="607AA4B9" w14:textId="77777777" w:rsidR="00244D24" w:rsidRPr="002E226C" w:rsidRDefault="00244D24" w:rsidP="00244D24">
            <w:pPr>
              <w:ind w:right="-3"/>
              <w:rPr>
                <w:rFonts w:cs="Arial"/>
              </w:rPr>
            </w:pPr>
          </w:p>
        </w:tc>
        <w:tc>
          <w:tcPr>
            <w:tcW w:w="748" w:type="dxa"/>
          </w:tcPr>
          <w:p w14:paraId="5C0E3B80" w14:textId="77777777" w:rsidR="00244D24" w:rsidRPr="002E226C" w:rsidRDefault="00244D24" w:rsidP="00244D24">
            <w:pPr>
              <w:ind w:right="-3"/>
              <w:rPr>
                <w:rFonts w:cs="Arial"/>
              </w:rPr>
            </w:pPr>
            <w:r w:rsidRPr="002E226C">
              <w:rPr>
                <w:rFonts w:cs="Arial"/>
                <w:szCs w:val="22"/>
              </w:rPr>
              <w:t>(xii)</w:t>
            </w:r>
          </w:p>
        </w:tc>
        <w:tc>
          <w:tcPr>
            <w:tcW w:w="6881" w:type="dxa"/>
            <w:tcBorders>
              <w:right w:val="single" w:sz="4" w:space="0" w:color="auto"/>
            </w:tcBorders>
            <w:vAlign w:val="bottom"/>
          </w:tcPr>
          <w:p w14:paraId="290D85BA" w14:textId="2BDD1274" w:rsidR="00244D24" w:rsidRPr="002E226C" w:rsidRDefault="00244D24" w:rsidP="00244D24">
            <w:pPr>
              <w:ind w:right="-3"/>
              <w:rPr>
                <w:rFonts w:cs="Arial"/>
              </w:rPr>
            </w:pPr>
            <w:r w:rsidRPr="00581294">
              <w:rPr>
                <w:rFonts w:cs="Arial"/>
                <w:szCs w:val="22"/>
              </w:rPr>
              <w:t>Estimated Monthly Expenditure</w:t>
            </w:r>
          </w:p>
        </w:tc>
        <w:tc>
          <w:tcPr>
            <w:tcW w:w="855" w:type="dxa"/>
            <w:tcBorders>
              <w:top w:val="single" w:sz="4" w:space="0" w:color="auto"/>
              <w:left w:val="single" w:sz="4" w:space="0" w:color="auto"/>
              <w:bottom w:val="single" w:sz="4" w:space="0" w:color="auto"/>
              <w:right w:val="single" w:sz="4" w:space="0" w:color="auto"/>
            </w:tcBorders>
          </w:tcPr>
          <w:p w14:paraId="06CFFD7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743AE630"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29DAF3C" w14:textId="77777777" w:rsidR="00244D24" w:rsidRPr="002E226C" w:rsidRDefault="00244D24" w:rsidP="00244D24">
            <w:pPr>
              <w:ind w:right="-3"/>
              <w:rPr>
                <w:rFonts w:cs="Arial"/>
              </w:rPr>
            </w:pPr>
          </w:p>
        </w:tc>
      </w:tr>
      <w:tr w:rsidR="00244D24" w:rsidRPr="002E226C" w14:paraId="617E14D7" w14:textId="77777777" w:rsidTr="007F2644">
        <w:tc>
          <w:tcPr>
            <w:tcW w:w="447" w:type="dxa"/>
          </w:tcPr>
          <w:p w14:paraId="434B8296" w14:textId="77777777" w:rsidR="00244D24" w:rsidRPr="002E226C" w:rsidRDefault="00244D24" w:rsidP="00244D24">
            <w:pPr>
              <w:ind w:right="-3"/>
              <w:rPr>
                <w:rFonts w:cs="Arial"/>
                <w:sz w:val="8"/>
                <w:szCs w:val="8"/>
              </w:rPr>
            </w:pPr>
          </w:p>
        </w:tc>
        <w:tc>
          <w:tcPr>
            <w:tcW w:w="748" w:type="dxa"/>
          </w:tcPr>
          <w:p w14:paraId="42DD7D66" w14:textId="77777777" w:rsidR="00244D24" w:rsidRPr="00581294" w:rsidRDefault="00244D24" w:rsidP="00244D24">
            <w:pPr>
              <w:ind w:right="-3"/>
              <w:rPr>
                <w:rFonts w:cs="Arial"/>
                <w:sz w:val="8"/>
                <w:szCs w:val="8"/>
              </w:rPr>
            </w:pPr>
          </w:p>
        </w:tc>
        <w:tc>
          <w:tcPr>
            <w:tcW w:w="6881" w:type="dxa"/>
          </w:tcPr>
          <w:p w14:paraId="462081C7"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81F9352" w14:textId="77777777" w:rsidR="00244D24" w:rsidRPr="002E226C" w:rsidRDefault="00244D24" w:rsidP="00244D24">
            <w:pPr>
              <w:ind w:right="-3"/>
              <w:rPr>
                <w:rFonts w:cs="Arial"/>
                <w:sz w:val="8"/>
                <w:szCs w:val="8"/>
              </w:rPr>
            </w:pPr>
          </w:p>
        </w:tc>
        <w:tc>
          <w:tcPr>
            <w:tcW w:w="420" w:type="dxa"/>
            <w:tcBorders>
              <w:left w:val="nil"/>
            </w:tcBorders>
          </w:tcPr>
          <w:p w14:paraId="1E639D70"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E9B93B2" w14:textId="77777777" w:rsidR="00244D24" w:rsidRPr="002E226C" w:rsidRDefault="00244D24" w:rsidP="00244D24">
            <w:pPr>
              <w:ind w:right="-3"/>
              <w:rPr>
                <w:rFonts w:cs="Arial"/>
                <w:sz w:val="8"/>
                <w:szCs w:val="8"/>
              </w:rPr>
            </w:pPr>
          </w:p>
        </w:tc>
      </w:tr>
      <w:tr w:rsidR="00244D24" w:rsidRPr="002E226C" w14:paraId="0E352FA0" w14:textId="77777777" w:rsidTr="006F6923">
        <w:tc>
          <w:tcPr>
            <w:tcW w:w="447" w:type="dxa"/>
          </w:tcPr>
          <w:p w14:paraId="3CF25BA4" w14:textId="77777777" w:rsidR="00244D24" w:rsidRPr="002E226C" w:rsidRDefault="00244D24" w:rsidP="00244D24">
            <w:pPr>
              <w:ind w:right="-3"/>
              <w:rPr>
                <w:rFonts w:cs="Arial"/>
              </w:rPr>
            </w:pPr>
          </w:p>
        </w:tc>
        <w:tc>
          <w:tcPr>
            <w:tcW w:w="748" w:type="dxa"/>
          </w:tcPr>
          <w:p w14:paraId="38B26CC2" w14:textId="77777777" w:rsidR="00244D24" w:rsidRPr="00581294" w:rsidRDefault="00244D24" w:rsidP="00244D24">
            <w:pPr>
              <w:ind w:right="-3"/>
              <w:rPr>
                <w:rFonts w:cs="Arial"/>
              </w:rPr>
            </w:pPr>
            <w:r w:rsidRPr="00581294">
              <w:rPr>
                <w:rFonts w:cs="Arial"/>
                <w:szCs w:val="22"/>
              </w:rPr>
              <w:t>(xiii)</w:t>
            </w:r>
          </w:p>
        </w:tc>
        <w:tc>
          <w:tcPr>
            <w:tcW w:w="6881" w:type="dxa"/>
            <w:tcBorders>
              <w:right w:val="single" w:sz="4" w:space="0" w:color="auto"/>
            </w:tcBorders>
            <w:vAlign w:val="bottom"/>
          </w:tcPr>
          <w:p w14:paraId="30032193" w14:textId="62B140A0" w:rsidR="00244D24" w:rsidRPr="00581294" w:rsidRDefault="00244D24" w:rsidP="00244D24">
            <w:pPr>
              <w:ind w:right="-3"/>
              <w:rPr>
                <w:rFonts w:cs="Arial"/>
              </w:rPr>
            </w:pPr>
            <w:r w:rsidRPr="002E226C">
              <w:rPr>
                <w:rFonts w:cs="Arial"/>
                <w:szCs w:val="22"/>
              </w:rPr>
              <w:t>Fulfilment of the Construction Regulations</w:t>
            </w:r>
          </w:p>
        </w:tc>
        <w:tc>
          <w:tcPr>
            <w:tcW w:w="855" w:type="dxa"/>
            <w:tcBorders>
              <w:top w:val="single" w:sz="4" w:space="0" w:color="auto"/>
              <w:left w:val="single" w:sz="4" w:space="0" w:color="auto"/>
              <w:bottom w:val="single" w:sz="4" w:space="0" w:color="auto"/>
              <w:right w:val="single" w:sz="4" w:space="0" w:color="auto"/>
            </w:tcBorders>
          </w:tcPr>
          <w:p w14:paraId="032BC8B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41C0C750"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BAB1AF0" w14:textId="77777777" w:rsidR="00244D24" w:rsidRPr="002E226C" w:rsidRDefault="00244D24" w:rsidP="00244D24">
            <w:pPr>
              <w:ind w:right="-3"/>
              <w:rPr>
                <w:rFonts w:cs="Arial"/>
              </w:rPr>
            </w:pPr>
          </w:p>
        </w:tc>
      </w:tr>
      <w:tr w:rsidR="00244D24" w:rsidRPr="002E226C" w14:paraId="3620DC00" w14:textId="77777777" w:rsidTr="00A13441">
        <w:tc>
          <w:tcPr>
            <w:tcW w:w="447" w:type="dxa"/>
          </w:tcPr>
          <w:p w14:paraId="2970B6B6" w14:textId="77777777" w:rsidR="00244D24" w:rsidRPr="002E226C" w:rsidRDefault="00244D24" w:rsidP="00244D24">
            <w:pPr>
              <w:ind w:right="-3"/>
              <w:rPr>
                <w:rFonts w:cs="Arial"/>
                <w:sz w:val="8"/>
                <w:szCs w:val="8"/>
              </w:rPr>
            </w:pPr>
          </w:p>
        </w:tc>
        <w:tc>
          <w:tcPr>
            <w:tcW w:w="7629" w:type="dxa"/>
            <w:gridSpan w:val="2"/>
          </w:tcPr>
          <w:p w14:paraId="641E36B0"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7624DE38" w14:textId="77777777" w:rsidR="00244D24" w:rsidRPr="002E226C" w:rsidRDefault="00244D24" w:rsidP="00244D24">
            <w:pPr>
              <w:ind w:right="-3"/>
              <w:rPr>
                <w:rFonts w:cs="Arial"/>
                <w:sz w:val="8"/>
                <w:szCs w:val="8"/>
              </w:rPr>
            </w:pPr>
          </w:p>
        </w:tc>
        <w:tc>
          <w:tcPr>
            <w:tcW w:w="420" w:type="dxa"/>
          </w:tcPr>
          <w:p w14:paraId="7F6DF3D7"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83075B8" w14:textId="77777777" w:rsidR="00244D24" w:rsidRPr="002E226C" w:rsidRDefault="00244D24" w:rsidP="00244D24">
            <w:pPr>
              <w:ind w:right="-3"/>
              <w:rPr>
                <w:rFonts w:cs="Arial"/>
                <w:sz w:val="8"/>
                <w:szCs w:val="8"/>
              </w:rPr>
            </w:pPr>
          </w:p>
        </w:tc>
      </w:tr>
      <w:tr w:rsidR="00244D24" w:rsidRPr="002E226C" w14:paraId="200943E9" w14:textId="77777777" w:rsidTr="006F6923">
        <w:tc>
          <w:tcPr>
            <w:tcW w:w="447" w:type="dxa"/>
          </w:tcPr>
          <w:p w14:paraId="25A4C2C5" w14:textId="77777777" w:rsidR="00244D24" w:rsidRPr="002E226C" w:rsidRDefault="00244D24" w:rsidP="00244D24">
            <w:pPr>
              <w:ind w:right="-3"/>
              <w:rPr>
                <w:rFonts w:cs="Arial"/>
              </w:rPr>
            </w:pPr>
          </w:p>
        </w:tc>
        <w:tc>
          <w:tcPr>
            <w:tcW w:w="748" w:type="dxa"/>
          </w:tcPr>
          <w:p w14:paraId="3CD0C015" w14:textId="77777777" w:rsidR="00244D24" w:rsidRPr="002E226C" w:rsidRDefault="00244D24" w:rsidP="00244D24">
            <w:pPr>
              <w:ind w:right="-3"/>
              <w:rPr>
                <w:rFonts w:cs="Arial"/>
              </w:rPr>
            </w:pPr>
            <w:r w:rsidRPr="002E226C">
              <w:rPr>
                <w:rFonts w:cs="Arial"/>
                <w:szCs w:val="22"/>
              </w:rPr>
              <w:t>(xiv)</w:t>
            </w:r>
          </w:p>
        </w:tc>
        <w:tc>
          <w:tcPr>
            <w:tcW w:w="6881" w:type="dxa"/>
            <w:tcBorders>
              <w:right w:val="single" w:sz="4" w:space="0" w:color="auto"/>
            </w:tcBorders>
            <w:vAlign w:val="bottom"/>
          </w:tcPr>
          <w:p w14:paraId="2F65A82B" w14:textId="03EB602F" w:rsidR="00244D24" w:rsidRPr="002E226C" w:rsidRDefault="00244D24" w:rsidP="00244D24">
            <w:pPr>
              <w:ind w:right="-3"/>
              <w:rPr>
                <w:rFonts w:cs="Arial"/>
              </w:rPr>
            </w:pPr>
            <w:r w:rsidRPr="002E226C">
              <w:rPr>
                <w:rFonts w:cs="Arial"/>
                <w:szCs w:val="22"/>
              </w:rPr>
              <w:t>Questionnaire on tenderer’s procedures with respect to OHSA and Construction Regulations</w:t>
            </w:r>
          </w:p>
        </w:tc>
        <w:tc>
          <w:tcPr>
            <w:tcW w:w="855" w:type="dxa"/>
            <w:tcBorders>
              <w:top w:val="single" w:sz="4" w:space="0" w:color="auto"/>
              <w:left w:val="single" w:sz="4" w:space="0" w:color="auto"/>
              <w:bottom w:val="single" w:sz="4" w:space="0" w:color="auto"/>
              <w:right w:val="single" w:sz="4" w:space="0" w:color="auto"/>
            </w:tcBorders>
          </w:tcPr>
          <w:p w14:paraId="69F1387C"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6610D61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EF249E3" w14:textId="77777777" w:rsidR="00244D24" w:rsidRPr="002E226C" w:rsidRDefault="00244D24" w:rsidP="00244D24">
            <w:pPr>
              <w:ind w:right="-3"/>
              <w:rPr>
                <w:rFonts w:cs="Arial"/>
              </w:rPr>
            </w:pPr>
          </w:p>
        </w:tc>
      </w:tr>
      <w:tr w:rsidR="00244D24" w:rsidRPr="002E226C" w14:paraId="39FC9A25" w14:textId="77777777" w:rsidTr="006F6923">
        <w:tc>
          <w:tcPr>
            <w:tcW w:w="447" w:type="dxa"/>
          </w:tcPr>
          <w:p w14:paraId="1E7F0F33" w14:textId="77777777" w:rsidR="00244D24" w:rsidRPr="002E226C" w:rsidRDefault="00244D24" w:rsidP="00244D24">
            <w:pPr>
              <w:ind w:right="-3"/>
              <w:rPr>
                <w:rFonts w:cs="Arial"/>
                <w:sz w:val="8"/>
                <w:szCs w:val="8"/>
              </w:rPr>
            </w:pPr>
          </w:p>
        </w:tc>
        <w:tc>
          <w:tcPr>
            <w:tcW w:w="7629" w:type="dxa"/>
            <w:gridSpan w:val="2"/>
          </w:tcPr>
          <w:p w14:paraId="0B76CAEF"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753D72A" w14:textId="77777777" w:rsidR="00244D24" w:rsidRPr="002E226C" w:rsidRDefault="00244D24" w:rsidP="00244D24">
            <w:pPr>
              <w:ind w:right="33"/>
              <w:rPr>
                <w:rFonts w:cs="Arial"/>
                <w:sz w:val="8"/>
                <w:szCs w:val="8"/>
              </w:rPr>
            </w:pPr>
          </w:p>
        </w:tc>
        <w:tc>
          <w:tcPr>
            <w:tcW w:w="420" w:type="dxa"/>
          </w:tcPr>
          <w:p w14:paraId="167243C5"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389EAA6B" w14:textId="77777777" w:rsidR="00244D24" w:rsidRPr="002E226C" w:rsidRDefault="00244D24" w:rsidP="00244D24">
            <w:pPr>
              <w:ind w:right="33"/>
              <w:rPr>
                <w:rFonts w:cs="Arial"/>
                <w:sz w:val="8"/>
                <w:szCs w:val="8"/>
              </w:rPr>
            </w:pPr>
          </w:p>
        </w:tc>
      </w:tr>
      <w:tr w:rsidR="00244D24" w:rsidRPr="002E226C" w14:paraId="3BDE7C0D" w14:textId="77777777" w:rsidTr="006F6923">
        <w:trPr>
          <w:trHeight w:val="70"/>
        </w:trPr>
        <w:tc>
          <w:tcPr>
            <w:tcW w:w="447" w:type="dxa"/>
          </w:tcPr>
          <w:p w14:paraId="2AB25E07" w14:textId="77777777" w:rsidR="00244D24" w:rsidRPr="002E226C" w:rsidRDefault="00244D24" w:rsidP="00244D24">
            <w:pPr>
              <w:ind w:right="-3"/>
              <w:rPr>
                <w:rFonts w:cs="Arial"/>
              </w:rPr>
            </w:pPr>
          </w:p>
        </w:tc>
        <w:tc>
          <w:tcPr>
            <w:tcW w:w="748" w:type="dxa"/>
          </w:tcPr>
          <w:p w14:paraId="17CDEB31" w14:textId="77777777" w:rsidR="00244D24" w:rsidRPr="002E226C" w:rsidRDefault="00244D24" w:rsidP="00244D24">
            <w:pPr>
              <w:ind w:right="-3"/>
              <w:rPr>
                <w:rFonts w:cs="Arial"/>
              </w:rPr>
            </w:pPr>
            <w:r w:rsidRPr="002E226C">
              <w:rPr>
                <w:rFonts w:cs="Arial"/>
                <w:szCs w:val="22"/>
              </w:rPr>
              <w:t>(xv)</w:t>
            </w:r>
          </w:p>
        </w:tc>
        <w:tc>
          <w:tcPr>
            <w:tcW w:w="6881" w:type="dxa"/>
            <w:tcBorders>
              <w:right w:val="single" w:sz="4" w:space="0" w:color="auto"/>
            </w:tcBorders>
            <w:vAlign w:val="bottom"/>
          </w:tcPr>
          <w:p w14:paraId="51C47690" w14:textId="3104A531" w:rsidR="00244D24" w:rsidRPr="002E226C" w:rsidRDefault="00244D24" w:rsidP="00244D24">
            <w:pPr>
              <w:ind w:right="-3"/>
              <w:rPr>
                <w:rFonts w:cs="Arial"/>
              </w:rPr>
            </w:pPr>
            <w:r w:rsidRPr="00976B22">
              <w:rPr>
                <w:szCs w:val="22"/>
              </w:rPr>
              <w:t xml:space="preserve">Declaration of Interest </w:t>
            </w:r>
            <w:r>
              <w:rPr>
                <w:szCs w:val="22"/>
              </w:rPr>
              <w:t>(MBD 4)</w:t>
            </w:r>
          </w:p>
        </w:tc>
        <w:tc>
          <w:tcPr>
            <w:tcW w:w="855" w:type="dxa"/>
            <w:tcBorders>
              <w:top w:val="single" w:sz="4" w:space="0" w:color="auto"/>
              <w:left w:val="single" w:sz="4" w:space="0" w:color="auto"/>
              <w:bottom w:val="single" w:sz="4" w:space="0" w:color="auto"/>
              <w:right w:val="single" w:sz="4" w:space="0" w:color="auto"/>
            </w:tcBorders>
          </w:tcPr>
          <w:p w14:paraId="79056241"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5E973FB0"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6B732850" w14:textId="77777777" w:rsidR="00244D24" w:rsidRPr="002E226C" w:rsidRDefault="00244D24" w:rsidP="00244D24">
            <w:pPr>
              <w:ind w:right="33"/>
              <w:rPr>
                <w:rFonts w:cs="Arial"/>
              </w:rPr>
            </w:pPr>
          </w:p>
        </w:tc>
      </w:tr>
      <w:tr w:rsidR="00244D24" w:rsidRPr="002E226C" w14:paraId="1A30F8E4" w14:textId="77777777" w:rsidTr="006F6923">
        <w:trPr>
          <w:trHeight w:val="70"/>
        </w:trPr>
        <w:tc>
          <w:tcPr>
            <w:tcW w:w="447" w:type="dxa"/>
          </w:tcPr>
          <w:p w14:paraId="6149C348" w14:textId="77777777" w:rsidR="00244D24" w:rsidRPr="002E226C" w:rsidRDefault="00244D24" w:rsidP="00244D24">
            <w:pPr>
              <w:ind w:right="-3"/>
              <w:rPr>
                <w:rFonts w:cs="Arial"/>
                <w:sz w:val="8"/>
                <w:szCs w:val="8"/>
              </w:rPr>
            </w:pPr>
          </w:p>
        </w:tc>
        <w:tc>
          <w:tcPr>
            <w:tcW w:w="7629" w:type="dxa"/>
            <w:gridSpan w:val="2"/>
          </w:tcPr>
          <w:p w14:paraId="65D582B6"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4B046CFD" w14:textId="77777777" w:rsidR="00244D24" w:rsidRPr="002E226C" w:rsidRDefault="00244D24" w:rsidP="00244D24">
            <w:pPr>
              <w:ind w:right="33"/>
              <w:rPr>
                <w:rFonts w:cs="Arial"/>
                <w:sz w:val="8"/>
                <w:szCs w:val="8"/>
              </w:rPr>
            </w:pPr>
          </w:p>
        </w:tc>
        <w:tc>
          <w:tcPr>
            <w:tcW w:w="420" w:type="dxa"/>
          </w:tcPr>
          <w:p w14:paraId="03D5FCD5"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43511F77" w14:textId="77777777" w:rsidR="00244D24" w:rsidRPr="002E226C" w:rsidRDefault="00244D24" w:rsidP="00244D24">
            <w:pPr>
              <w:ind w:right="33"/>
              <w:rPr>
                <w:rFonts w:cs="Arial"/>
                <w:sz w:val="8"/>
                <w:szCs w:val="8"/>
              </w:rPr>
            </w:pPr>
          </w:p>
        </w:tc>
      </w:tr>
      <w:tr w:rsidR="00244D24" w:rsidRPr="002E226C" w14:paraId="343A0EE3" w14:textId="77777777" w:rsidTr="006F6923">
        <w:tc>
          <w:tcPr>
            <w:tcW w:w="447" w:type="dxa"/>
          </w:tcPr>
          <w:p w14:paraId="63C90271" w14:textId="77777777" w:rsidR="00244D24" w:rsidRPr="002E226C" w:rsidRDefault="00244D24" w:rsidP="00244D24">
            <w:pPr>
              <w:ind w:right="-3"/>
              <w:rPr>
                <w:rFonts w:cs="Arial"/>
              </w:rPr>
            </w:pPr>
          </w:p>
        </w:tc>
        <w:tc>
          <w:tcPr>
            <w:tcW w:w="748" w:type="dxa"/>
          </w:tcPr>
          <w:p w14:paraId="316F8B0F" w14:textId="77777777" w:rsidR="00244D24" w:rsidRPr="002E226C" w:rsidRDefault="00244D24" w:rsidP="00244D24">
            <w:pPr>
              <w:ind w:right="-3"/>
              <w:rPr>
                <w:rFonts w:cs="Arial"/>
                <w:sz w:val="8"/>
                <w:szCs w:val="8"/>
              </w:rPr>
            </w:pPr>
            <w:r w:rsidRPr="002E226C">
              <w:rPr>
                <w:rFonts w:cs="Arial"/>
                <w:szCs w:val="22"/>
              </w:rPr>
              <w:t>(xvi)</w:t>
            </w:r>
          </w:p>
        </w:tc>
        <w:tc>
          <w:tcPr>
            <w:tcW w:w="6881" w:type="dxa"/>
            <w:tcBorders>
              <w:right w:val="single" w:sz="4" w:space="0" w:color="auto"/>
            </w:tcBorders>
            <w:vAlign w:val="bottom"/>
          </w:tcPr>
          <w:p w14:paraId="1F368868" w14:textId="4881C09A" w:rsidR="00244D24" w:rsidRPr="002E226C" w:rsidRDefault="00244D24" w:rsidP="00244D24">
            <w:pPr>
              <w:ind w:right="-3"/>
              <w:rPr>
                <w:rFonts w:cs="Arial"/>
              </w:rPr>
            </w:pPr>
            <w:r w:rsidRPr="00976B22">
              <w:rPr>
                <w:szCs w:val="22"/>
              </w:rPr>
              <w:t>MBD 5: Declaration for Procurement above R10 million (VAT included)</w:t>
            </w:r>
          </w:p>
        </w:tc>
        <w:tc>
          <w:tcPr>
            <w:tcW w:w="855" w:type="dxa"/>
            <w:tcBorders>
              <w:top w:val="single" w:sz="4" w:space="0" w:color="auto"/>
              <w:left w:val="single" w:sz="4" w:space="0" w:color="auto"/>
              <w:bottom w:val="single" w:sz="4" w:space="0" w:color="auto"/>
              <w:right w:val="single" w:sz="4" w:space="0" w:color="auto"/>
            </w:tcBorders>
          </w:tcPr>
          <w:p w14:paraId="0A1BBBFA"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65071027"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5B039A0F" w14:textId="77777777" w:rsidR="00244D24" w:rsidRPr="002E226C" w:rsidRDefault="00244D24" w:rsidP="00244D24">
            <w:pPr>
              <w:ind w:right="33"/>
              <w:rPr>
                <w:rFonts w:cs="Arial"/>
              </w:rPr>
            </w:pPr>
          </w:p>
        </w:tc>
      </w:tr>
      <w:tr w:rsidR="00244D24" w:rsidRPr="002E226C" w14:paraId="580049E3" w14:textId="77777777" w:rsidTr="00A13441">
        <w:tc>
          <w:tcPr>
            <w:tcW w:w="447" w:type="dxa"/>
          </w:tcPr>
          <w:p w14:paraId="3259E159" w14:textId="77777777" w:rsidR="00244D24" w:rsidRPr="002E226C" w:rsidRDefault="00244D24" w:rsidP="00244D24">
            <w:pPr>
              <w:ind w:right="-3"/>
              <w:rPr>
                <w:rFonts w:cs="Arial"/>
                <w:sz w:val="8"/>
                <w:szCs w:val="8"/>
              </w:rPr>
            </w:pPr>
          </w:p>
        </w:tc>
        <w:tc>
          <w:tcPr>
            <w:tcW w:w="7629" w:type="dxa"/>
            <w:gridSpan w:val="2"/>
          </w:tcPr>
          <w:p w14:paraId="3D26E6BA"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186E4DC8" w14:textId="77777777" w:rsidR="00244D24" w:rsidRPr="002E226C" w:rsidRDefault="00244D24" w:rsidP="00244D24">
            <w:pPr>
              <w:ind w:right="33"/>
              <w:rPr>
                <w:rFonts w:cs="Arial"/>
                <w:sz w:val="8"/>
                <w:szCs w:val="8"/>
              </w:rPr>
            </w:pPr>
          </w:p>
        </w:tc>
        <w:tc>
          <w:tcPr>
            <w:tcW w:w="420" w:type="dxa"/>
          </w:tcPr>
          <w:p w14:paraId="5AAAADD3"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60DB4C05" w14:textId="77777777" w:rsidR="00244D24" w:rsidRPr="002E226C" w:rsidRDefault="00244D24" w:rsidP="00244D24">
            <w:pPr>
              <w:ind w:right="33"/>
              <w:rPr>
                <w:rFonts w:cs="Arial"/>
                <w:sz w:val="8"/>
                <w:szCs w:val="8"/>
              </w:rPr>
            </w:pPr>
          </w:p>
        </w:tc>
      </w:tr>
      <w:tr w:rsidR="00244D24" w:rsidRPr="002E226C" w14:paraId="090BCD81" w14:textId="77777777" w:rsidTr="00A13441">
        <w:tc>
          <w:tcPr>
            <w:tcW w:w="447" w:type="dxa"/>
          </w:tcPr>
          <w:p w14:paraId="1E1F5CCA" w14:textId="77777777" w:rsidR="00244D24" w:rsidRPr="002E226C" w:rsidRDefault="00244D24" w:rsidP="00244D24">
            <w:pPr>
              <w:ind w:right="-3"/>
              <w:rPr>
                <w:rFonts w:cs="Arial"/>
              </w:rPr>
            </w:pPr>
          </w:p>
        </w:tc>
        <w:tc>
          <w:tcPr>
            <w:tcW w:w="748" w:type="dxa"/>
          </w:tcPr>
          <w:p w14:paraId="34376443" w14:textId="77777777" w:rsidR="00244D24" w:rsidRPr="002E226C" w:rsidRDefault="00244D24" w:rsidP="00244D24">
            <w:pPr>
              <w:ind w:right="-3"/>
              <w:rPr>
                <w:rFonts w:cs="Arial"/>
                <w:sz w:val="8"/>
                <w:szCs w:val="8"/>
              </w:rPr>
            </w:pPr>
            <w:r w:rsidRPr="002E226C">
              <w:rPr>
                <w:rFonts w:cs="Arial"/>
                <w:szCs w:val="22"/>
              </w:rPr>
              <w:t>(xvii)</w:t>
            </w:r>
          </w:p>
        </w:tc>
        <w:tc>
          <w:tcPr>
            <w:tcW w:w="6881" w:type="dxa"/>
            <w:tcBorders>
              <w:right w:val="single" w:sz="4" w:space="0" w:color="auto"/>
            </w:tcBorders>
            <w:vAlign w:val="bottom"/>
          </w:tcPr>
          <w:p w14:paraId="4C0E1EA1" w14:textId="7ECF118A" w:rsidR="00244D24" w:rsidRPr="002E226C" w:rsidRDefault="00244D24" w:rsidP="00244D24">
            <w:pPr>
              <w:ind w:right="-3"/>
              <w:rPr>
                <w:rFonts w:cs="Arial"/>
              </w:rPr>
            </w:pPr>
            <w:r w:rsidRPr="002E226C">
              <w:rPr>
                <w:rFonts w:cs="Arial"/>
                <w:szCs w:val="22"/>
              </w:rPr>
              <w:t>MBD 8: Declaration of bidder’s past supply chain management plan practices</w:t>
            </w:r>
          </w:p>
        </w:tc>
        <w:tc>
          <w:tcPr>
            <w:tcW w:w="855" w:type="dxa"/>
            <w:tcBorders>
              <w:top w:val="single" w:sz="4" w:space="0" w:color="auto"/>
              <w:left w:val="single" w:sz="4" w:space="0" w:color="auto"/>
              <w:bottom w:val="single" w:sz="4" w:space="0" w:color="auto"/>
              <w:right w:val="single" w:sz="4" w:space="0" w:color="auto"/>
            </w:tcBorders>
          </w:tcPr>
          <w:p w14:paraId="54B9DA7B"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8FF9246"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7F9B6F5A" w14:textId="77777777" w:rsidR="00244D24" w:rsidRPr="002E226C" w:rsidRDefault="00244D24" w:rsidP="00244D24">
            <w:pPr>
              <w:ind w:right="33"/>
              <w:rPr>
                <w:rFonts w:cs="Arial"/>
              </w:rPr>
            </w:pPr>
          </w:p>
        </w:tc>
      </w:tr>
      <w:tr w:rsidR="00244D24" w:rsidRPr="002E226C" w14:paraId="4577DD90" w14:textId="77777777" w:rsidTr="006F6923">
        <w:tc>
          <w:tcPr>
            <w:tcW w:w="447" w:type="dxa"/>
          </w:tcPr>
          <w:p w14:paraId="24D78071" w14:textId="77777777" w:rsidR="00244D24" w:rsidRPr="002E226C" w:rsidRDefault="00244D24" w:rsidP="00244D24">
            <w:pPr>
              <w:ind w:right="-3"/>
              <w:rPr>
                <w:rFonts w:cs="Arial"/>
                <w:sz w:val="8"/>
                <w:szCs w:val="8"/>
              </w:rPr>
            </w:pPr>
          </w:p>
        </w:tc>
        <w:tc>
          <w:tcPr>
            <w:tcW w:w="7629" w:type="dxa"/>
            <w:gridSpan w:val="2"/>
          </w:tcPr>
          <w:p w14:paraId="7A6739D3"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5225E7E" w14:textId="77777777" w:rsidR="00244D24" w:rsidRPr="002E226C" w:rsidRDefault="00244D24" w:rsidP="00244D24">
            <w:pPr>
              <w:ind w:right="33"/>
              <w:rPr>
                <w:rFonts w:cs="Arial"/>
                <w:sz w:val="8"/>
                <w:szCs w:val="8"/>
              </w:rPr>
            </w:pPr>
          </w:p>
        </w:tc>
        <w:tc>
          <w:tcPr>
            <w:tcW w:w="420" w:type="dxa"/>
          </w:tcPr>
          <w:p w14:paraId="728FF7F0"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1827AF2C" w14:textId="77777777" w:rsidR="00244D24" w:rsidRPr="002E226C" w:rsidRDefault="00244D24" w:rsidP="00244D24">
            <w:pPr>
              <w:ind w:right="33"/>
              <w:rPr>
                <w:rFonts w:cs="Arial"/>
                <w:sz w:val="8"/>
                <w:szCs w:val="8"/>
              </w:rPr>
            </w:pPr>
          </w:p>
        </w:tc>
      </w:tr>
      <w:tr w:rsidR="00244D24" w:rsidRPr="002E226C" w14:paraId="26AFBC16" w14:textId="77777777" w:rsidTr="00A13441">
        <w:tc>
          <w:tcPr>
            <w:tcW w:w="447" w:type="dxa"/>
          </w:tcPr>
          <w:p w14:paraId="227BA818" w14:textId="77777777" w:rsidR="00244D24" w:rsidRPr="002E226C" w:rsidRDefault="00244D24" w:rsidP="00244D24">
            <w:pPr>
              <w:ind w:right="-3"/>
              <w:rPr>
                <w:rFonts w:cs="Arial"/>
              </w:rPr>
            </w:pPr>
          </w:p>
        </w:tc>
        <w:tc>
          <w:tcPr>
            <w:tcW w:w="748" w:type="dxa"/>
          </w:tcPr>
          <w:p w14:paraId="7CEC5ED5" w14:textId="77777777" w:rsidR="00244D24" w:rsidRPr="002E226C" w:rsidRDefault="00244D24" w:rsidP="00244D24">
            <w:pPr>
              <w:ind w:right="-3"/>
              <w:rPr>
                <w:rFonts w:cs="Arial"/>
                <w:sz w:val="8"/>
                <w:szCs w:val="8"/>
              </w:rPr>
            </w:pPr>
            <w:r w:rsidRPr="002E226C">
              <w:rPr>
                <w:rFonts w:cs="Arial"/>
                <w:szCs w:val="22"/>
              </w:rPr>
              <w:t>(xviii)</w:t>
            </w:r>
          </w:p>
        </w:tc>
        <w:tc>
          <w:tcPr>
            <w:tcW w:w="6881" w:type="dxa"/>
            <w:tcBorders>
              <w:right w:val="single" w:sz="4" w:space="0" w:color="auto"/>
            </w:tcBorders>
            <w:vAlign w:val="bottom"/>
          </w:tcPr>
          <w:p w14:paraId="12FF017A" w14:textId="004FEFAC" w:rsidR="00244D24" w:rsidRPr="002E226C" w:rsidRDefault="00244D24" w:rsidP="00244D24">
            <w:pPr>
              <w:ind w:right="-3"/>
              <w:rPr>
                <w:rFonts w:cs="Arial"/>
              </w:rPr>
            </w:pPr>
            <w:r w:rsidRPr="00244D24">
              <w:rPr>
                <w:rFonts w:cs="Arial"/>
              </w:rPr>
              <w:t>Preference Points Claim form in Terms of the Preferential Procurement</w:t>
            </w:r>
            <w:r>
              <w:rPr>
                <w:rFonts w:cs="Arial"/>
              </w:rPr>
              <w:t xml:space="preserve"> </w:t>
            </w:r>
            <w:r w:rsidRPr="00244D24">
              <w:rPr>
                <w:rFonts w:cs="Arial"/>
              </w:rPr>
              <w:t>Regulations 2017</w:t>
            </w:r>
          </w:p>
        </w:tc>
        <w:tc>
          <w:tcPr>
            <w:tcW w:w="855" w:type="dxa"/>
            <w:tcBorders>
              <w:top w:val="single" w:sz="4" w:space="0" w:color="auto"/>
              <w:left w:val="single" w:sz="4" w:space="0" w:color="auto"/>
              <w:bottom w:val="single" w:sz="4" w:space="0" w:color="auto"/>
              <w:right w:val="single" w:sz="4" w:space="0" w:color="auto"/>
            </w:tcBorders>
          </w:tcPr>
          <w:p w14:paraId="5BE84E9B"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A1C6D5E"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2F9C9FEB" w14:textId="77777777" w:rsidR="00244D24" w:rsidRPr="002E226C" w:rsidRDefault="00244D24" w:rsidP="00244D24">
            <w:pPr>
              <w:ind w:right="33"/>
              <w:rPr>
                <w:rFonts w:cs="Arial"/>
              </w:rPr>
            </w:pPr>
          </w:p>
        </w:tc>
      </w:tr>
      <w:tr w:rsidR="00244D24" w:rsidRPr="002E226C" w14:paraId="475EEFC9" w14:textId="77777777" w:rsidTr="00A13441">
        <w:tc>
          <w:tcPr>
            <w:tcW w:w="447" w:type="dxa"/>
          </w:tcPr>
          <w:p w14:paraId="3ECF56EF" w14:textId="77777777" w:rsidR="00244D24" w:rsidRPr="002E226C" w:rsidRDefault="00244D24" w:rsidP="00244D24">
            <w:pPr>
              <w:ind w:right="-3"/>
              <w:rPr>
                <w:rFonts w:cs="Arial"/>
                <w:sz w:val="8"/>
                <w:szCs w:val="8"/>
              </w:rPr>
            </w:pPr>
          </w:p>
        </w:tc>
        <w:tc>
          <w:tcPr>
            <w:tcW w:w="7629" w:type="dxa"/>
            <w:gridSpan w:val="2"/>
          </w:tcPr>
          <w:p w14:paraId="3346D87B"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3FEBAF5D" w14:textId="77777777" w:rsidR="00244D24" w:rsidRPr="002E226C" w:rsidRDefault="00244D24" w:rsidP="00244D24">
            <w:pPr>
              <w:ind w:right="33"/>
              <w:rPr>
                <w:rFonts w:cs="Arial"/>
                <w:sz w:val="8"/>
                <w:szCs w:val="8"/>
              </w:rPr>
            </w:pPr>
          </w:p>
        </w:tc>
        <w:tc>
          <w:tcPr>
            <w:tcW w:w="420" w:type="dxa"/>
          </w:tcPr>
          <w:p w14:paraId="4FB363F7" w14:textId="77777777" w:rsidR="00244D24" w:rsidRPr="002E226C" w:rsidRDefault="00244D24" w:rsidP="00244D24">
            <w:pPr>
              <w:ind w:right="33"/>
              <w:rPr>
                <w:rFonts w:cs="Arial"/>
                <w:sz w:val="8"/>
                <w:szCs w:val="8"/>
              </w:rPr>
            </w:pPr>
          </w:p>
        </w:tc>
        <w:tc>
          <w:tcPr>
            <w:tcW w:w="855" w:type="dxa"/>
            <w:tcBorders>
              <w:top w:val="single" w:sz="4" w:space="0" w:color="auto"/>
              <w:bottom w:val="single" w:sz="4" w:space="0" w:color="auto"/>
            </w:tcBorders>
          </w:tcPr>
          <w:p w14:paraId="300EEB20" w14:textId="77777777" w:rsidR="00244D24" w:rsidRPr="002E226C" w:rsidRDefault="00244D24" w:rsidP="00244D24">
            <w:pPr>
              <w:ind w:right="33"/>
              <w:rPr>
                <w:rFonts w:cs="Arial"/>
                <w:sz w:val="8"/>
                <w:szCs w:val="8"/>
              </w:rPr>
            </w:pPr>
          </w:p>
        </w:tc>
      </w:tr>
      <w:tr w:rsidR="00244D24" w:rsidRPr="002E226C" w14:paraId="64BB9521" w14:textId="77777777" w:rsidTr="006F6923">
        <w:tc>
          <w:tcPr>
            <w:tcW w:w="447" w:type="dxa"/>
          </w:tcPr>
          <w:p w14:paraId="2021BE99" w14:textId="77777777" w:rsidR="00244D24" w:rsidRPr="002E226C" w:rsidRDefault="00244D24" w:rsidP="00244D24">
            <w:pPr>
              <w:ind w:right="-3"/>
              <w:rPr>
                <w:rFonts w:cs="Arial"/>
              </w:rPr>
            </w:pPr>
          </w:p>
        </w:tc>
        <w:tc>
          <w:tcPr>
            <w:tcW w:w="748" w:type="dxa"/>
          </w:tcPr>
          <w:p w14:paraId="4999BF7C" w14:textId="77777777" w:rsidR="00244D24" w:rsidRPr="002E226C" w:rsidRDefault="00244D24" w:rsidP="00244D24">
            <w:pPr>
              <w:ind w:right="-3"/>
              <w:rPr>
                <w:rFonts w:cs="Arial"/>
                <w:sz w:val="8"/>
                <w:szCs w:val="8"/>
              </w:rPr>
            </w:pPr>
            <w:r w:rsidRPr="002E226C">
              <w:rPr>
                <w:rFonts w:cs="Arial"/>
                <w:szCs w:val="22"/>
              </w:rPr>
              <w:t>(xix)</w:t>
            </w:r>
          </w:p>
        </w:tc>
        <w:tc>
          <w:tcPr>
            <w:tcW w:w="6881" w:type="dxa"/>
            <w:tcBorders>
              <w:right w:val="single" w:sz="4" w:space="0" w:color="auto"/>
            </w:tcBorders>
            <w:vAlign w:val="bottom"/>
          </w:tcPr>
          <w:p w14:paraId="2A53D1F6" w14:textId="5D2816FD" w:rsidR="00244D24" w:rsidRPr="002E226C" w:rsidRDefault="00244D24" w:rsidP="00244D24">
            <w:pPr>
              <w:ind w:right="-3"/>
              <w:rPr>
                <w:rFonts w:cs="Arial"/>
              </w:rPr>
            </w:pPr>
            <w:r w:rsidRPr="00244D24">
              <w:rPr>
                <w:rFonts w:cs="Arial"/>
              </w:rPr>
              <w:t>Declaration Certificate for Local Production and Content</w:t>
            </w:r>
          </w:p>
        </w:tc>
        <w:tc>
          <w:tcPr>
            <w:tcW w:w="855" w:type="dxa"/>
            <w:tcBorders>
              <w:top w:val="single" w:sz="4" w:space="0" w:color="auto"/>
              <w:left w:val="single" w:sz="4" w:space="0" w:color="auto"/>
              <w:bottom w:val="single" w:sz="4" w:space="0" w:color="auto"/>
              <w:right w:val="single" w:sz="4" w:space="0" w:color="auto"/>
            </w:tcBorders>
          </w:tcPr>
          <w:p w14:paraId="6CAAA301"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693C58FE"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4B2EFD63" w14:textId="77777777" w:rsidR="00244D24" w:rsidRPr="002E226C" w:rsidRDefault="00244D24" w:rsidP="00244D24">
            <w:pPr>
              <w:ind w:right="33"/>
              <w:rPr>
                <w:rFonts w:cs="Arial"/>
              </w:rPr>
            </w:pPr>
          </w:p>
        </w:tc>
      </w:tr>
      <w:tr w:rsidR="00244D24" w:rsidRPr="002E226C" w14:paraId="45E37ED9" w14:textId="77777777" w:rsidTr="00244D24">
        <w:tc>
          <w:tcPr>
            <w:tcW w:w="447" w:type="dxa"/>
          </w:tcPr>
          <w:p w14:paraId="26D6B9F5" w14:textId="77777777" w:rsidR="00244D24" w:rsidRPr="002E226C" w:rsidRDefault="00244D24" w:rsidP="00244D24">
            <w:pPr>
              <w:ind w:right="-3"/>
              <w:rPr>
                <w:rFonts w:cs="Arial"/>
              </w:rPr>
            </w:pPr>
          </w:p>
        </w:tc>
        <w:tc>
          <w:tcPr>
            <w:tcW w:w="748" w:type="dxa"/>
          </w:tcPr>
          <w:p w14:paraId="16A8AD1F" w14:textId="77777777" w:rsidR="00244D24" w:rsidRPr="002E226C" w:rsidRDefault="00244D24" w:rsidP="00244D24">
            <w:pPr>
              <w:ind w:right="-3"/>
              <w:rPr>
                <w:rFonts w:cs="Arial"/>
              </w:rPr>
            </w:pPr>
          </w:p>
        </w:tc>
        <w:tc>
          <w:tcPr>
            <w:tcW w:w="6881" w:type="dxa"/>
            <w:vAlign w:val="bottom"/>
          </w:tcPr>
          <w:p w14:paraId="60062BD1" w14:textId="77777777" w:rsidR="00244D24" w:rsidRPr="00244D24" w:rsidRDefault="00244D24" w:rsidP="00244D24">
            <w:pPr>
              <w:ind w:right="-3"/>
              <w:rPr>
                <w:rFonts w:cs="Arial"/>
              </w:rPr>
            </w:pPr>
          </w:p>
        </w:tc>
        <w:tc>
          <w:tcPr>
            <w:tcW w:w="855" w:type="dxa"/>
            <w:tcBorders>
              <w:top w:val="single" w:sz="4" w:space="0" w:color="auto"/>
              <w:bottom w:val="single" w:sz="4" w:space="0" w:color="auto"/>
            </w:tcBorders>
            <w:shd w:val="clear" w:color="auto" w:fill="auto"/>
          </w:tcPr>
          <w:p w14:paraId="67CBDB8C" w14:textId="77777777" w:rsidR="00244D24" w:rsidRPr="002E226C" w:rsidRDefault="00244D24" w:rsidP="00244D24">
            <w:pPr>
              <w:ind w:right="33"/>
              <w:rPr>
                <w:rFonts w:cs="Arial"/>
              </w:rPr>
            </w:pPr>
          </w:p>
        </w:tc>
        <w:tc>
          <w:tcPr>
            <w:tcW w:w="420" w:type="dxa"/>
            <w:shd w:val="clear" w:color="auto" w:fill="auto"/>
          </w:tcPr>
          <w:p w14:paraId="12B275E9" w14:textId="77777777" w:rsidR="00244D24" w:rsidRPr="002E226C" w:rsidRDefault="00244D24" w:rsidP="00244D24">
            <w:pPr>
              <w:ind w:right="33"/>
              <w:rPr>
                <w:rFonts w:cs="Arial"/>
              </w:rPr>
            </w:pPr>
          </w:p>
        </w:tc>
        <w:tc>
          <w:tcPr>
            <w:tcW w:w="855" w:type="dxa"/>
            <w:tcBorders>
              <w:top w:val="single" w:sz="4" w:space="0" w:color="auto"/>
              <w:bottom w:val="single" w:sz="4" w:space="0" w:color="auto"/>
            </w:tcBorders>
            <w:shd w:val="clear" w:color="auto" w:fill="auto"/>
          </w:tcPr>
          <w:p w14:paraId="63621C45" w14:textId="77777777" w:rsidR="00244D24" w:rsidRPr="002E226C" w:rsidRDefault="00244D24" w:rsidP="00244D24">
            <w:pPr>
              <w:ind w:right="33"/>
              <w:rPr>
                <w:rFonts w:cs="Arial"/>
              </w:rPr>
            </w:pPr>
          </w:p>
        </w:tc>
      </w:tr>
      <w:tr w:rsidR="00244D24" w:rsidRPr="002E226C" w14:paraId="19A5CAB1" w14:textId="77777777" w:rsidTr="006F6923">
        <w:tc>
          <w:tcPr>
            <w:tcW w:w="447" w:type="dxa"/>
          </w:tcPr>
          <w:p w14:paraId="7EF78E9E" w14:textId="77777777" w:rsidR="00244D24" w:rsidRPr="002E226C" w:rsidRDefault="00244D24" w:rsidP="00244D24">
            <w:pPr>
              <w:ind w:right="-3"/>
              <w:rPr>
                <w:rFonts w:cs="Arial"/>
              </w:rPr>
            </w:pPr>
          </w:p>
        </w:tc>
        <w:tc>
          <w:tcPr>
            <w:tcW w:w="748" w:type="dxa"/>
          </w:tcPr>
          <w:p w14:paraId="7A273669" w14:textId="2203AE10" w:rsidR="00244D24" w:rsidRPr="002E226C" w:rsidRDefault="00244D24" w:rsidP="00244D24">
            <w:pPr>
              <w:ind w:right="-3"/>
              <w:rPr>
                <w:rFonts w:cs="Arial"/>
              </w:rPr>
            </w:pPr>
            <w:r>
              <w:rPr>
                <w:rFonts w:cs="Arial"/>
                <w:szCs w:val="22"/>
              </w:rPr>
              <w:t>(xx)</w:t>
            </w:r>
          </w:p>
        </w:tc>
        <w:tc>
          <w:tcPr>
            <w:tcW w:w="6881" w:type="dxa"/>
            <w:tcBorders>
              <w:right w:val="single" w:sz="4" w:space="0" w:color="auto"/>
            </w:tcBorders>
            <w:vAlign w:val="bottom"/>
          </w:tcPr>
          <w:p w14:paraId="4D5F5374" w14:textId="37C0D8A6" w:rsidR="00244D24" w:rsidRPr="00244D24" w:rsidRDefault="00244D24" w:rsidP="00244D24">
            <w:pPr>
              <w:ind w:right="-3"/>
              <w:rPr>
                <w:rFonts w:cs="Arial"/>
              </w:rPr>
            </w:pPr>
            <w:r w:rsidRPr="00244D24">
              <w:rPr>
                <w:rFonts w:cs="Arial"/>
                <w:szCs w:val="22"/>
              </w:rPr>
              <w:t>Declaration on state of municipal accounts</w:t>
            </w:r>
          </w:p>
        </w:tc>
        <w:tc>
          <w:tcPr>
            <w:tcW w:w="855" w:type="dxa"/>
            <w:tcBorders>
              <w:top w:val="single" w:sz="4" w:space="0" w:color="auto"/>
              <w:left w:val="single" w:sz="4" w:space="0" w:color="auto"/>
              <w:bottom w:val="single" w:sz="4" w:space="0" w:color="auto"/>
              <w:right w:val="single" w:sz="4" w:space="0" w:color="auto"/>
            </w:tcBorders>
          </w:tcPr>
          <w:p w14:paraId="5D1165FA"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F8203AE"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39D41E93" w14:textId="77777777" w:rsidR="00244D24" w:rsidRPr="002E226C" w:rsidRDefault="00244D24" w:rsidP="00244D24">
            <w:pPr>
              <w:ind w:right="33"/>
              <w:rPr>
                <w:rFonts w:cs="Arial"/>
              </w:rPr>
            </w:pPr>
          </w:p>
        </w:tc>
      </w:tr>
      <w:tr w:rsidR="00244D24" w:rsidRPr="002E226C" w14:paraId="4A36F3E1" w14:textId="77777777" w:rsidTr="00244D24">
        <w:tc>
          <w:tcPr>
            <w:tcW w:w="447" w:type="dxa"/>
          </w:tcPr>
          <w:p w14:paraId="1BFAACCD" w14:textId="77777777" w:rsidR="00244D24" w:rsidRPr="002E226C" w:rsidRDefault="00244D24" w:rsidP="00244D24">
            <w:pPr>
              <w:ind w:right="-3"/>
              <w:rPr>
                <w:rFonts w:cs="Arial"/>
              </w:rPr>
            </w:pPr>
          </w:p>
        </w:tc>
        <w:tc>
          <w:tcPr>
            <w:tcW w:w="748" w:type="dxa"/>
            <w:tcBorders>
              <w:right w:val="single" w:sz="4" w:space="0" w:color="auto"/>
            </w:tcBorders>
          </w:tcPr>
          <w:p w14:paraId="7AC3E925" w14:textId="77777777" w:rsidR="00244D24" w:rsidRDefault="00244D24" w:rsidP="00244D24">
            <w:pPr>
              <w:ind w:right="-3"/>
              <w:rPr>
                <w:rFonts w:cs="Arial"/>
              </w:rPr>
            </w:pPr>
          </w:p>
        </w:tc>
        <w:tc>
          <w:tcPr>
            <w:tcW w:w="6881" w:type="dxa"/>
            <w:tcBorders>
              <w:left w:val="single" w:sz="4" w:space="0" w:color="auto"/>
            </w:tcBorders>
            <w:vAlign w:val="bottom"/>
          </w:tcPr>
          <w:p w14:paraId="48D424E1" w14:textId="77777777" w:rsidR="00244D24" w:rsidRPr="00244D24" w:rsidRDefault="00244D24" w:rsidP="00244D24">
            <w:pPr>
              <w:ind w:right="-3"/>
              <w:rPr>
                <w:rFonts w:cs="Arial"/>
              </w:rPr>
            </w:pPr>
          </w:p>
        </w:tc>
        <w:tc>
          <w:tcPr>
            <w:tcW w:w="855" w:type="dxa"/>
            <w:tcBorders>
              <w:top w:val="single" w:sz="4" w:space="0" w:color="auto"/>
              <w:bottom w:val="single" w:sz="4" w:space="0" w:color="auto"/>
            </w:tcBorders>
          </w:tcPr>
          <w:p w14:paraId="0D97B012" w14:textId="77777777" w:rsidR="00244D24" w:rsidRPr="002E226C" w:rsidRDefault="00244D24" w:rsidP="00244D24">
            <w:pPr>
              <w:ind w:right="33"/>
              <w:rPr>
                <w:rFonts w:cs="Arial"/>
              </w:rPr>
            </w:pPr>
          </w:p>
        </w:tc>
        <w:tc>
          <w:tcPr>
            <w:tcW w:w="420" w:type="dxa"/>
          </w:tcPr>
          <w:p w14:paraId="0F4A5E56" w14:textId="77777777" w:rsidR="00244D24" w:rsidRPr="002E226C" w:rsidRDefault="00244D24" w:rsidP="00244D24">
            <w:pPr>
              <w:ind w:right="33"/>
              <w:rPr>
                <w:rFonts w:cs="Arial"/>
              </w:rPr>
            </w:pPr>
          </w:p>
        </w:tc>
        <w:tc>
          <w:tcPr>
            <w:tcW w:w="855" w:type="dxa"/>
            <w:tcBorders>
              <w:top w:val="single" w:sz="4" w:space="0" w:color="auto"/>
              <w:bottom w:val="single" w:sz="4" w:space="0" w:color="auto"/>
            </w:tcBorders>
          </w:tcPr>
          <w:p w14:paraId="3311BAC5" w14:textId="77777777" w:rsidR="00244D24" w:rsidRPr="002E226C" w:rsidRDefault="00244D24" w:rsidP="00244D24">
            <w:pPr>
              <w:ind w:right="33"/>
              <w:rPr>
                <w:rFonts w:cs="Arial"/>
              </w:rPr>
            </w:pPr>
          </w:p>
        </w:tc>
      </w:tr>
      <w:tr w:rsidR="00244D24" w:rsidRPr="002E226C" w14:paraId="684FBCCE" w14:textId="77777777" w:rsidTr="006F6923">
        <w:tc>
          <w:tcPr>
            <w:tcW w:w="447" w:type="dxa"/>
          </w:tcPr>
          <w:p w14:paraId="3F155025" w14:textId="77777777" w:rsidR="00244D24" w:rsidRPr="002E226C" w:rsidRDefault="00244D24" w:rsidP="00244D24">
            <w:pPr>
              <w:ind w:right="-3"/>
              <w:rPr>
                <w:rFonts w:cs="Arial"/>
              </w:rPr>
            </w:pPr>
          </w:p>
        </w:tc>
        <w:tc>
          <w:tcPr>
            <w:tcW w:w="748" w:type="dxa"/>
          </w:tcPr>
          <w:p w14:paraId="2FB07FB2" w14:textId="6C384943" w:rsidR="00244D24" w:rsidRDefault="00244D24" w:rsidP="00244D24">
            <w:pPr>
              <w:ind w:right="-3"/>
              <w:rPr>
                <w:rFonts w:cs="Arial"/>
              </w:rPr>
            </w:pPr>
            <w:r>
              <w:rPr>
                <w:rFonts w:cs="Arial"/>
                <w:szCs w:val="22"/>
              </w:rPr>
              <w:t>(xxi)</w:t>
            </w:r>
          </w:p>
        </w:tc>
        <w:tc>
          <w:tcPr>
            <w:tcW w:w="6881" w:type="dxa"/>
            <w:tcBorders>
              <w:right w:val="single" w:sz="4" w:space="0" w:color="auto"/>
            </w:tcBorders>
            <w:vAlign w:val="bottom"/>
          </w:tcPr>
          <w:p w14:paraId="211FAADB" w14:textId="618E246D" w:rsidR="00244D24" w:rsidRPr="00244D24" w:rsidRDefault="00244D24" w:rsidP="00244D24">
            <w:pPr>
              <w:ind w:right="-3"/>
              <w:rPr>
                <w:rFonts w:cs="Arial"/>
              </w:rPr>
            </w:pPr>
            <w:r>
              <w:rPr>
                <w:szCs w:val="22"/>
              </w:rPr>
              <w:t>P</w:t>
            </w:r>
            <w:r w:rsidRPr="00DE2A9D">
              <w:rPr>
                <w:szCs w:val="22"/>
              </w:rPr>
              <w:t xml:space="preserve">rice </w:t>
            </w:r>
            <w:r>
              <w:rPr>
                <w:szCs w:val="22"/>
              </w:rPr>
              <w:t>A</w:t>
            </w:r>
            <w:r w:rsidRPr="00DE2A9D">
              <w:rPr>
                <w:szCs w:val="22"/>
              </w:rPr>
              <w:t xml:space="preserve">djustments non-firm prices subject to escalation </w:t>
            </w:r>
            <w:r>
              <w:rPr>
                <w:szCs w:val="22"/>
              </w:rPr>
              <w:t>MBD</w:t>
            </w:r>
            <w:r w:rsidRPr="00DE2A9D">
              <w:rPr>
                <w:szCs w:val="22"/>
              </w:rPr>
              <w:t xml:space="preserve"> 3.2</w:t>
            </w:r>
          </w:p>
        </w:tc>
        <w:tc>
          <w:tcPr>
            <w:tcW w:w="855" w:type="dxa"/>
            <w:tcBorders>
              <w:top w:val="single" w:sz="4" w:space="0" w:color="auto"/>
              <w:left w:val="single" w:sz="4" w:space="0" w:color="auto"/>
              <w:bottom w:val="single" w:sz="4" w:space="0" w:color="auto"/>
              <w:right w:val="single" w:sz="4" w:space="0" w:color="auto"/>
            </w:tcBorders>
          </w:tcPr>
          <w:p w14:paraId="56EA4935"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75075230"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34E8F6C5" w14:textId="77777777" w:rsidR="00244D24" w:rsidRPr="002E226C" w:rsidRDefault="00244D24" w:rsidP="00244D24">
            <w:pPr>
              <w:ind w:right="33"/>
              <w:rPr>
                <w:rFonts w:cs="Arial"/>
              </w:rPr>
            </w:pPr>
          </w:p>
        </w:tc>
      </w:tr>
      <w:tr w:rsidR="00244D24" w:rsidRPr="002E226C" w14:paraId="6A598CCB" w14:textId="77777777" w:rsidTr="006F6923">
        <w:tc>
          <w:tcPr>
            <w:tcW w:w="447" w:type="dxa"/>
          </w:tcPr>
          <w:p w14:paraId="0B550ED9" w14:textId="77777777" w:rsidR="00244D24" w:rsidRPr="002E226C" w:rsidRDefault="00244D24" w:rsidP="00244D24">
            <w:pPr>
              <w:ind w:right="-3"/>
              <w:rPr>
                <w:rFonts w:cs="Arial"/>
                <w:sz w:val="8"/>
                <w:szCs w:val="8"/>
              </w:rPr>
            </w:pPr>
          </w:p>
        </w:tc>
        <w:tc>
          <w:tcPr>
            <w:tcW w:w="7629" w:type="dxa"/>
            <w:gridSpan w:val="2"/>
            <w:vAlign w:val="bottom"/>
          </w:tcPr>
          <w:p w14:paraId="592757F9"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5566CDB0" w14:textId="77777777" w:rsidR="00244D24" w:rsidRPr="002E226C" w:rsidRDefault="00244D24" w:rsidP="00244D24">
            <w:pPr>
              <w:ind w:right="-3"/>
              <w:rPr>
                <w:rFonts w:cs="Arial"/>
                <w:sz w:val="8"/>
                <w:szCs w:val="8"/>
              </w:rPr>
            </w:pPr>
          </w:p>
        </w:tc>
        <w:tc>
          <w:tcPr>
            <w:tcW w:w="420" w:type="dxa"/>
          </w:tcPr>
          <w:p w14:paraId="63EDB7C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1B0E54D" w14:textId="77777777" w:rsidR="00244D24" w:rsidRPr="002E226C" w:rsidRDefault="00244D24" w:rsidP="00244D24">
            <w:pPr>
              <w:ind w:right="-3"/>
              <w:rPr>
                <w:rFonts w:cs="Arial"/>
                <w:sz w:val="8"/>
                <w:szCs w:val="8"/>
              </w:rPr>
            </w:pPr>
          </w:p>
        </w:tc>
      </w:tr>
      <w:tr w:rsidR="00244D24" w:rsidRPr="002E226C" w14:paraId="36A20C3D" w14:textId="77777777" w:rsidTr="006F6923">
        <w:tc>
          <w:tcPr>
            <w:tcW w:w="447" w:type="dxa"/>
          </w:tcPr>
          <w:p w14:paraId="49F4317D" w14:textId="77777777" w:rsidR="00244D24" w:rsidRDefault="00244D24" w:rsidP="00244D24">
            <w:pPr>
              <w:ind w:right="-3"/>
              <w:rPr>
                <w:rFonts w:cs="Arial"/>
                <w:sz w:val="8"/>
                <w:szCs w:val="8"/>
              </w:rPr>
            </w:pPr>
          </w:p>
          <w:p w14:paraId="10AE5F3B" w14:textId="77777777" w:rsidR="00244D24" w:rsidRDefault="00244D24" w:rsidP="00244D24">
            <w:pPr>
              <w:ind w:right="-3"/>
              <w:rPr>
                <w:rFonts w:cs="Arial"/>
                <w:sz w:val="8"/>
                <w:szCs w:val="8"/>
              </w:rPr>
            </w:pPr>
          </w:p>
          <w:p w14:paraId="5C7E9ED0" w14:textId="77777777" w:rsidR="00244D24" w:rsidRDefault="00244D24" w:rsidP="00244D24">
            <w:pPr>
              <w:ind w:right="-3"/>
              <w:rPr>
                <w:rFonts w:cs="Arial"/>
                <w:sz w:val="8"/>
                <w:szCs w:val="8"/>
              </w:rPr>
            </w:pPr>
          </w:p>
          <w:p w14:paraId="009D0C70" w14:textId="77777777" w:rsidR="00244D24" w:rsidRDefault="00244D24" w:rsidP="00244D24">
            <w:pPr>
              <w:ind w:right="-3"/>
              <w:rPr>
                <w:rFonts w:cs="Arial"/>
                <w:sz w:val="8"/>
                <w:szCs w:val="8"/>
              </w:rPr>
            </w:pPr>
          </w:p>
          <w:p w14:paraId="023B05CB" w14:textId="009F76CB" w:rsidR="00244D24" w:rsidRPr="002E226C" w:rsidRDefault="00244D24" w:rsidP="00244D24">
            <w:pPr>
              <w:ind w:right="-3"/>
              <w:rPr>
                <w:rFonts w:cs="Arial"/>
                <w:sz w:val="8"/>
                <w:szCs w:val="8"/>
              </w:rPr>
            </w:pPr>
          </w:p>
        </w:tc>
        <w:tc>
          <w:tcPr>
            <w:tcW w:w="7629" w:type="dxa"/>
            <w:gridSpan w:val="2"/>
            <w:vAlign w:val="bottom"/>
          </w:tcPr>
          <w:p w14:paraId="148D4EDE" w14:textId="77777777" w:rsidR="000E0921" w:rsidRDefault="000E0921" w:rsidP="00244D24">
            <w:pPr>
              <w:ind w:right="-3"/>
              <w:rPr>
                <w:rFonts w:cs="Arial"/>
                <w:szCs w:val="22"/>
              </w:rPr>
            </w:pPr>
          </w:p>
          <w:p w14:paraId="75846EA3" w14:textId="77777777" w:rsidR="000E0921" w:rsidRDefault="000E0921" w:rsidP="00244D24">
            <w:pPr>
              <w:ind w:right="-3"/>
              <w:rPr>
                <w:rFonts w:cs="Arial"/>
                <w:szCs w:val="22"/>
              </w:rPr>
            </w:pPr>
          </w:p>
          <w:p w14:paraId="22C6099A" w14:textId="77777777" w:rsidR="000E0921" w:rsidRDefault="000E0921" w:rsidP="00244D24">
            <w:pPr>
              <w:ind w:right="-3"/>
              <w:rPr>
                <w:rFonts w:cs="Arial"/>
                <w:szCs w:val="22"/>
              </w:rPr>
            </w:pPr>
          </w:p>
          <w:p w14:paraId="02B97B07" w14:textId="77777777" w:rsidR="000E0921" w:rsidRDefault="000E0921" w:rsidP="00244D24">
            <w:pPr>
              <w:ind w:right="-3"/>
              <w:rPr>
                <w:rFonts w:cs="Arial"/>
                <w:szCs w:val="22"/>
              </w:rPr>
            </w:pPr>
          </w:p>
          <w:p w14:paraId="5116EED6" w14:textId="77777777" w:rsidR="000E0921" w:rsidRDefault="000E0921" w:rsidP="00244D24">
            <w:pPr>
              <w:ind w:right="-3"/>
              <w:rPr>
                <w:rFonts w:cs="Arial"/>
                <w:szCs w:val="22"/>
              </w:rPr>
            </w:pPr>
          </w:p>
          <w:p w14:paraId="5118B6C6" w14:textId="77777777" w:rsidR="000E0921" w:rsidRDefault="000E0921" w:rsidP="00244D24">
            <w:pPr>
              <w:ind w:right="-3"/>
              <w:rPr>
                <w:rFonts w:cs="Arial"/>
                <w:szCs w:val="22"/>
              </w:rPr>
            </w:pPr>
          </w:p>
          <w:p w14:paraId="7E1F8E3C" w14:textId="77777777" w:rsidR="000E0921" w:rsidRDefault="000E0921" w:rsidP="00244D24">
            <w:pPr>
              <w:ind w:right="-3"/>
              <w:rPr>
                <w:rFonts w:cs="Arial"/>
                <w:szCs w:val="22"/>
              </w:rPr>
            </w:pPr>
          </w:p>
          <w:p w14:paraId="2D59F671" w14:textId="3C28A3C5" w:rsidR="00244D24" w:rsidRPr="00244D24" w:rsidRDefault="00244D24" w:rsidP="00244D24">
            <w:pPr>
              <w:ind w:right="-3"/>
              <w:rPr>
                <w:rFonts w:cs="Arial"/>
              </w:rPr>
            </w:pPr>
            <w:proofErr w:type="gramStart"/>
            <w:r>
              <w:rPr>
                <w:rFonts w:cs="Arial"/>
                <w:szCs w:val="22"/>
              </w:rPr>
              <w:t>Returnable  Document</w:t>
            </w:r>
            <w:proofErr w:type="gramEnd"/>
            <w:r>
              <w:rPr>
                <w:rFonts w:cs="Arial"/>
                <w:szCs w:val="22"/>
              </w:rPr>
              <w:t xml:space="preserve"> </w:t>
            </w:r>
          </w:p>
        </w:tc>
        <w:tc>
          <w:tcPr>
            <w:tcW w:w="855" w:type="dxa"/>
            <w:tcBorders>
              <w:top w:val="single" w:sz="4" w:space="0" w:color="auto"/>
              <w:bottom w:val="single" w:sz="4" w:space="0" w:color="auto"/>
            </w:tcBorders>
          </w:tcPr>
          <w:p w14:paraId="6F5021A5" w14:textId="77777777" w:rsidR="00244D24" w:rsidRPr="002E226C" w:rsidRDefault="00244D24" w:rsidP="00244D24">
            <w:pPr>
              <w:ind w:right="-3"/>
              <w:rPr>
                <w:rFonts w:cs="Arial"/>
                <w:sz w:val="8"/>
                <w:szCs w:val="8"/>
              </w:rPr>
            </w:pPr>
          </w:p>
        </w:tc>
        <w:tc>
          <w:tcPr>
            <w:tcW w:w="420" w:type="dxa"/>
          </w:tcPr>
          <w:p w14:paraId="7027AA8E"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CC6EDEA" w14:textId="77777777" w:rsidR="00244D24" w:rsidRPr="002E226C" w:rsidRDefault="00244D24" w:rsidP="00244D24">
            <w:pPr>
              <w:ind w:right="-3"/>
              <w:rPr>
                <w:rFonts w:cs="Arial"/>
                <w:sz w:val="8"/>
                <w:szCs w:val="8"/>
              </w:rPr>
            </w:pPr>
          </w:p>
        </w:tc>
      </w:tr>
      <w:tr w:rsidR="00244D24" w:rsidRPr="002E226C" w14:paraId="4D4A4AD8" w14:textId="77777777" w:rsidTr="00B65ACF">
        <w:tc>
          <w:tcPr>
            <w:tcW w:w="447" w:type="dxa"/>
          </w:tcPr>
          <w:p w14:paraId="01BC5F06" w14:textId="77777777" w:rsidR="00244D24" w:rsidRPr="002E226C" w:rsidRDefault="00244D24" w:rsidP="00244D24">
            <w:pPr>
              <w:ind w:right="-3"/>
              <w:rPr>
                <w:rFonts w:cs="Arial"/>
              </w:rPr>
            </w:pPr>
          </w:p>
        </w:tc>
        <w:tc>
          <w:tcPr>
            <w:tcW w:w="748" w:type="dxa"/>
          </w:tcPr>
          <w:p w14:paraId="32961B02" w14:textId="77777777" w:rsidR="00244D24" w:rsidRPr="002E226C" w:rsidRDefault="00244D24" w:rsidP="00244D24">
            <w:pPr>
              <w:ind w:right="-3"/>
              <w:rPr>
                <w:rFonts w:cs="Arial"/>
              </w:rPr>
            </w:pPr>
            <w:r w:rsidRPr="002E226C">
              <w:rPr>
                <w:rFonts w:cs="Arial"/>
                <w:szCs w:val="22"/>
              </w:rPr>
              <w:t>(</w:t>
            </w:r>
            <w:proofErr w:type="spellStart"/>
            <w:r w:rsidRPr="002E226C">
              <w:rPr>
                <w:rFonts w:cs="Arial"/>
                <w:szCs w:val="22"/>
              </w:rPr>
              <w:t>i</w:t>
            </w:r>
            <w:proofErr w:type="spellEnd"/>
            <w:r w:rsidRPr="002E226C">
              <w:rPr>
                <w:rFonts w:cs="Arial"/>
                <w:szCs w:val="22"/>
              </w:rPr>
              <w:t>)</w:t>
            </w:r>
          </w:p>
        </w:tc>
        <w:tc>
          <w:tcPr>
            <w:tcW w:w="6881" w:type="dxa"/>
            <w:tcBorders>
              <w:right w:val="single" w:sz="4" w:space="0" w:color="auto"/>
            </w:tcBorders>
            <w:vAlign w:val="bottom"/>
          </w:tcPr>
          <w:p w14:paraId="4396ED8D" w14:textId="2E32C849" w:rsidR="00244D24" w:rsidRPr="002E226C" w:rsidRDefault="00244D24" w:rsidP="00244D24">
            <w:pPr>
              <w:ind w:right="-3"/>
              <w:rPr>
                <w:rFonts w:cs="Arial"/>
              </w:rPr>
            </w:pPr>
            <w:bookmarkStart w:id="2" w:name="_Hlk93566082"/>
            <w:r>
              <w:rPr>
                <w:rFonts w:cs="Arial"/>
                <w:szCs w:val="22"/>
              </w:rPr>
              <w:t>A</w:t>
            </w:r>
            <w:r w:rsidRPr="008E164C">
              <w:rPr>
                <w:rFonts w:cs="Arial"/>
                <w:szCs w:val="22"/>
              </w:rPr>
              <w:t>pplication for tax compliance status (</w:t>
            </w:r>
            <w:proofErr w:type="spellStart"/>
            <w:r w:rsidRPr="008E164C">
              <w:rPr>
                <w:rFonts w:cs="Arial"/>
                <w:szCs w:val="22"/>
              </w:rPr>
              <w:t>tcs</w:t>
            </w:r>
            <w:proofErr w:type="spellEnd"/>
            <w:r w:rsidRPr="008E164C">
              <w:rPr>
                <w:rFonts w:cs="Arial"/>
                <w:szCs w:val="22"/>
              </w:rPr>
              <w:t xml:space="preserve">) or pin may also be made via e-filing. in order to use this provision, taxpayers will need to register with </w:t>
            </w:r>
            <w:proofErr w:type="spellStart"/>
            <w:r w:rsidRPr="008E164C">
              <w:rPr>
                <w:rFonts w:cs="Arial"/>
                <w:szCs w:val="22"/>
              </w:rPr>
              <w:t>sars</w:t>
            </w:r>
            <w:proofErr w:type="spellEnd"/>
            <w:r w:rsidRPr="008E164C">
              <w:rPr>
                <w:rFonts w:cs="Arial"/>
                <w:szCs w:val="22"/>
              </w:rPr>
              <w:t xml:space="preserve"> as e-filers through the website </w:t>
            </w:r>
            <w:hyperlink r:id="rId23" w:history="1">
              <w:r w:rsidRPr="008E164C">
                <w:rPr>
                  <w:rFonts w:cs="Arial"/>
                  <w:szCs w:val="22"/>
                </w:rPr>
                <w:t>www.sars.gov.za</w:t>
              </w:r>
            </w:hyperlink>
            <w:r w:rsidRPr="00E836F5">
              <w:rPr>
                <w:rFonts w:cs="Arial"/>
                <w:szCs w:val="22"/>
                <w:highlight w:val="yellow"/>
              </w:rPr>
              <w:t xml:space="preserve"> </w:t>
            </w:r>
            <w:bookmarkEnd w:id="2"/>
          </w:p>
        </w:tc>
        <w:tc>
          <w:tcPr>
            <w:tcW w:w="855" w:type="dxa"/>
            <w:tcBorders>
              <w:top w:val="single" w:sz="4" w:space="0" w:color="auto"/>
              <w:left w:val="single" w:sz="4" w:space="0" w:color="auto"/>
              <w:bottom w:val="single" w:sz="4" w:space="0" w:color="auto"/>
              <w:right w:val="single" w:sz="4" w:space="0" w:color="auto"/>
            </w:tcBorders>
          </w:tcPr>
          <w:p w14:paraId="10241231"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2DA9EB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807C62C" w14:textId="77777777" w:rsidR="00244D24" w:rsidRPr="002E226C" w:rsidRDefault="00244D24" w:rsidP="00244D24">
            <w:pPr>
              <w:ind w:right="-3"/>
              <w:rPr>
                <w:rFonts w:cs="Arial"/>
              </w:rPr>
            </w:pPr>
          </w:p>
        </w:tc>
      </w:tr>
      <w:tr w:rsidR="00244D24" w:rsidRPr="002E226C" w14:paraId="3FF7043F" w14:textId="77777777" w:rsidTr="00B65ACF">
        <w:tc>
          <w:tcPr>
            <w:tcW w:w="447" w:type="dxa"/>
          </w:tcPr>
          <w:p w14:paraId="36261789" w14:textId="77777777" w:rsidR="00244D24" w:rsidRPr="002E226C" w:rsidRDefault="00244D24" w:rsidP="00244D24">
            <w:pPr>
              <w:ind w:right="-3"/>
              <w:rPr>
                <w:rFonts w:cs="Arial"/>
                <w:sz w:val="8"/>
                <w:szCs w:val="8"/>
              </w:rPr>
            </w:pPr>
          </w:p>
        </w:tc>
        <w:tc>
          <w:tcPr>
            <w:tcW w:w="748" w:type="dxa"/>
            <w:vAlign w:val="bottom"/>
          </w:tcPr>
          <w:p w14:paraId="6E61BF27" w14:textId="77777777" w:rsidR="00244D24" w:rsidRPr="00581294" w:rsidRDefault="00244D24" w:rsidP="00244D24">
            <w:pPr>
              <w:ind w:right="-3"/>
              <w:rPr>
                <w:rFonts w:cs="Arial"/>
                <w:sz w:val="8"/>
                <w:szCs w:val="8"/>
              </w:rPr>
            </w:pPr>
          </w:p>
        </w:tc>
        <w:tc>
          <w:tcPr>
            <w:tcW w:w="6881" w:type="dxa"/>
          </w:tcPr>
          <w:p w14:paraId="36EF39F3"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28EDFA5" w14:textId="77777777" w:rsidR="00244D24" w:rsidRPr="002E226C" w:rsidRDefault="00244D24" w:rsidP="00244D24">
            <w:pPr>
              <w:ind w:right="-3"/>
              <w:rPr>
                <w:rFonts w:cs="Arial"/>
                <w:sz w:val="8"/>
                <w:szCs w:val="8"/>
              </w:rPr>
            </w:pPr>
          </w:p>
        </w:tc>
        <w:tc>
          <w:tcPr>
            <w:tcW w:w="420" w:type="dxa"/>
            <w:tcBorders>
              <w:left w:val="nil"/>
            </w:tcBorders>
          </w:tcPr>
          <w:p w14:paraId="0E26718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73DEA89A" w14:textId="77777777" w:rsidR="00244D24" w:rsidRPr="002E226C" w:rsidRDefault="00244D24" w:rsidP="00244D24">
            <w:pPr>
              <w:ind w:right="-3"/>
              <w:rPr>
                <w:rFonts w:cs="Arial"/>
                <w:sz w:val="8"/>
                <w:szCs w:val="8"/>
              </w:rPr>
            </w:pPr>
          </w:p>
        </w:tc>
      </w:tr>
      <w:tr w:rsidR="00244D24" w:rsidRPr="002E226C" w14:paraId="73536299" w14:textId="77777777" w:rsidTr="006F6923">
        <w:tc>
          <w:tcPr>
            <w:tcW w:w="447" w:type="dxa"/>
          </w:tcPr>
          <w:p w14:paraId="026AB8BC" w14:textId="77777777" w:rsidR="00244D24" w:rsidRPr="002E226C" w:rsidRDefault="00244D24" w:rsidP="00244D24">
            <w:pPr>
              <w:ind w:right="-3"/>
              <w:rPr>
                <w:rFonts w:cs="Arial"/>
              </w:rPr>
            </w:pPr>
          </w:p>
        </w:tc>
        <w:tc>
          <w:tcPr>
            <w:tcW w:w="748" w:type="dxa"/>
          </w:tcPr>
          <w:p w14:paraId="533DC196" w14:textId="77777777" w:rsidR="00244D24" w:rsidRPr="00581294" w:rsidRDefault="00244D24" w:rsidP="00244D24">
            <w:pPr>
              <w:ind w:right="-3"/>
              <w:rPr>
                <w:rFonts w:cs="Arial"/>
              </w:rPr>
            </w:pPr>
            <w:r w:rsidRPr="00581294">
              <w:rPr>
                <w:rFonts w:cs="Arial"/>
                <w:szCs w:val="22"/>
              </w:rPr>
              <w:t>(ii)</w:t>
            </w:r>
          </w:p>
        </w:tc>
        <w:tc>
          <w:tcPr>
            <w:tcW w:w="6881" w:type="dxa"/>
            <w:tcBorders>
              <w:right w:val="single" w:sz="4" w:space="0" w:color="auto"/>
            </w:tcBorders>
            <w:vAlign w:val="bottom"/>
          </w:tcPr>
          <w:p w14:paraId="033887AB" w14:textId="77777777" w:rsidR="00244D24" w:rsidRPr="00581294" w:rsidRDefault="00244D24" w:rsidP="00244D24">
            <w:pPr>
              <w:ind w:right="-3"/>
              <w:rPr>
                <w:rFonts w:cs="Arial"/>
              </w:rPr>
            </w:pPr>
            <w:r w:rsidRPr="00581294">
              <w:rPr>
                <w:rFonts w:cs="Arial"/>
                <w:szCs w:val="22"/>
              </w:rPr>
              <w:t>Original and valid B-BBEE status level verification certificate or a certified copy thereof, substantiating the B-BBEE rating</w:t>
            </w:r>
          </w:p>
        </w:tc>
        <w:tc>
          <w:tcPr>
            <w:tcW w:w="855" w:type="dxa"/>
            <w:tcBorders>
              <w:top w:val="single" w:sz="4" w:space="0" w:color="auto"/>
              <w:left w:val="single" w:sz="4" w:space="0" w:color="auto"/>
              <w:bottom w:val="single" w:sz="4" w:space="0" w:color="auto"/>
              <w:right w:val="single" w:sz="4" w:space="0" w:color="auto"/>
            </w:tcBorders>
          </w:tcPr>
          <w:p w14:paraId="2AB94C0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1A60555"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9274A1E" w14:textId="77777777" w:rsidR="00244D24" w:rsidRPr="002E226C" w:rsidRDefault="00244D24" w:rsidP="00244D24">
            <w:pPr>
              <w:ind w:right="-3"/>
              <w:rPr>
                <w:rFonts w:cs="Arial"/>
              </w:rPr>
            </w:pPr>
          </w:p>
        </w:tc>
      </w:tr>
      <w:tr w:rsidR="00244D24" w:rsidRPr="002E226C" w14:paraId="48773972" w14:textId="77777777" w:rsidTr="006F6923">
        <w:tc>
          <w:tcPr>
            <w:tcW w:w="447" w:type="dxa"/>
          </w:tcPr>
          <w:p w14:paraId="60FA719B" w14:textId="77777777" w:rsidR="00244D24" w:rsidRPr="002E226C" w:rsidRDefault="00244D24" w:rsidP="00244D24">
            <w:pPr>
              <w:ind w:right="-3"/>
              <w:rPr>
                <w:rFonts w:cs="Arial"/>
                <w:sz w:val="8"/>
                <w:szCs w:val="8"/>
              </w:rPr>
            </w:pPr>
          </w:p>
        </w:tc>
        <w:tc>
          <w:tcPr>
            <w:tcW w:w="7629" w:type="dxa"/>
            <w:gridSpan w:val="2"/>
          </w:tcPr>
          <w:p w14:paraId="02E5220D"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2B57FEED" w14:textId="77777777" w:rsidR="00244D24" w:rsidRPr="002E226C" w:rsidRDefault="00244D24" w:rsidP="00244D24">
            <w:pPr>
              <w:ind w:right="-3"/>
              <w:rPr>
                <w:rFonts w:cs="Arial"/>
                <w:sz w:val="8"/>
                <w:szCs w:val="8"/>
              </w:rPr>
            </w:pPr>
          </w:p>
        </w:tc>
        <w:tc>
          <w:tcPr>
            <w:tcW w:w="420" w:type="dxa"/>
          </w:tcPr>
          <w:p w14:paraId="69DB986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28726AC8" w14:textId="77777777" w:rsidR="00244D24" w:rsidRPr="002E226C" w:rsidRDefault="00244D24" w:rsidP="00244D24">
            <w:pPr>
              <w:ind w:right="-3"/>
              <w:rPr>
                <w:rFonts w:cs="Arial"/>
                <w:sz w:val="8"/>
                <w:szCs w:val="8"/>
              </w:rPr>
            </w:pPr>
          </w:p>
        </w:tc>
      </w:tr>
      <w:tr w:rsidR="00244D24" w:rsidRPr="002E226C" w14:paraId="38BF475E" w14:textId="77777777" w:rsidTr="006F6923">
        <w:tc>
          <w:tcPr>
            <w:tcW w:w="447" w:type="dxa"/>
          </w:tcPr>
          <w:p w14:paraId="20E3AC7F" w14:textId="77777777" w:rsidR="00244D24" w:rsidRPr="002E226C" w:rsidRDefault="00244D24" w:rsidP="00244D24">
            <w:pPr>
              <w:ind w:right="-3"/>
              <w:rPr>
                <w:rFonts w:cs="Arial"/>
              </w:rPr>
            </w:pPr>
          </w:p>
        </w:tc>
        <w:tc>
          <w:tcPr>
            <w:tcW w:w="748" w:type="dxa"/>
          </w:tcPr>
          <w:p w14:paraId="595D550F" w14:textId="77777777" w:rsidR="00244D24" w:rsidRPr="002E226C" w:rsidRDefault="00244D24" w:rsidP="00244D24">
            <w:pPr>
              <w:ind w:right="-3"/>
              <w:rPr>
                <w:rFonts w:cs="Arial"/>
              </w:rPr>
            </w:pPr>
            <w:r w:rsidRPr="002E226C">
              <w:rPr>
                <w:rFonts w:cs="Arial"/>
                <w:szCs w:val="22"/>
              </w:rPr>
              <w:t>(iii)</w:t>
            </w:r>
          </w:p>
        </w:tc>
        <w:tc>
          <w:tcPr>
            <w:tcW w:w="6881" w:type="dxa"/>
            <w:tcBorders>
              <w:right w:val="single" w:sz="4" w:space="0" w:color="auto"/>
            </w:tcBorders>
            <w:vAlign w:val="bottom"/>
          </w:tcPr>
          <w:p w14:paraId="6C9500E1" w14:textId="77777777" w:rsidR="00244D24" w:rsidRPr="002E226C" w:rsidRDefault="00244D24" w:rsidP="00244D24">
            <w:pPr>
              <w:ind w:right="-3"/>
              <w:rPr>
                <w:rFonts w:cs="Arial"/>
              </w:rPr>
            </w:pPr>
            <w:r w:rsidRPr="005223DE">
              <w:rPr>
                <w:rFonts w:cs="Arial"/>
                <w:szCs w:val="22"/>
              </w:rPr>
              <w:t>Certified copy of current Municipal Account in the name of the Tenderer or alternatively in the names of the Directors/Partners of the tendering entity</w:t>
            </w:r>
          </w:p>
        </w:tc>
        <w:tc>
          <w:tcPr>
            <w:tcW w:w="855" w:type="dxa"/>
            <w:tcBorders>
              <w:top w:val="single" w:sz="4" w:space="0" w:color="auto"/>
              <w:left w:val="single" w:sz="4" w:space="0" w:color="auto"/>
              <w:bottom w:val="single" w:sz="4" w:space="0" w:color="auto"/>
              <w:right w:val="single" w:sz="4" w:space="0" w:color="auto"/>
            </w:tcBorders>
          </w:tcPr>
          <w:p w14:paraId="2B4FAF2D"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B00198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3DDF40A1" w14:textId="77777777" w:rsidR="00244D24" w:rsidRPr="002E226C" w:rsidRDefault="00244D24" w:rsidP="00244D24">
            <w:pPr>
              <w:ind w:right="-3"/>
              <w:rPr>
                <w:rFonts w:cs="Arial"/>
              </w:rPr>
            </w:pPr>
          </w:p>
        </w:tc>
      </w:tr>
      <w:tr w:rsidR="00244D24" w:rsidRPr="002E226C" w14:paraId="7BA29552" w14:textId="77777777" w:rsidTr="00B65ACF">
        <w:tc>
          <w:tcPr>
            <w:tcW w:w="447" w:type="dxa"/>
          </w:tcPr>
          <w:p w14:paraId="1D21A3B0" w14:textId="77777777" w:rsidR="00244D24" w:rsidRPr="002E226C" w:rsidRDefault="00244D24" w:rsidP="00244D24">
            <w:pPr>
              <w:ind w:right="-3"/>
              <w:rPr>
                <w:rFonts w:cs="Arial"/>
                <w:sz w:val="8"/>
                <w:szCs w:val="8"/>
              </w:rPr>
            </w:pPr>
          </w:p>
        </w:tc>
        <w:tc>
          <w:tcPr>
            <w:tcW w:w="7629" w:type="dxa"/>
            <w:gridSpan w:val="2"/>
          </w:tcPr>
          <w:p w14:paraId="2E9155CE"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18958286" w14:textId="77777777" w:rsidR="00244D24" w:rsidRPr="002E226C" w:rsidRDefault="00244D24" w:rsidP="00244D24">
            <w:pPr>
              <w:ind w:right="-3"/>
              <w:rPr>
                <w:rFonts w:cs="Arial"/>
                <w:sz w:val="8"/>
                <w:szCs w:val="8"/>
              </w:rPr>
            </w:pPr>
          </w:p>
        </w:tc>
        <w:tc>
          <w:tcPr>
            <w:tcW w:w="420" w:type="dxa"/>
          </w:tcPr>
          <w:p w14:paraId="3ABD1B7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3D41E7F" w14:textId="77777777" w:rsidR="00244D24" w:rsidRPr="002E226C" w:rsidRDefault="00244D24" w:rsidP="00244D24">
            <w:pPr>
              <w:ind w:right="-3"/>
              <w:rPr>
                <w:rFonts w:cs="Arial"/>
                <w:sz w:val="8"/>
                <w:szCs w:val="8"/>
              </w:rPr>
            </w:pPr>
          </w:p>
        </w:tc>
      </w:tr>
      <w:tr w:rsidR="00244D24" w:rsidRPr="002E226C" w14:paraId="2301411E" w14:textId="77777777" w:rsidTr="00B65ACF">
        <w:tc>
          <w:tcPr>
            <w:tcW w:w="447" w:type="dxa"/>
          </w:tcPr>
          <w:p w14:paraId="27476AEB" w14:textId="77777777" w:rsidR="00244D24" w:rsidRPr="002E226C" w:rsidRDefault="00244D24" w:rsidP="00244D24">
            <w:pPr>
              <w:ind w:right="-3"/>
              <w:rPr>
                <w:rFonts w:cs="Arial"/>
              </w:rPr>
            </w:pPr>
          </w:p>
        </w:tc>
        <w:tc>
          <w:tcPr>
            <w:tcW w:w="748" w:type="dxa"/>
          </w:tcPr>
          <w:p w14:paraId="79DD8439" w14:textId="77777777" w:rsidR="00244D24" w:rsidRPr="002E226C" w:rsidRDefault="00244D24" w:rsidP="00244D24">
            <w:pPr>
              <w:ind w:right="-3"/>
              <w:rPr>
                <w:rFonts w:cs="Arial"/>
              </w:rPr>
            </w:pPr>
            <w:r w:rsidRPr="002E226C">
              <w:rPr>
                <w:rFonts w:cs="Arial"/>
                <w:szCs w:val="22"/>
              </w:rPr>
              <w:t>(iv)</w:t>
            </w:r>
          </w:p>
        </w:tc>
        <w:tc>
          <w:tcPr>
            <w:tcW w:w="6881" w:type="dxa"/>
            <w:tcBorders>
              <w:right w:val="single" w:sz="4" w:space="0" w:color="auto"/>
            </w:tcBorders>
            <w:vAlign w:val="bottom"/>
          </w:tcPr>
          <w:p w14:paraId="42266A28" w14:textId="77777777" w:rsidR="00244D24" w:rsidRPr="002E226C" w:rsidRDefault="00244D24" w:rsidP="00244D24">
            <w:pPr>
              <w:ind w:right="-3"/>
              <w:rPr>
                <w:rFonts w:cs="Arial"/>
              </w:rPr>
            </w:pPr>
            <w:r w:rsidRPr="002E226C">
              <w:rPr>
                <w:rFonts w:cs="Arial"/>
                <w:szCs w:val="22"/>
              </w:rPr>
              <w:t>Authority to sign tender</w:t>
            </w:r>
          </w:p>
        </w:tc>
        <w:tc>
          <w:tcPr>
            <w:tcW w:w="855" w:type="dxa"/>
            <w:tcBorders>
              <w:top w:val="single" w:sz="4" w:space="0" w:color="auto"/>
              <w:left w:val="single" w:sz="4" w:space="0" w:color="auto"/>
              <w:bottom w:val="single" w:sz="4" w:space="0" w:color="auto"/>
              <w:right w:val="single" w:sz="4" w:space="0" w:color="auto"/>
            </w:tcBorders>
          </w:tcPr>
          <w:p w14:paraId="56C3464A"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C6C62D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0518C9C5" w14:textId="77777777" w:rsidR="00244D24" w:rsidRPr="002E226C" w:rsidRDefault="00244D24" w:rsidP="00244D24">
            <w:pPr>
              <w:ind w:right="-3"/>
              <w:rPr>
                <w:rFonts w:cs="Arial"/>
              </w:rPr>
            </w:pPr>
          </w:p>
        </w:tc>
      </w:tr>
      <w:tr w:rsidR="00244D24" w:rsidRPr="002E226C" w14:paraId="0DD5CA17" w14:textId="77777777" w:rsidTr="00B65ACF">
        <w:tc>
          <w:tcPr>
            <w:tcW w:w="447" w:type="dxa"/>
          </w:tcPr>
          <w:p w14:paraId="022BD85F" w14:textId="77777777" w:rsidR="00244D24" w:rsidRPr="002E226C" w:rsidRDefault="00244D24" w:rsidP="00244D24">
            <w:pPr>
              <w:ind w:right="-3"/>
              <w:rPr>
                <w:rFonts w:cs="Arial"/>
                <w:sz w:val="8"/>
                <w:szCs w:val="8"/>
              </w:rPr>
            </w:pPr>
          </w:p>
        </w:tc>
        <w:tc>
          <w:tcPr>
            <w:tcW w:w="7629" w:type="dxa"/>
            <w:gridSpan w:val="2"/>
          </w:tcPr>
          <w:p w14:paraId="67185807" w14:textId="77777777" w:rsidR="00244D24" w:rsidRPr="002E226C" w:rsidRDefault="00244D24" w:rsidP="00244D24">
            <w:pPr>
              <w:ind w:right="-3"/>
              <w:rPr>
                <w:rFonts w:cs="Arial"/>
                <w:sz w:val="8"/>
                <w:szCs w:val="8"/>
              </w:rPr>
            </w:pPr>
          </w:p>
        </w:tc>
        <w:tc>
          <w:tcPr>
            <w:tcW w:w="855" w:type="dxa"/>
          </w:tcPr>
          <w:p w14:paraId="2BF5E222" w14:textId="77777777" w:rsidR="00244D24" w:rsidRPr="002E226C" w:rsidRDefault="00244D24" w:rsidP="00244D24">
            <w:pPr>
              <w:ind w:right="-3"/>
              <w:rPr>
                <w:rFonts w:cs="Arial"/>
                <w:sz w:val="8"/>
                <w:szCs w:val="8"/>
              </w:rPr>
            </w:pPr>
          </w:p>
        </w:tc>
        <w:tc>
          <w:tcPr>
            <w:tcW w:w="420" w:type="dxa"/>
          </w:tcPr>
          <w:p w14:paraId="12F0F7D0" w14:textId="77777777" w:rsidR="00244D24" w:rsidRPr="002E226C" w:rsidRDefault="00244D24" w:rsidP="00244D24">
            <w:pPr>
              <w:ind w:right="-3"/>
              <w:rPr>
                <w:rFonts w:cs="Arial"/>
                <w:sz w:val="8"/>
                <w:szCs w:val="8"/>
              </w:rPr>
            </w:pPr>
          </w:p>
        </w:tc>
        <w:tc>
          <w:tcPr>
            <w:tcW w:w="855" w:type="dxa"/>
            <w:tcBorders>
              <w:top w:val="single" w:sz="4" w:space="0" w:color="auto"/>
            </w:tcBorders>
          </w:tcPr>
          <w:p w14:paraId="415FA8A6" w14:textId="77777777" w:rsidR="00244D24" w:rsidRPr="002E226C" w:rsidRDefault="00244D24" w:rsidP="00244D24">
            <w:pPr>
              <w:ind w:right="-3"/>
              <w:rPr>
                <w:rFonts w:cs="Arial"/>
                <w:sz w:val="8"/>
                <w:szCs w:val="8"/>
              </w:rPr>
            </w:pPr>
          </w:p>
        </w:tc>
      </w:tr>
      <w:tr w:rsidR="00244D24" w:rsidRPr="002E226C" w14:paraId="07601F5E" w14:textId="77777777" w:rsidTr="00B65ACF">
        <w:trPr>
          <w:trHeight w:val="143"/>
        </w:trPr>
        <w:tc>
          <w:tcPr>
            <w:tcW w:w="447" w:type="dxa"/>
          </w:tcPr>
          <w:p w14:paraId="5DB68967" w14:textId="77777777" w:rsidR="00244D24" w:rsidRPr="002E226C" w:rsidRDefault="00244D24" w:rsidP="00244D24">
            <w:pPr>
              <w:ind w:right="-3"/>
              <w:rPr>
                <w:rFonts w:cs="Arial"/>
              </w:rPr>
            </w:pPr>
          </w:p>
        </w:tc>
        <w:tc>
          <w:tcPr>
            <w:tcW w:w="748" w:type="dxa"/>
          </w:tcPr>
          <w:p w14:paraId="3EC22556" w14:textId="77777777" w:rsidR="00244D24" w:rsidRPr="002E226C" w:rsidRDefault="00244D24" w:rsidP="00244D24">
            <w:pPr>
              <w:ind w:right="-3"/>
              <w:rPr>
                <w:rFonts w:cs="Arial"/>
              </w:rPr>
            </w:pPr>
            <w:r w:rsidRPr="002E226C">
              <w:rPr>
                <w:rFonts w:cs="Arial"/>
                <w:szCs w:val="22"/>
              </w:rPr>
              <w:t>(v)</w:t>
            </w:r>
          </w:p>
        </w:tc>
        <w:tc>
          <w:tcPr>
            <w:tcW w:w="6881" w:type="dxa"/>
            <w:tcBorders>
              <w:right w:val="single" w:sz="4" w:space="0" w:color="auto"/>
            </w:tcBorders>
            <w:vAlign w:val="bottom"/>
          </w:tcPr>
          <w:p w14:paraId="391F23D1" w14:textId="77777777" w:rsidR="00244D24" w:rsidRPr="002E226C" w:rsidRDefault="00244D24" w:rsidP="00244D24">
            <w:pPr>
              <w:ind w:right="-3"/>
              <w:rPr>
                <w:rFonts w:cs="Arial"/>
              </w:rPr>
            </w:pPr>
            <w:r w:rsidRPr="002E226C">
              <w:rPr>
                <w:rFonts w:cs="Arial"/>
                <w:szCs w:val="22"/>
              </w:rPr>
              <w:t>Proposed Project Organisational Chart</w:t>
            </w:r>
          </w:p>
        </w:tc>
        <w:tc>
          <w:tcPr>
            <w:tcW w:w="855" w:type="dxa"/>
            <w:tcBorders>
              <w:top w:val="single" w:sz="4" w:space="0" w:color="auto"/>
              <w:left w:val="single" w:sz="4" w:space="0" w:color="auto"/>
              <w:bottom w:val="single" w:sz="4" w:space="0" w:color="auto"/>
              <w:right w:val="single" w:sz="4" w:space="0" w:color="auto"/>
            </w:tcBorders>
          </w:tcPr>
          <w:p w14:paraId="7AADDF0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7B51915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03419E3C" w14:textId="77777777" w:rsidR="00244D24" w:rsidRPr="002E226C" w:rsidRDefault="00244D24" w:rsidP="00244D24">
            <w:pPr>
              <w:ind w:right="-3"/>
              <w:rPr>
                <w:rFonts w:cs="Arial"/>
              </w:rPr>
            </w:pPr>
          </w:p>
        </w:tc>
      </w:tr>
      <w:tr w:rsidR="00244D24" w:rsidRPr="002E226C" w14:paraId="6E91BF33" w14:textId="77777777" w:rsidTr="006F6923">
        <w:tc>
          <w:tcPr>
            <w:tcW w:w="447" w:type="dxa"/>
          </w:tcPr>
          <w:p w14:paraId="0DA01C24" w14:textId="77777777" w:rsidR="00244D24" w:rsidRPr="002E226C" w:rsidRDefault="00244D24" w:rsidP="00244D24">
            <w:pPr>
              <w:ind w:right="-3"/>
              <w:rPr>
                <w:rFonts w:cs="Arial"/>
                <w:sz w:val="8"/>
                <w:szCs w:val="8"/>
              </w:rPr>
            </w:pPr>
          </w:p>
        </w:tc>
        <w:tc>
          <w:tcPr>
            <w:tcW w:w="7629" w:type="dxa"/>
            <w:gridSpan w:val="2"/>
          </w:tcPr>
          <w:p w14:paraId="52644405" w14:textId="77777777" w:rsidR="00244D24" w:rsidRPr="002E226C" w:rsidRDefault="00244D24" w:rsidP="00244D24">
            <w:pPr>
              <w:ind w:right="-3"/>
              <w:jc w:val="center"/>
              <w:rPr>
                <w:rFonts w:cs="Arial"/>
                <w:sz w:val="8"/>
                <w:szCs w:val="8"/>
              </w:rPr>
            </w:pPr>
          </w:p>
        </w:tc>
        <w:tc>
          <w:tcPr>
            <w:tcW w:w="855" w:type="dxa"/>
          </w:tcPr>
          <w:p w14:paraId="6B925230" w14:textId="77777777" w:rsidR="00244D24" w:rsidRPr="002E226C" w:rsidRDefault="00244D24" w:rsidP="00244D24">
            <w:pPr>
              <w:ind w:right="-3"/>
              <w:rPr>
                <w:rFonts w:cs="Arial"/>
                <w:sz w:val="16"/>
                <w:szCs w:val="16"/>
              </w:rPr>
            </w:pPr>
          </w:p>
        </w:tc>
        <w:tc>
          <w:tcPr>
            <w:tcW w:w="420" w:type="dxa"/>
          </w:tcPr>
          <w:p w14:paraId="6767DFD7" w14:textId="77777777" w:rsidR="00244D24" w:rsidRPr="002E226C" w:rsidRDefault="00244D24" w:rsidP="00244D24">
            <w:pPr>
              <w:ind w:right="-3"/>
              <w:rPr>
                <w:rFonts w:cs="Arial"/>
                <w:sz w:val="8"/>
                <w:szCs w:val="8"/>
              </w:rPr>
            </w:pPr>
          </w:p>
        </w:tc>
        <w:tc>
          <w:tcPr>
            <w:tcW w:w="855" w:type="dxa"/>
            <w:tcBorders>
              <w:top w:val="single" w:sz="4" w:space="0" w:color="auto"/>
            </w:tcBorders>
          </w:tcPr>
          <w:p w14:paraId="1703243C" w14:textId="77777777" w:rsidR="00244D24" w:rsidRPr="002E226C" w:rsidRDefault="00244D24" w:rsidP="00244D24">
            <w:pPr>
              <w:ind w:right="-3"/>
              <w:rPr>
                <w:rFonts w:cs="Arial"/>
                <w:sz w:val="16"/>
                <w:szCs w:val="16"/>
              </w:rPr>
            </w:pPr>
            <w:r w:rsidRPr="002E226C">
              <w:rPr>
                <w:rFonts w:cs="Arial"/>
                <w:sz w:val="16"/>
                <w:szCs w:val="16"/>
              </w:rPr>
              <w:t xml:space="preserve">  </w:t>
            </w:r>
          </w:p>
        </w:tc>
      </w:tr>
      <w:tr w:rsidR="00244D24" w:rsidRPr="002E226C" w14:paraId="49368248" w14:textId="77777777" w:rsidTr="006F6923">
        <w:tc>
          <w:tcPr>
            <w:tcW w:w="447" w:type="dxa"/>
          </w:tcPr>
          <w:p w14:paraId="68610A93" w14:textId="77777777" w:rsidR="00244D24" w:rsidRPr="002E226C" w:rsidRDefault="00244D24" w:rsidP="00244D24">
            <w:pPr>
              <w:ind w:right="-3"/>
              <w:rPr>
                <w:rFonts w:cs="Arial"/>
              </w:rPr>
            </w:pPr>
          </w:p>
        </w:tc>
        <w:tc>
          <w:tcPr>
            <w:tcW w:w="748" w:type="dxa"/>
          </w:tcPr>
          <w:p w14:paraId="6DDF9DC3" w14:textId="77777777" w:rsidR="00244D24" w:rsidRPr="002E226C" w:rsidRDefault="00244D24" w:rsidP="00244D24">
            <w:pPr>
              <w:ind w:right="-3"/>
              <w:rPr>
                <w:rFonts w:cs="Arial"/>
              </w:rPr>
            </w:pPr>
            <w:r w:rsidRPr="002E226C">
              <w:rPr>
                <w:rFonts w:cs="Arial"/>
                <w:szCs w:val="22"/>
              </w:rPr>
              <w:t>(vi)</w:t>
            </w:r>
          </w:p>
        </w:tc>
        <w:tc>
          <w:tcPr>
            <w:tcW w:w="6881" w:type="dxa"/>
            <w:tcBorders>
              <w:right w:val="single" w:sz="4" w:space="0" w:color="auto"/>
            </w:tcBorders>
            <w:vAlign w:val="bottom"/>
          </w:tcPr>
          <w:p w14:paraId="36B4456A" w14:textId="77777777" w:rsidR="00244D24" w:rsidRPr="002E226C" w:rsidRDefault="00244D24" w:rsidP="00244D24">
            <w:pPr>
              <w:ind w:right="-3"/>
              <w:rPr>
                <w:rFonts w:cs="Arial"/>
              </w:rPr>
            </w:pPr>
            <w:r w:rsidRPr="002E226C">
              <w:rPr>
                <w:rFonts w:cs="Arial"/>
                <w:szCs w:val="22"/>
              </w:rPr>
              <w:t>Curricula Vitae of Key Project Personnel</w:t>
            </w:r>
          </w:p>
        </w:tc>
        <w:tc>
          <w:tcPr>
            <w:tcW w:w="855" w:type="dxa"/>
            <w:tcBorders>
              <w:top w:val="single" w:sz="4" w:space="0" w:color="auto"/>
              <w:left w:val="single" w:sz="4" w:space="0" w:color="auto"/>
              <w:bottom w:val="single" w:sz="4" w:space="0" w:color="auto"/>
              <w:right w:val="single" w:sz="4" w:space="0" w:color="auto"/>
            </w:tcBorders>
          </w:tcPr>
          <w:p w14:paraId="3CD7CBD9"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3DB4239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2C636F1" w14:textId="77777777" w:rsidR="00244D24" w:rsidRPr="002E226C" w:rsidRDefault="00244D24" w:rsidP="00244D24">
            <w:pPr>
              <w:ind w:right="-3"/>
              <w:rPr>
                <w:rFonts w:cs="Arial"/>
              </w:rPr>
            </w:pPr>
          </w:p>
        </w:tc>
      </w:tr>
      <w:tr w:rsidR="00244D24" w:rsidRPr="002E226C" w14:paraId="5ED177A0" w14:textId="77777777" w:rsidTr="00B274C2">
        <w:tc>
          <w:tcPr>
            <w:tcW w:w="447" w:type="dxa"/>
          </w:tcPr>
          <w:p w14:paraId="4B30EFFA" w14:textId="77777777" w:rsidR="00244D24" w:rsidRPr="002E226C" w:rsidRDefault="00244D24" w:rsidP="00244D24">
            <w:pPr>
              <w:ind w:right="-3"/>
              <w:rPr>
                <w:rFonts w:cs="Arial"/>
                <w:sz w:val="8"/>
                <w:szCs w:val="8"/>
              </w:rPr>
            </w:pPr>
          </w:p>
        </w:tc>
        <w:tc>
          <w:tcPr>
            <w:tcW w:w="7629" w:type="dxa"/>
            <w:gridSpan w:val="2"/>
          </w:tcPr>
          <w:p w14:paraId="2F733246"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715C62D8" w14:textId="77777777" w:rsidR="00244D24" w:rsidRPr="002E226C" w:rsidRDefault="00244D24" w:rsidP="00244D24">
            <w:pPr>
              <w:ind w:right="-3"/>
              <w:rPr>
                <w:rFonts w:cs="Arial"/>
                <w:sz w:val="8"/>
                <w:szCs w:val="8"/>
              </w:rPr>
            </w:pPr>
          </w:p>
        </w:tc>
        <w:tc>
          <w:tcPr>
            <w:tcW w:w="420" w:type="dxa"/>
          </w:tcPr>
          <w:p w14:paraId="0048FA40"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AB50D72" w14:textId="77777777" w:rsidR="00244D24" w:rsidRPr="002E226C" w:rsidRDefault="00244D24" w:rsidP="00244D24">
            <w:pPr>
              <w:ind w:right="-3"/>
              <w:rPr>
                <w:rFonts w:cs="Arial"/>
                <w:sz w:val="8"/>
                <w:szCs w:val="8"/>
              </w:rPr>
            </w:pPr>
          </w:p>
        </w:tc>
      </w:tr>
      <w:tr w:rsidR="00244D24" w:rsidRPr="002E226C" w14:paraId="7465A6F8" w14:textId="77777777" w:rsidTr="00B274C2">
        <w:tc>
          <w:tcPr>
            <w:tcW w:w="447" w:type="dxa"/>
          </w:tcPr>
          <w:p w14:paraId="24E71999" w14:textId="77777777" w:rsidR="00244D24" w:rsidRPr="002E226C" w:rsidRDefault="00244D24" w:rsidP="00244D24">
            <w:pPr>
              <w:ind w:right="-3"/>
              <w:rPr>
                <w:rFonts w:cs="Arial"/>
              </w:rPr>
            </w:pPr>
          </w:p>
        </w:tc>
        <w:tc>
          <w:tcPr>
            <w:tcW w:w="748" w:type="dxa"/>
          </w:tcPr>
          <w:p w14:paraId="50CDBD07" w14:textId="77777777" w:rsidR="00244D24" w:rsidRPr="002E226C" w:rsidRDefault="00244D24" w:rsidP="00244D24">
            <w:pPr>
              <w:ind w:right="-3"/>
              <w:rPr>
                <w:rFonts w:cs="Arial"/>
              </w:rPr>
            </w:pPr>
            <w:r w:rsidRPr="002E226C">
              <w:rPr>
                <w:rFonts w:cs="Arial"/>
                <w:szCs w:val="22"/>
              </w:rPr>
              <w:t>(vii)</w:t>
            </w:r>
          </w:p>
        </w:tc>
        <w:tc>
          <w:tcPr>
            <w:tcW w:w="6881" w:type="dxa"/>
            <w:tcBorders>
              <w:right w:val="single" w:sz="4" w:space="0" w:color="auto"/>
            </w:tcBorders>
            <w:vAlign w:val="bottom"/>
          </w:tcPr>
          <w:p w14:paraId="7FD98317" w14:textId="77777777" w:rsidR="00244D24" w:rsidRPr="002E226C" w:rsidRDefault="00244D24" w:rsidP="00244D24">
            <w:pPr>
              <w:ind w:right="-3"/>
              <w:rPr>
                <w:rFonts w:cs="Arial"/>
              </w:rPr>
            </w:pPr>
            <w:r w:rsidRPr="002E226C">
              <w:rPr>
                <w:rFonts w:cs="Arial"/>
                <w:szCs w:val="22"/>
              </w:rPr>
              <w:t>Methodology Statement</w:t>
            </w:r>
          </w:p>
        </w:tc>
        <w:tc>
          <w:tcPr>
            <w:tcW w:w="855" w:type="dxa"/>
            <w:tcBorders>
              <w:top w:val="single" w:sz="4" w:space="0" w:color="auto"/>
              <w:left w:val="single" w:sz="4" w:space="0" w:color="auto"/>
              <w:bottom w:val="single" w:sz="4" w:space="0" w:color="auto"/>
              <w:right w:val="single" w:sz="4" w:space="0" w:color="auto"/>
            </w:tcBorders>
          </w:tcPr>
          <w:p w14:paraId="5687097B"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583A4E7"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659F700" w14:textId="77777777" w:rsidR="00244D24" w:rsidRPr="002E226C" w:rsidRDefault="00244D24" w:rsidP="00244D24">
            <w:pPr>
              <w:ind w:right="-3"/>
              <w:rPr>
                <w:rFonts w:cs="Arial"/>
              </w:rPr>
            </w:pPr>
          </w:p>
        </w:tc>
      </w:tr>
      <w:tr w:rsidR="00244D24" w:rsidRPr="002E226C" w14:paraId="66515119" w14:textId="77777777" w:rsidTr="00B274C2">
        <w:tc>
          <w:tcPr>
            <w:tcW w:w="447" w:type="dxa"/>
          </w:tcPr>
          <w:p w14:paraId="7AC36E8D" w14:textId="77777777" w:rsidR="00244D24" w:rsidRPr="002E226C" w:rsidRDefault="00244D24" w:rsidP="00244D24">
            <w:pPr>
              <w:ind w:right="-3"/>
              <w:rPr>
                <w:rFonts w:cs="Arial"/>
                <w:sz w:val="8"/>
                <w:szCs w:val="8"/>
              </w:rPr>
            </w:pPr>
          </w:p>
        </w:tc>
        <w:tc>
          <w:tcPr>
            <w:tcW w:w="7629" w:type="dxa"/>
            <w:gridSpan w:val="2"/>
          </w:tcPr>
          <w:p w14:paraId="36751E2B" w14:textId="77777777" w:rsidR="00244D24" w:rsidRPr="002E226C" w:rsidRDefault="00244D24" w:rsidP="00244D24">
            <w:pPr>
              <w:ind w:right="-3"/>
              <w:rPr>
                <w:rFonts w:cs="Arial"/>
                <w:sz w:val="8"/>
                <w:szCs w:val="8"/>
              </w:rPr>
            </w:pPr>
          </w:p>
        </w:tc>
        <w:tc>
          <w:tcPr>
            <w:tcW w:w="855" w:type="dxa"/>
          </w:tcPr>
          <w:p w14:paraId="461336B4" w14:textId="77777777" w:rsidR="00244D24" w:rsidRPr="002E226C" w:rsidRDefault="00244D24" w:rsidP="00244D24">
            <w:pPr>
              <w:ind w:right="-3"/>
              <w:rPr>
                <w:rFonts w:cs="Arial"/>
                <w:sz w:val="8"/>
                <w:szCs w:val="8"/>
              </w:rPr>
            </w:pPr>
          </w:p>
        </w:tc>
        <w:tc>
          <w:tcPr>
            <w:tcW w:w="420" w:type="dxa"/>
          </w:tcPr>
          <w:p w14:paraId="6A26847C" w14:textId="77777777" w:rsidR="00244D24" w:rsidRPr="002E226C" w:rsidRDefault="00244D24" w:rsidP="00244D24">
            <w:pPr>
              <w:ind w:right="-3"/>
              <w:rPr>
                <w:rFonts w:cs="Arial"/>
                <w:sz w:val="8"/>
                <w:szCs w:val="8"/>
              </w:rPr>
            </w:pPr>
          </w:p>
        </w:tc>
        <w:tc>
          <w:tcPr>
            <w:tcW w:w="855" w:type="dxa"/>
            <w:tcBorders>
              <w:top w:val="single" w:sz="4" w:space="0" w:color="auto"/>
            </w:tcBorders>
          </w:tcPr>
          <w:p w14:paraId="62B574DE" w14:textId="77777777" w:rsidR="00244D24" w:rsidRPr="002E226C" w:rsidRDefault="00244D24" w:rsidP="00244D24">
            <w:pPr>
              <w:ind w:right="-3"/>
              <w:rPr>
                <w:rFonts w:cs="Arial"/>
                <w:sz w:val="8"/>
                <w:szCs w:val="8"/>
              </w:rPr>
            </w:pPr>
          </w:p>
        </w:tc>
      </w:tr>
      <w:tr w:rsidR="00244D24" w:rsidRPr="002E226C" w14:paraId="1F1CC073" w14:textId="77777777" w:rsidTr="00B274C2">
        <w:tc>
          <w:tcPr>
            <w:tcW w:w="447" w:type="dxa"/>
          </w:tcPr>
          <w:p w14:paraId="58A10DDD" w14:textId="77777777" w:rsidR="00244D24" w:rsidRPr="002E226C" w:rsidRDefault="00244D24" w:rsidP="00244D24">
            <w:pPr>
              <w:ind w:right="-3"/>
              <w:rPr>
                <w:rFonts w:cs="Arial"/>
              </w:rPr>
            </w:pPr>
          </w:p>
        </w:tc>
        <w:tc>
          <w:tcPr>
            <w:tcW w:w="748" w:type="dxa"/>
          </w:tcPr>
          <w:p w14:paraId="359DB2B3" w14:textId="77777777" w:rsidR="00244D24" w:rsidRPr="002E226C" w:rsidRDefault="00244D24" w:rsidP="00244D24">
            <w:pPr>
              <w:ind w:right="-3"/>
              <w:rPr>
                <w:rFonts w:cs="Arial"/>
              </w:rPr>
            </w:pPr>
            <w:r w:rsidRPr="002E226C">
              <w:rPr>
                <w:rFonts w:cs="Arial"/>
                <w:szCs w:val="22"/>
              </w:rPr>
              <w:t>(viii)</w:t>
            </w:r>
          </w:p>
        </w:tc>
        <w:tc>
          <w:tcPr>
            <w:tcW w:w="6881" w:type="dxa"/>
            <w:tcBorders>
              <w:right w:val="single" w:sz="4" w:space="0" w:color="auto"/>
            </w:tcBorders>
            <w:vAlign w:val="bottom"/>
          </w:tcPr>
          <w:p w14:paraId="7DDD4794" w14:textId="77777777" w:rsidR="00244D24" w:rsidRPr="002E226C" w:rsidRDefault="00244D24" w:rsidP="00244D24">
            <w:pPr>
              <w:ind w:right="-3"/>
              <w:rPr>
                <w:rFonts w:cs="Arial"/>
              </w:rPr>
            </w:pPr>
            <w:r w:rsidRPr="002E226C">
              <w:rPr>
                <w:rFonts w:cs="Arial"/>
                <w:szCs w:val="22"/>
              </w:rPr>
              <w:t>Preliminary Construction Programme</w:t>
            </w:r>
          </w:p>
        </w:tc>
        <w:tc>
          <w:tcPr>
            <w:tcW w:w="855" w:type="dxa"/>
            <w:tcBorders>
              <w:top w:val="single" w:sz="4" w:space="0" w:color="auto"/>
              <w:left w:val="single" w:sz="4" w:space="0" w:color="auto"/>
              <w:bottom w:val="single" w:sz="4" w:space="0" w:color="auto"/>
              <w:right w:val="single" w:sz="4" w:space="0" w:color="auto"/>
            </w:tcBorders>
          </w:tcPr>
          <w:p w14:paraId="2D0FEEB4"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74545A2"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178D3451" w14:textId="77777777" w:rsidR="00244D24" w:rsidRPr="002E226C" w:rsidRDefault="00244D24" w:rsidP="00244D24">
            <w:pPr>
              <w:ind w:right="-3"/>
              <w:rPr>
                <w:rFonts w:cs="Arial"/>
              </w:rPr>
            </w:pPr>
          </w:p>
        </w:tc>
      </w:tr>
      <w:tr w:rsidR="00244D24" w:rsidRPr="002E226C" w14:paraId="4F7F843C" w14:textId="77777777" w:rsidTr="006F6923">
        <w:tc>
          <w:tcPr>
            <w:tcW w:w="447" w:type="dxa"/>
          </w:tcPr>
          <w:p w14:paraId="2D0FB805" w14:textId="77777777" w:rsidR="00244D24" w:rsidRPr="002E226C" w:rsidRDefault="00244D24" w:rsidP="00244D24">
            <w:pPr>
              <w:ind w:right="-3"/>
              <w:rPr>
                <w:rFonts w:cs="Arial"/>
                <w:sz w:val="8"/>
                <w:szCs w:val="8"/>
              </w:rPr>
            </w:pPr>
          </w:p>
        </w:tc>
        <w:tc>
          <w:tcPr>
            <w:tcW w:w="7629" w:type="dxa"/>
            <w:gridSpan w:val="2"/>
          </w:tcPr>
          <w:p w14:paraId="4F137327"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3835891E" w14:textId="77777777" w:rsidR="00244D24" w:rsidRPr="002E226C" w:rsidRDefault="00244D24" w:rsidP="00244D24">
            <w:pPr>
              <w:ind w:right="-3"/>
              <w:rPr>
                <w:rFonts w:cs="Arial"/>
                <w:sz w:val="8"/>
                <w:szCs w:val="8"/>
              </w:rPr>
            </w:pPr>
          </w:p>
        </w:tc>
        <w:tc>
          <w:tcPr>
            <w:tcW w:w="420" w:type="dxa"/>
          </w:tcPr>
          <w:p w14:paraId="78DA1797"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1C7F7EF" w14:textId="77777777" w:rsidR="00244D24" w:rsidRPr="002E226C" w:rsidRDefault="00244D24" w:rsidP="00244D24">
            <w:pPr>
              <w:ind w:right="-3"/>
              <w:rPr>
                <w:rFonts w:cs="Arial"/>
                <w:sz w:val="8"/>
                <w:szCs w:val="8"/>
              </w:rPr>
            </w:pPr>
          </w:p>
        </w:tc>
      </w:tr>
      <w:tr w:rsidR="00244D24" w:rsidRPr="002E226C" w14:paraId="4E04FCDE" w14:textId="77777777" w:rsidTr="006F6923">
        <w:tc>
          <w:tcPr>
            <w:tcW w:w="447" w:type="dxa"/>
          </w:tcPr>
          <w:p w14:paraId="6A00C7AA" w14:textId="77777777" w:rsidR="00244D24" w:rsidRPr="002E226C" w:rsidRDefault="00244D24" w:rsidP="00244D24">
            <w:pPr>
              <w:ind w:right="-3"/>
              <w:rPr>
                <w:rFonts w:cs="Arial"/>
              </w:rPr>
            </w:pPr>
          </w:p>
        </w:tc>
        <w:tc>
          <w:tcPr>
            <w:tcW w:w="748" w:type="dxa"/>
          </w:tcPr>
          <w:p w14:paraId="3AF8A4BE" w14:textId="77777777" w:rsidR="00244D24" w:rsidRPr="002E226C" w:rsidRDefault="00244D24" w:rsidP="00244D24">
            <w:pPr>
              <w:ind w:right="-3"/>
              <w:rPr>
                <w:rFonts w:cs="Arial"/>
              </w:rPr>
            </w:pPr>
            <w:r w:rsidRPr="002E226C">
              <w:rPr>
                <w:rFonts w:cs="Arial"/>
                <w:szCs w:val="22"/>
              </w:rPr>
              <w:t>(ix)</w:t>
            </w:r>
          </w:p>
        </w:tc>
        <w:tc>
          <w:tcPr>
            <w:tcW w:w="6881" w:type="dxa"/>
            <w:tcBorders>
              <w:right w:val="single" w:sz="4" w:space="0" w:color="auto"/>
            </w:tcBorders>
            <w:vAlign w:val="bottom"/>
          </w:tcPr>
          <w:p w14:paraId="6FD4DAA6" w14:textId="77777777" w:rsidR="00244D24" w:rsidRPr="002E226C" w:rsidRDefault="00244D24" w:rsidP="00244D24">
            <w:pPr>
              <w:ind w:right="-3"/>
              <w:rPr>
                <w:rFonts w:cs="Arial"/>
              </w:rPr>
            </w:pPr>
            <w:r w:rsidRPr="002E226C">
              <w:rPr>
                <w:rFonts w:cs="Arial"/>
                <w:szCs w:val="22"/>
              </w:rPr>
              <w:t xml:space="preserve">Labour and Plant Histograms </w:t>
            </w:r>
          </w:p>
        </w:tc>
        <w:tc>
          <w:tcPr>
            <w:tcW w:w="855" w:type="dxa"/>
            <w:tcBorders>
              <w:top w:val="single" w:sz="4" w:space="0" w:color="auto"/>
              <w:left w:val="single" w:sz="4" w:space="0" w:color="auto"/>
              <w:bottom w:val="single" w:sz="4" w:space="0" w:color="auto"/>
              <w:right w:val="single" w:sz="4" w:space="0" w:color="auto"/>
            </w:tcBorders>
          </w:tcPr>
          <w:p w14:paraId="53D4F309"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B7C8D4B"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644534BC" w14:textId="77777777" w:rsidR="00244D24" w:rsidRPr="002E226C" w:rsidRDefault="00244D24" w:rsidP="00244D24">
            <w:pPr>
              <w:ind w:right="-3"/>
              <w:rPr>
                <w:rFonts w:cs="Arial"/>
              </w:rPr>
            </w:pPr>
          </w:p>
        </w:tc>
      </w:tr>
      <w:tr w:rsidR="00244D24" w:rsidRPr="002E226C" w14:paraId="02FCFC48" w14:textId="77777777" w:rsidTr="006F6923">
        <w:trPr>
          <w:trHeight w:val="80"/>
        </w:trPr>
        <w:tc>
          <w:tcPr>
            <w:tcW w:w="447" w:type="dxa"/>
          </w:tcPr>
          <w:p w14:paraId="3065B20E" w14:textId="77777777" w:rsidR="00244D24" w:rsidRPr="002E226C" w:rsidRDefault="00244D24" w:rsidP="00244D24">
            <w:pPr>
              <w:ind w:right="-3"/>
              <w:rPr>
                <w:rFonts w:cs="Arial"/>
                <w:sz w:val="8"/>
                <w:szCs w:val="8"/>
              </w:rPr>
            </w:pPr>
            <w:r w:rsidRPr="002E226C">
              <w:br w:type="page"/>
            </w:r>
          </w:p>
        </w:tc>
        <w:tc>
          <w:tcPr>
            <w:tcW w:w="7629" w:type="dxa"/>
            <w:gridSpan w:val="2"/>
          </w:tcPr>
          <w:p w14:paraId="486CA205"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0A9078FB" w14:textId="77777777" w:rsidR="00244D24" w:rsidRPr="002E226C" w:rsidRDefault="00244D24" w:rsidP="00244D24">
            <w:pPr>
              <w:ind w:right="-3"/>
              <w:rPr>
                <w:rFonts w:cs="Arial"/>
                <w:sz w:val="8"/>
                <w:szCs w:val="8"/>
              </w:rPr>
            </w:pPr>
          </w:p>
        </w:tc>
        <w:tc>
          <w:tcPr>
            <w:tcW w:w="420" w:type="dxa"/>
          </w:tcPr>
          <w:p w14:paraId="637DDC85" w14:textId="77777777" w:rsidR="00244D24" w:rsidRPr="002E226C" w:rsidRDefault="00244D24" w:rsidP="00244D24">
            <w:pPr>
              <w:ind w:right="-3"/>
              <w:rPr>
                <w:rFonts w:cs="Arial"/>
                <w:sz w:val="8"/>
                <w:szCs w:val="8"/>
              </w:rPr>
            </w:pPr>
          </w:p>
        </w:tc>
        <w:tc>
          <w:tcPr>
            <w:tcW w:w="855" w:type="dxa"/>
            <w:tcBorders>
              <w:bottom w:val="single" w:sz="4" w:space="0" w:color="auto"/>
            </w:tcBorders>
          </w:tcPr>
          <w:p w14:paraId="6E81C204" w14:textId="77777777" w:rsidR="00244D24" w:rsidRPr="002E226C" w:rsidRDefault="00244D24" w:rsidP="00244D24">
            <w:pPr>
              <w:ind w:right="-3"/>
              <w:rPr>
                <w:rFonts w:cs="Arial"/>
                <w:sz w:val="8"/>
                <w:szCs w:val="8"/>
              </w:rPr>
            </w:pPr>
          </w:p>
        </w:tc>
      </w:tr>
      <w:tr w:rsidR="00244D24" w:rsidRPr="002E226C" w14:paraId="609FE89D" w14:textId="77777777" w:rsidTr="006F6923">
        <w:tc>
          <w:tcPr>
            <w:tcW w:w="447" w:type="dxa"/>
          </w:tcPr>
          <w:p w14:paraId="3E670E21" w14:textId="77777777" w:rsidR="00244D24" w:rsidRPr="002E226C" w:rsidRDefault="00244D24" w:rsidP="00244D24">
            <w:pPr>
              <w:ind w:right="-3"/>
              <w:rPr>
                <w:rFonts w:cs="Arial"/>
              </w:rPr>
            </w:pPr>
          </w:p>
        </w:tc>
        <w:tc>
          <w:tcPr>
            <w:tcW w:w="748" w:type="dxa"/>
          </w:tcPr>
          <w:p w14:paraId="1295D5C5" w14:textId="77777777" w:rsidR="00244D24" w:rsidRPr="002E226C" w:rsidRDefault="00244D24" w:rsidP="00244D24">
            <w:pPr>
              <w:ind w:right="-3"/>
              <w:rPr>
                <w:rFonts w:cs="Arial"/>
              </w:rPr>
            </w:pPr>
            <w:r w:rsidRPr="002E226C">
              <w:rPr>
                <w:rFonts w:cs="Arial"/>
                <w:szCs w:val="22"/>
              </w:rPr>
              <w:t>(x)</w:t>
            </w:r>
          </w:p>
        </w:tc>
        <w:tc>
          <w:tcPr>
            <w:tcW w:w="6881" w:type="dxa"/>
            <w:tcBorders>
              <w:right w:val="single" w:sz="4" w:space="0" w:color="auto"/>
            </w:tcBorders>
            <w:vAlign w:val="bottom"/>
          </w:tcPr>
          <w:p w14:paraId="19369F84" w14:textId="77777777" w:rsidR="00244D24" w:rsidRPr="002E226C" w:rsidRDefault="00244D24" w:rsidP="00244D24">
            <w:pPr>
              <w:ind w:right="-3"/>
              <w:rPr>
                <w:rFonts w:cs="Arial"/>
              </w:rPr>
            </w:pPr>
            <w:r w:rsidRPr="002E226C">
              <w:rPr>
                <w:rFonts w:cs="Arial"/>
                <w:szCs w:val="22"/>
              </w:rPr>
              <w:t>Letter of Intent from a Financial Institution to provide a Construction Guarantee in accordance with the GCC form (Refer C1.3)</w:t>
            </w:r>
          </w:p>
        </w:tc>
        <w:tc>
          <w:tcPr>
            <w:tcW w:w="855" w:type="dxa"/>
            <w:tcBorders>
              <w:top w:val="single" w:sz="4" w:space="0" w:color="auto"/>
              <w:left w:val="single" w:sz="4" w:space="0" w:color="auto"/>
              <w:bottom w:val="single" w:sz="4" w:space="0" w:color="auto"/>
              <w:right w:val="single" w:sz="4" w:space="0" w:color="auto"/>
            </w:tcBorders>
          </w:tcPr>
          <w:p w14:paraId="5F92403A" w14:textId="77777777" w:rsidR="00244D24" w:rsidRPr="002E226C" w:rsidRDefault="00244D24" w:rsidP="00244D24">
            <w:pPr>
              <w:ind w:right="33"/>
              <w:rPr>
                <w:rFonts w:cs="Arial"/>
              </w:rPr>
            </w:pPr>
          </w:p>
        </w:tc>
        <w:tc>
          <w:tcPr>
            <w:tcW w:w="420" w:type="dxa"/>
            <w:tcBorders>
              <w:left w:val="single" w:sz="4" w:space="0" w:color="auto"/>
              <w:right w:val="single" w:sz="4" w:space="0" w:color="auto"/>
            </w:tcBorders>
          </w:tcPr>
          <w:p w14:paraId="08B6D088" w14:textId="77777777" w:rsidR="00244D24" w:rsidRPr="002E226C" w:rsidRDefault="00244D24" w:rsidP="00244D24">
            <w:pPr>
              <w:ind w:right="33"/>
              <w:rPr>
                <w:rFonts w:cs="Arial"/>
              </w:rPr>
            </w:pPr>
          </w:p>
        </w:tc>
        <w:tc>
          <w:tcPr>
            <w:tcW w:w="855" w:type="dxa"/>
            <w:tcBorders>
              <w:top w:val="single" w:sz="4" w:space="0" w:color="auto"/>
              <w:left w:val="single" w:sz="4" w:space="0" w:color="auto"/>
              <w:bottom w:val="single" w:sz="4" w:space="0" w:color="auto"/>
              <w:right w:val="single" w:sz="4" w:space="0" w:color="auto"/>
            </w:tcBorders>
          </w:tcPr>
          <w:p w14:paraId="686AB49D" w14:textId="77777777" w:rsidR="00244D24" w:rsidRPr="002E226C" w:rsidRDefault="00244D24" w:rsidP="00244D24">
            <w:pPr>
              <w:ind w:right="33"/>
              <w:rPr>
                <w:rFonts w:cs="Arial"/>
              </w:rPr>
            </w:pPr>
          </w:p>
        </w:tc>
      </w:tr>
      <w:tr w:rsidR="00244D24" w:rsidRPr="002E226C" w14:paraId="100BABF2" w14:textId="77777777" w:rsidTr="006F6923">
        <w:tc>
          <w:tcPr>
            <w:tcW w:w="447" w:type="dxa"/>
          </w:tcPr>
          <w:p w14:paraId="71ABB95B" w14:textId="77777777" w:rsidR="00244D24" w:rsidRPr="002E226C" w:rsidRDefault="00244D24" w:rsidP="00244D24">
            <w:pPr>
              <w:ind w:right="-3"/>
              <w:rPr>
                <w:rFonts w:cs="Arial"/>
                <w:sz w:val="8"/>
                <w:szCs w:val="8"/>
              </w:rPr>
            </w:pPr>
          </w:p>
        </w:tc>
        <w:tc>
          <w:tcPr>
            <w:tcW w:w="7629" w:type="dxa"/>
            <w:gridSpan w:val="2"/>
          </w:tcPr>
          <w:p w14:paraId="63F2CE98"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74EC84D7" w14:textId="77777777" w:rsidR="00244D24" w:rsidRPr="002E226C" w:rsidRDefault="00244D24" w:rsidP="00244D24">
            <w:pPr>
              <w:ind w:right="-3"/>
              <w:rPr>
                <w:rFonts w:cs="Arial"/>
                <w:sz w:val="8"/>
                <w:szCs w:val="8"/>
              </w:rPr>
            </w:pPr>
          </w:p>
        </w:tc>
        <w:tc>
          <w:tcPr>
            <w:tcW w:w="420" w:type="dxa"/>
          </w:tcPr>
          <w:p w14:paraId="30B13454"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93136B0" w14:textId="77777777" w:rsidR="00244D24" w:rsidRPr="002E226C" w:rsidRDefault="00244D24" w:rsidP="00244D24">
            <w:pPr>
              <w:ind w:right="-3"/>
              <w:rPr>
                <w:rFonts w:cs="Arial"/>
                <w:sz w:val="8"/>
                <w:szCs w:val="8"/>
              </w:rPr>
            </w:pPr>
          </w:p>
        </w:tc>
      </w:tr>
      <w:tr w:rsidR="00244D24" w:rsidRPr="002E226C" w14:paraId="0E2D21B8" w14:textId="77777777" w:rsidTr="006F6923">
        <w:tc>
          <w:tcPr>
            <w:tcW w:w="447" w:type="dxa"/>
          </w:tcPr>
          <w:p w14:paraId="2AD02A9F" w14:textId="77777777" w:rsidR="00244D24" w:rsidRPr="002E226C" w:rsidRDefault="00244D24" w:rsidP="00244D24">
            <w:pPr>
              <w:ind w:right="-3"/>
              <w:rPr>
                <w:rFonts w:cs="Arial"/>
              </w:rPr>
            </w:pPr>
          </w:p>
        </w:tc>
        <w:tc>
          <w:tcPr>
            <w:tcW w:w="748" w:type="dxa"/>
          </w:tcPr>
          <w:p w14:paraId="0EFFE916" w14:textId="77777777" w:rsidR="00244D24" w:rsidRPr="002E226C" w:rsidRDefault="00244D24" w:rsidP="00244D24">
            <w:pPr>
              <w:ind w:right="-3"/>
              <w:rPr>
                <w:rFonts w:cs="Arial"/>
              </w:rPr>
            </w:pPr>
            <w:r w:rsidRPr="002E226C">
              <w:rPr>
                <w:rFonts w:cs="Arial"/>
                <w:szCs w:val="22"/>
              </w:rPr>
              <w:t>(xi)</w:t>
            </w:r>
          </w:p>
        </w:tc>
        <w:tc>
          <w:tcPr>
            <w:tcW w:w="6881" w:type="dxa"/>
            <w:tcBorders>
              <w:right w:val="single" w:sz="4" w:space="0" w:color="auto"/>
            </w:tcBorders>
            <w:vAlign w:val="bottom"/>
          </w:tcPr>
          <w:p w14:paraId="0A9DA3DF" w14:textId="6D2CFE88" w:rsidR="00244D24" w:rsidRPr="002E226C" w:rsidRDefault="00244D24" w:rsidP="00244D24">
            <w:pPr>
              <w:ind w:right="-3"/>
              <w:rPr>
                <w:rFonts w:cs="Arial"/>
              </w:rPr>
            </w:pPr>
            <w:r w:rsidRPr="002E226C">
              <w:rPr>
                <w:rFonts w:cs="Arial"/>
                <w:szCs w:val="22"/>
              </w:rPr>
              <w:t xml:space="preserve">Audited Financial Statements for past </w:t>
            </w:r>
            <w:r>
              <w:rPr>
                <w:rFonts w:cs="Arial"/>
                <w:szCs w:val="22"/>
              </w:rPr>
              <w:t>3</w:t>
            </w:r>
            <w:r w:rsidRPr="002E226C">
              <w:rPr>
                <w:rFonts w:cs="Arial"/>
                <w:szCs w:val="22"/>
              </w:rPr>
              <w:t xml:space="preserve"> years</w:t>
            </w:r>
          </w:p>
        </w:tc>
        <w:tc>
          <w:tcPr>
            <w:tcW w:w="855" w:type="dxa"/>
            <w:tcBorders>
              <w:top w:val="single" w:sz="4" w:space="0" w:color="auto"/>
              <w:left w:val="single" w:sz="4" w:space="0" w:color="auto"/>
              <w:bottom w:val="single" w:sz="4" w:space="0" w:color="auto"/>
              <w:right w:val="single" w:sz="4" w:space="0" w:color="auto"/>
            </w:tcBorders>
          </w:tcPr>
          <w:p w14:paraId="5CA4624C"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95BF7F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844B052" w14:textId="77777777" w:rsidR="00244D24" w:rsidRPr="002E226C" w:rsidRDefault="00244D24" w:rsidP="00244D24">
            <w:pPr>
              <w:ind w:right="-3"/>
              <w:rPr>
                <w:rFonts w:cs="Arial"/>
              </w:rPr>
            </w:pPr>
          </w:p>
        </w:tc>
      </w:tr>
      <w:tr w:rsidR="00244D24" w:rsidRPr="002E226C" w14:paraId="135B3036" w14:textId="77777777" w:rsidTr="00A13441">
        <w:tc>
          <w:tcPr>
            <w:tcW w:w="447" w:type="dxa"/>
          </w:tcPr>
          <w:p w14:paraId="747340D8" w14:textId="77777777" w:rsidR="00244D24" w:rsidRPr="002E226C" w:rsidRDefault="00244D24" w:rsidP="00244D24">
            <w:pPr>
              <w:ind w:right="-3"/>
              <w:rPr>
                <w:rFonts w:cs="Arial"/>
                <w:sz w:val="8"/>
                <w:szCs w:val="8"/>
              </w:rPr>
            </w:pPr>
          </w:p>
        </w:tc>
        <w:tc>
          <w:tcPr>
            <w:tcW w:w="7629" w:type="dxa"/>
            <w:gridSpan w:val="2"/>
          </w:tcPr>
          <w:p w14:paraId="048B96BC"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7A224BF0" w14:textId="77777777" w:rsidR="00244D24" w:rsidRPr="002E226C" w:rsidRDefault="00244D24" w:rsidP="00244D24">
            <w:pPr>
              <w:ind w:right="-3"/>
              <w:rPr>
                <w:rFonts w:cs="Arial"/>
                <w:sz w:val="8"/>
                <w:szCs w:val="8"/>
              </w:rPr>
            </w:pPr>
          </w:p>
        </w:tc>
        <w:tc>
          <w:tcPr>
            <w:tcW w:w="420" w:type="dxa"/>
          </w:tcPr>
          <w:p w14:paraId="10C82562"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694EE95B" w14:textId="77777777" w:rsidR="00244D24" w:rsidRPr="002E226C" w:rsidRDefault="00244D24" w:rsidP="00244D24">
            <w:pPr>
              <w:ind w:right="-3"/>
              <w:rPr>
                <w:rFonts w:cs="Arial"/>
                <w:sz w:val="8"/>
                <w:szCs w:val="8"/>
              </w:rPr>
            </w:pPr>
          </w:p>
        </w:tc>
      </w:tr>
      <w:tr w:rsidR="00244D24" w:rsidRPr="002E226C" w14:paraId="5991F396" w14:textId="77777777" w:rsidTr="00A13441">
        <w:tc>
          <w:tcPr>
            <w:tcW w:w="447" w:type="dxa"/>
          </w:tcPr>
          <w:p w14:paraId="2C554D87" w14:textId="77777777" w:rsidR="00244D24" w:rsidRPr="002E226C" w:rsidRDefault="00244D24" w:rsidP="00244D24">
            <w:pPr>
              <w:ind w:right="-3"/>
              <w:rPr>
                <w:rFonts w:cs="Arial"/>
              </w:rPr>
            </w:pPr>
          </w:p>
        </w:tc>
        <w:tc>
          <w:tcPr>
            <w:tcW w:w="748" w:type="dxa"/>
          </w:tcPr>
          <w:p w14:paraId="5F8BF993" w14:textId="77777777" w:rsidR="00244D24" w:rsidRPr="002E226C" w:rsidRDefault="00244D24" w:rsidP="00244D24">
            <w:pPr>
              <w:ind w:right="-3"/>
              <w:rPr>
                <w:rFonts w:cs="Arial"/>
              </w:rPr>
            </w:pPr>
            <w:r w:rsidRPr="002E226C">
              <w:rPr>
                <w:rFonts w:cs="Arial"/>
                <w:szCs w:val="22"/>
              </w:rPr>
              <w:t>(xii)</w:t>
            </w:r>
          </w:p>
        </w:tc>
        <w:tc>
          <w:tcPr>
            <w:tcW w:w="6881" w:type="dxa"/>
            <w:tcBorders>
              <w:right w:val="single" w:sz="4" w:space="0" w:color="auto"/>
            </w:tcBorders>
            <w:vAlign w:val="bottom"/>
          </w:tcPr>
          <w:p w14:paraId="17F26BD3" w14:textId="77777777" w:rsidR="00244D24" w:rsidRPr="002E226C" w:rsidRDefault="00244D24" w:rsidP="00244D24">
            <w:pPr>
              <w:ind w:right="-3"/>
              <w:rPr>
                <w:rFonts w:cs="Arial"/>
              </w:rPr>
            </w:pPr>
            <w:r w:rsidRPr="002E226C">
              <w:rPr>
                <w:rFonts w:cs="Arial"/>
                <w:szCs w:val="22"/>
              </w:rPr>
              <w:t xml:space="preserve">Targeted Enterprise Joint venture agreement </w:t>
            </w:r>
          </w:p>
        </w:tc>
        <w:tc>
          <w:tcPr>
            <w:tcW w:w="855" w:type="dxa"/>
            <w:tcBorders>
              <w:top w:val="single" w:sz="4" w:space="0" w:color="auto"/>
              <w:left w:val="single" w:sz="4" w:space="0" w:color="auto"/>
              <w:bottom w:val="single" w:sz="4" w:space="0" w:color="auto"/>
              <w:right w:val="single" w:sz="4" w:space="0" w:color="auto"/>
            </w:tcBorders>
          </w:tcPr>
          <w:p w14:paraId="4A1F34F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2A3F2A1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43D9535" w14:textId="77777777" w:rsidR="00244D24" w:rsidRPr="002E226C" w:rsidRDefault="00244D24" w:rsidP="00244D24">
            <w:pPr>
              <w:ind w:right="-3"/>
              <w:rPr>
                <w:rFonts w:cs="Arial"/>
              </w:rPr>
            </w:pPr>
          </w:p>
        </w:tc>
      </w:tr>
      <w:tr w:rsidR="00244D24" w:rsidRPr="002E226C" w14:paraId="5779A609" w14:textId="77777777" w:rsidTr="00A13441">
        <w:tc>
          <w:tcPr>
            <w:tcW w:w="447" w:type="dxa"/>
          </w:tcPr>
          <w:p w14:paraId="4F3A9975" w14:textId="77777777" w:rsidR="00244D24" w:rsidRPr="002E226C" w:rsidRDefault="00244D24" w:rsidP="00244D24">
            <w:pPr>
              <w:ind w:right="-3"/>
              <w:rPr>
                <w:rFonts w:cs="Arial"/>
                <w:sz w:val="8"/>
                <w:szCs w:val="8"/>
              </w:rPr>
            </w:pPr>
          </w:p>
        </w:tc>
        <w:tc>
          <w:tcPr>
            <w:tcW w:w="7629" w:type="dxa"/>
            <w:gridSpan w:val="2"/>
          </w:tcPr>
          <w:p w14:paraId="161E00C9"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1810EC59" w14:textId="77777777" w:rsidR="00244D24" w:rsidRPr="002E226C" w:rsidRDefault="00244D24" w:rsidP="00244D24">
            <w:pPr>
              <w:ind w:right="-3"/>
              <w:rPr>
                <w:rFonts w:cs="Arial"/>
                <w:sz w:val="8"/>
                <w:szCs w:val="8"/>
              </w:rPr>
            </w:pPr>
          </w:p>
        </w:tc>
        <w:tc>
          <w:tcPr>
            <w:tcW w:w="420" w:type="dxa"/>
          </w:tcPr>
          <w:p w14:paraId="5C47D731"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B1749DE" w14:textId="77777777" w:rsidR="00244D24" w:rsidRPr="002E226C" w:rsidRDefault="00244D24" w:rsidP="00244D24">
            <w:pPr>
              <w:ind w:right="-3"/>
              <w:rPr>
                <w:rFonts w:cs="Arial"/>
                <w:sz w:val="8"/>
                <w:szCs w:val="8"/>
              </w:rPr>
            </w:pPr>
          </w:p>
        </w:tc>
      </w:tr>
      <w:tr w:rsidR="00244D24" w:rsidRPr="002E226C" w14:paraId="5293F86A" w14:textId="77777777" w:rsidTr="005223DE">
        <w:tc>
          <w:tcPr>
            <w:tcW w:w="447" w:type="dxa"/>
          </w:tcPr>
          <w:p w14:paraId="70E37FAF" w14:textId="77777777" w:rsidR="00244D24" w:rsidRPr="002E226C" w:rsidRDefault="00244D24" w:rsidP="00244D24">
            <w:pPr>
              <w:ind w:right="-3"/>
              <w:rPr>
                <w:rFonts w:cs="Arial"/>
              </w:rPr>
            </w:pPr>
          </w:p>
        </w:tc>
        <w:tc>
          <w:tcPr>
            <w:tcW w:w="748" w:type="dxa"/>
          </w:tcPr>
          <w:p w14:paraId="62A6434D" w14:textId="77777777" w:rsidR="00244D24" w:rsidRPr="002E226C" w:rsidRDefault="00244D24" w:rsidP="00244D24">
            <w:pPr>
              <w:ind w:right="-3"/>
              <w:rPr>
                <w:rFonts w:cs="Arial"/>
              </w:rPr>
            </w:pPr>
            <w:r w:rsidRPr="002E226C">
              <w:rPr>
                <w:rFonts w:cs="Arial"/>
                <w:szCs w:val="22"/>
              </w:rPr>
              <w:t>(xiii)</w:t>
            </w:r>
          </w:p>
        </w:tc>
        <w:tc>
          <w:tcPr>
            <w:tcW w:w="6881" w:type="dxa"/>
            <w:tcBorders>
              <w:right w:val="single" w:sz="4" w:space="0" w:color="auto"/>
            </w:tcBorders>
            <w:shd w:val="clear" w:color="auto" w:fill="auto"/>
            <w:vAlign w:val="bottom"/>
          </w:tcPr>
          <w:p w14:paraId="1F70BC03" w14:textId="6F1C8BCF" w:rsidR="00244D24" w:rsidRPr="005223DE" w:rsidRDefault="00244D24" w:rsidP="00244D24">
            <w:pPr>
              <w:ind w:right="-3"/>
              <w:rPr>
                <w:rFonts w:cs="Arial"/>
              </w:rPr>
            </w:pPr>
            <w:r w:rsidRPr="005223DE">
              <w:rPr>
                <w:rFonts w:cs="Arial"/>
                <w:szCs w:val="22"/>
              </w:rPr>
              <w:t xml:space="preserve">Compliance Matrix to Volume 2B – Part C5 Annexures </w:t>
            </w:r>
          </w:p>
        </w:tc>
        <w:tc>
          <w:tcPr>
            <w:tcW w:w="855" w:type="dxa"/>
            <w:tcBorders>
              <w:top w:val="single" w:sz="4" w:space="0" w:color="auto"/>
              <w:left w:val="single" w:sz="4" w:space="0" w:color="auto"/>
              <w:bottom w:val="single" w:sz="4" w:space="0" w:color="auto"/>
              <w:right w:val="single" w:sz="4" w:space="0" w:color="auto"/>
            </w:tcBorders>
          </w:tcPr>
          <w:p w14:paraId="42E98D2A"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14D96871"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38864E7" w14:textId="77777777" w:rsidR="00244D24" w:rsidRPr="002E226C" w:rsidRDefault="00244D24" w:rsidP="00244D24">
            <w:pPr>
              <w:ind w:right="-3"/>
              <w:rPr>
                <w:rFonts w:cs="Arial"/>
              </w:rPr>
            </w:pPr>
          </w:p>
        </w:tc>
      </w:tr>
      <w:tr w:rsidR="00244D24" w:rsidRPr="002E226C" w14:paraId="1A4F2D3B" w14:textId="77777777" w:rsidTr="006F6923">
        <w:tc>
          <w:tcPr>
            <w:tcW w:w="447" w:type="dxa"/>
          </w:tcPr>
          <w:p w14:paraId="11ADD626" w14:textId="77777777" w:rsidR="00244D24" w:rsidRPr="002E226C" w:rsidRDefault="00244D24" w:rsidP="00244D24">
            <w:pPr>
              <w:ind w:right="-3"/>
              <w:rPr>
                <w:rFonts w:cs="Arial"/>
                <w:sz w:val="8"/>
                <w:szCs w:val="8"/>
              </w:rPr>
            </w:pPr>
          </w:p>
        </w:tc>
        <w:tc>
          <w:tcPr>
            <w:tcW w:w="7629" w:type="dxa"/>
            <w:gridSpan w:val="2"/>
          </w:tcPr>
          <w:p w14:paraId="54FD28E6" w14:textId="77777777" w:rsidR="00244D24" w:rsidRPr="002E226C" w:rsidRDefault="00244D24" w:rsidP="00244D24">
            <w:pPr>
              <w:ind w:left="795" w:right="-3"/>
              <w:rPr>
                <w:rFonts w:cs="Arial"/>
                <w:sz w:val="8"/>
                <w:szCs w:val="8"/>
              </w:rPr>
            </w:pPr>
          </w:p>
        </w:tc>
        <w:tc>
          <w:tcPr>
            <w:tcW w:w="855" w:type="dxa"/>
            <w:tcBorders>
              <w:bottom w:val="single" w:sz="4" w:space="0" w:color="auto"/>
            </w:tcBorders>
          </w:tcPr>
          <w:p w14:paraId="0F16E922" w14:textId="77777777" w:rsidR="00244D24" w:rsidRPr="002E226C" w:rsidRDefault="00244D24" w:rsidP="00244D24">
            <w:pPr>
              <w:ind w:right="-3"/>
              <w:rPr>
                <w:rFonts w:cs="Arial"/>
                <w:sz w:val="8"/>
                <w:szCs w:val="8"/>
              </w:rPr>
            </w:pPr>
          </w:p>
        </w:tc>
        <w:tc>
          <w:tcPr>
            <w:tcW w:w="420" w:type="dxa"/>
          </w:tcPr>
          <w:p w14:paraId="7CFA6E34"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2E62AB37" w14:textId="77777777" w:rsidR="00244D24" w:rsidRPr="002E226C" w:rsidRDefault="00244D24" w:rsidP="00244D24">
            <w:pPr>
              <w:ind w:right="-3"/>
              <w:rPr>
                <w:rFonts w:cs="Arial"/>
                <w:sz w:val="8"/>
                <w:szCs w:val="8"/>
              </w:rPr>
            </w:pPr>
          </w:p>
        </w:tc>
      </w:tr>
      <w:tr w:rsidR="00244D24" w:rsidRPr="002E226C" w14:paraId="657828BC" w14:textId="77777777" w:rsidTr="00B274C2">
        <w:tc>
          <w:tcPr>
            <w:tcW w:w="447" w:type="dxa"/>
          </w:tcPr>
          <w:p w14:paraId="1EAC8860" w14:textId="77777777" w:rsidR="00244D24" w:rsidRPr="002E226C" w:rsidRDefault="00244D24" w:rsidP="00244D24">
            <w:pPr>
              <w:ind w:right="-3"/>
              <w:rPr>
                <w:rFonts w:cs="Arial"/>
                <w:sz w:val="8"/>
                <w:szCs w:val="8"/>
              </w:rPr>
            </w:pPr>
          </w:p>
        </w:tc>
        <w:tc>
          <w:tcPr>
            <w:tcW w:w="748" w:type="dxa"/>
          </w:tcPr>
          <w:p w14:paraId="5BF88C70" w14:textId="77777777" w:rsidR="00244D24" w:rsidRPr="002E226C" w:rsidRDefault="00244D24" w:rsidP="00244D24">
            <w:pPr>
              <w:ind w:left="795" w:right="-3"/>
              <w:rPr>
                <w:rFonts w:cs="Arial"/>
                <w:sz w:val="8"/>
                <w:szCs w:val="8"/>
              </w:rPr>
            </w:pPr>
          </w:p>
        </w:tc>
        <w:tc>
          <w:tcPr>
            <w:tcW w:w="6881" w:type="dxa"/>
          </w:tcPr>
          <w:p w14:paraId="69307C0D"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413F6FD" w14:textId="77777777" w:rsidR="00244D24" w:rsidRPr="002E226C" w:rsidRDefault="00244D24" w:rsidP="00244D24">
            <w:pPr>
              <w:ind w:right="-3"/>
              <w:rPr>
                <w:rFonts w:cs="Arial"/>
                <w:sz w:val="8"/>
                <w:szCs w:val="8"/>
              </w:rPr>
            </w:pPr>
          </w:p>
        </w:tc>
        <w:tc>
          <w:tcPr>
            <w:tcW w:w="420" w:type="dxa"/>
            <w:tcBorders>
              <w:left w:val="nil"/>
            </w:tcBorders>
          </w:tcPr>
          <w:p w14:paraId="0CF6E97B"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7767D58B" w14:textId="77777777" w:rsidR="00244D24" w:rsidRPr="002E226C" w:rsidRDefault="00244D24" w:rsidP="00244D24">
            <w:pPr>
              <w:ind w:right="-3"/>
              <w:rPr>
                <w:rFonts w:cs="Arial"/>
                <w:sz w:val="8"/>
                <w:szCs w:val="8"/>
              </w:rPr>
            </w:pPr>
          </w:p>
        </w:tc>
      </w:tr>
      <w:tr w:rsidR="00244D24" w:rsidRPr="002E226C" w14:paraId="2DF761D2" w14:textId="77777777" w:rsidTr="003E53FF">
        <w:tc>
          <w:tcPr>
            <w:tcW w:w="447" w:type="dxa"/>
          </w:tcPr>
          <w:p w14:paraId="4DBF9C39" w14:textId="77777777" w:rsidR="00244D24" w:rsidRPr="002E226C" w:rsidRDefault="00244D24" w:rsidP="00244D24">
            <w:pPr>
              <w:ind w:right="-3"/>
              <w:rPr>
                <w:rFonts w:cs="Arial"/>
              </w:rPr>
            </w:pPr>
            <w:r>
              <w:rPr>
                <w:rFonts w:cs="Arial"/>
                <w:szCs w:val="22"/>
              </w:rPr>
              <w:t>3</w:t>
            </w:r>
            <w:r w:rsidRPr="002E226C">
              <w:rPr>
                <w:rFonts w:cs="Arial"/>
                <w:szCs w:val="22"/>
              </w:rPr>
              <w:t>.</w:t>
            </w:r>
          </w:p>
        </w:tc>
        <w:tc>
          <w:tcPr>
            <w:tcW w:w="7629" w:type="dxa"/>
            <w:gridSpan w:val="2"/>
            <w:tcBorders>
              <w:right w:val="single" w:sz="4" w:space="0" w:color="auto"/>
            </w:tcBorders>
          </w:tcPr>
          <w:p w14:paraId="4AD90E13" w14:textId="77777777" w:rsidR="00244D24" w:rsidRPr="00581294" w:rsidRDefault="00244D24" w:rsidP="00244D24">
            <w:pPr>
              <w:ind w:right="-3"/>
              <w:rPr>
                <w:rFonts w:cs="Arial"/>
                <w:b/>
              </w:rPr>
            </w:pPr>
            <w:r w:rsidRPr="00581294">
              <w:rPr>
                <w:rFonts w:cs="Arial"/>
                <w:szCs w:val="22"/>
              </w:rPr>
              <w:t xml:space="preserve">Correct Tender offer carried forward to the Cover Page and also the Form of Offer and Acceptance in </w:t>
            </w:r>
            <w:r w:rsidRPr="00581294">
              <w:rPr>
                <w:rFonts w:cs="Arial"/>
                <w:b/>
                <w:szCs w:val="22"/>
              </w:rPr>
              <w:t>Part C1.1</w:t>
            </w:r>
          </w:p>
        </w:tc>
        <w:tc>
          <w:tcPr>
            <w:tcW w:w="855" w:type="dxa"/>
            <w:tcBorders>
              <w:top w:val="single" w:sz="4" w:space="0" w:color="auto"/>
              <w:left w:val="single" w:sz="4" w:space="0" w:color="auto"/>
              <w:bottom w:val="single" w:sz="4" w:space="0" w:color="auto"/>
              <w:right w:val="single" w:sz="4" w:space="0" w:color="auto"/>
            </w:tcBorders>
          </w:tcPr>
          <w:p w14:paraId="03FDC0C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38DA4068"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27E597A5" w14:textId="77777777" w:rsidR="00244D24" w:rsidRPr="002E226C" w:rsidRDefault="00244D24" w:rsidP="00244D24">
            <w:pPr>
              <w:ind w:right="-3"/>
              <w:rPr>
                <w:rFonts w:cs="Arial"/>
              </w:rPr>
            </w:pPr>
          </w:p>
        </w:tc>
      </w:tr>
      <w:tr w:rsidR="00244D24" w:rsidRPr="002E226C" w14:paraId="73E73ECB" w14:textId="77777777" w:rsidTr="003E53FF">
        <w:tc>
          <w:tcPr>
            <w:tcW w:w="447" w:type="dxa"/>
          </w:tcPr>
          <w:p w14:paraId="067076B5" w14:textId="77777777" w:rsidR="00244D24" w:rsidRPr="002E226C" w:rsidRDefault="00244D24" w:rsidP="00244D24">
            <w:pPr>
              <w:ind w:right="-3"/>
              <w:rPr>
                <w:rFonts w:cs="Arial"/>
                <w:sz w:val="8"/>
                <w:szCs w:val="8"/>
              </w:rPr>
            </w:pPr>
          </w:p>
        </w:tc>
        <w:tc>
          <w:tcPr>
            <w:tcW w:w="7629" w:type="dxa"/>
            <w:gridSpan w:val="2"/>
          </w:tcPr>
          <w:p w14:paraId="2386A0D3" w14:textId="77777777" w:rsidR="00244D24" w:rsidRPr="00581294" w:rsidRDefault="00244D24" w:rsidP="00244D24">
            <w:pPr>
              <w:ind w:right="-3"/>
              <w:rPr>
                <w:rFonts w:cs="Arial"/>
                <w:sz w:val="8"/>
                <w:szCs w:val="8"/>
              </w:rPr>
            </w:pPr>
          </w:p>
        </w:tc>
        <w:tc>
          <w:tcPr>
            <w:tcW w:w="855" w:type="dxa"/>
            <w:tcBorders>
              <w:top w:val="single" w:sz="4" w:space="0" w:color="auto"/>
              <w:bottom w:val="single" w:sz="4" w:space="0" w:color="auto"/>
            </w:tcBorders>
          </w:tcPr>
          <w:p w14:paraId="7ED4726D" w14:textId="77777777" w:rsidR="00244D24" w:rsidRPr="002E226C" w:rsidRDefault="00244D24" w:rsidP="00244D24">
            <w:pPr>
              <w:ind w:right="-3"/>
              <w:rPr>
                <w:rFonts w:cs="Arial"/>
                <w:sz w:val="8"/>
                <w:szCs w:val="8"/>
              </w:rPr>
            </w:pPr>
          </w:p>
        </w:tc>
        <w:tc>
          <w:tcPr>
            <w:tcW w:w="420" w:type="dxa"/>
          </w:tcPr>
          <w:p w14:paraId="3736AD25"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79D2D7F" w14:textId="77777777" w:rsidR="00244D24" w:rsidRPr="002E226C" w:rsidRDefault="00244D24" w:rsidP="00244D24">
            <w:pPr>
              <w:ind w:right="-3"/>
              <w:rPr>
                <w:rFonts w:cs="Arial"/>
                <w:sz w:val="8"/>
                <w:szCs w:val="8"/>
              </w:rPr>
            </w:pPr>
          </w:p>
        </w:tc>
      </w:tr>
      <w:tr w:rsidR="00244D24" w:rsidRPr="002E226C" w14:paraId="44F809E8" w14:textId="77777777" w:rsidTr="003E53FF">
        <w:tc>
          <w:tcPr>
            <w:tcW w:w="447" w:type="dxa"/>
          </w:tcPr>
          <w:p w14:paraId="0960F3E6" w14:textId="77777777" w:rsidR="00244D24" w:rsidRPr="002E226C" w:rsidRDefault="00244D24" w:rsidP="00244D24">
            <w:pPr>
              <w:ind w:right="-3"/>
              <w:rPr>
                <w:rFonts w:cs="Arial"/>
              </w:rPr>
            </w:pPr>
            <w:r>
              <w:rPr>
                <w:rFonts w:cs="Arial"/>
                <w:szCs w:val="22"/>
              </w:rPr>
              <w:t>4</w:t>
            </w:r>
            <w:r w:rsidRPr="002E226C">
              <w:rPr>
                <w:rFonts w:cs="Arial"/>
                <w:szCs w:val="22"/>
              </w:rPr>
              <w:t>.</w:t>
            </w:r>
          </w:p>
        </w:tc>
        <w:tc>
          <w:tcPr>
            <w:tcW w:w="7629" w:type="dxa"/>
            <w:gridSpan w:val="2"/>
            <w:tcBorders>
              <w:right w:val="single" w:sz="4" w:space="0" w:color="auto"/>
            </w:tcBorders>
          </w:tcPr>
          <w:p w14:paraId="677985A9" w14:textId="77777777" w:rsidR="00244D24" w:rsidRPr="00581294" w:rsidRDefault="00244D24" w:rsidP="00244D24">
            <w:pPr>
              <w:ind w:right="-3"/>
              <w:rPr>
                <w:rFonts w:cs="Arial"/>
              </w:rPr>
            </w:pPr>
            <w:r w:rsidRPr="00581294">
              <w:rPr>
                <w:rFonts w:cs="Arial"/>
                <w:szCs w:val="22"/>
              </w:rPr>
              <w:t>Tenderer’s signature on the offer</w:t>
            </w:r>
          </w:p>
        </w:tc>
        <w:tc>
          <w:tcPr>
            <w:tcW w:w="855" w:type="dxa"/>
            <w:tcBorders>
              <w:top w:val="single" w:sz="4" w:space="0" w:color="auto"/>
              <w:left w:val="single" w:sz="4" w:space="0" w:color="auto"/>
              <w:bottom w:val="single" w:sz="4" w:space="0" w:color="auto"/>
              <w:right w:val="single" w:sz="4" w:space="0" w:color="auto"/>
            </w:tcBorders>
          </w:tcPr>
          <w:p w14:paraId="3C098CB2"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5675C82"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954CAE1" w14:textId="77777777" w:rsidR="00244D24" w:rsidRPr="002E226C" w:rsidRDefault="00244D24" w:rsidP="00244D24">
            <w:pPr>
              <w:ind w:right="-3"/>
              <w:rPr>
                <w:rFonts w:cs="Arial"/>
              </w:rPr>
            </w:pPr>
          </w:p>
        </w:tc>
      </w:tr>
      <w:tr w:rsidR="00244D24" w:rsidRPr="002E226C" w14:paraId="686402A2" w14:textId="77777777" w:rsidTr="003E53FF">
        <w:tc>
          <w:tcPr>
            <w:tcW w:w="447" w:type="dxa"/>
          </w:tcPr>
          <w:p w14:paraId="7AA0DFF8" w14:textId="77777777" w:rsidR="00244D24" w:rsidRPr="002E226C" w:rsidRDefault="00244D24" w:rsidP="00244D24">
            <w:pPr>
              <w:ind w:right="-3"/>
              <w:rPr>
                <w:rFonts w:cs="Arial"/>
                <w:sz w:val="8"/>
                <w:szCs w:val="8"/>
              </w:rPr>
            </w:pPr>
          </w:p>
        </w:tc>
        <w:tc>
          <w:tcPr>
            <w:tcW w:w="7629" w:type="dxa"/>
            <w:gridSpan w:val="2"/>
          </w:tcPr>
          <w:p w14:paraId="08BD335E" w14:textId="77777777" w:rsidR="00244D24" w:rsidRPr="00581294" w:rsidRDefault="00244D24" w:rsidP="00244D24">
            <w:pPr>
              <w:ind w:right="-3"/>
              <w:rPr>
                <w:rFonts w:cs="Arial"/>
                <w:sz w:val="8"/>
                <w:szCs w:val="8"/>
              </w:rPr>
            </w:pPr>
          </w:p>
        </w:tc>
        <w:tc>
          <w:tcPr>
            <w:tcW w:w="855" w:type="dxa"/>
            <w:tcBorders>
              <w:top w:val="single" w:sz="4" w:space="0" w:color="auto"/>
              <w:bottom w:val="single" w:sz="4" w:space="0" w:color="auto"/>
            </w:tcBorders>
          </w:tcPr>
          <w:p w14:paraId="5D6863CE" w14:textId="77777777" w:rsidR="00244D24" w:rsidRPr="002E226C" w:rsidRDefault="00244D24" w:rsidP="00244D24">
            <w:pPr>
              <w:ind w:right="-3"/>
              <w:rPr>
                <w:rFonts w:cs="Arial"/>
                <w:sz w:val="8"/>
                <w:szCs w:val="8"/>
              </w:rPr>
            </w:pPr>
          </w:p>
        </w:tc>
        <w:tc>
          <w:tcPr>
            <w:tcW w:w="420" w:type="dxa"/>
          </w:tcPr>
          <w:p w14:paraId="08C9BAB1"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3E0BDE82" w14:textId="77777777" w:rsidR="00244D24" w:rsidRPr="002E226C" w:rsidRDefault="00244D24" w:rsidP="00244D24">
            <w:pPr>
              <w:ind w:right="-3"/>
              <w:rPr>
                <w:rFonts w:cs="Arial"/>
                <w:sz w:val="8"/>
                <w:szCs w:val="8"/>
              </w:rPr>
            </w:pPr>
          </w:p>
        </w:tc>
      </w:tr>
      <w:tr w:rsidR="00244D24" w:rsidRPr="002E226C" w14:paraId="24992C82" w14:textId="77777777" w:rsidTr="003E53FF">
        <w:tc>
          <w:tcPr>
            <w:tcW w:w="447" w:type="dxa"/>
          </w:tcPr>
          <w:p w14:paraId="5FC5DFC9" w14:textId="77777777" w:rsidR="00244D24" w:rsidRPr="002E226C" w:rsidRDefault="00244D24" w:rsidP="00244D24">
            <w:pPr>
              <w:ind w:right="-3"/>
              <w:rPr>
                <w:rFonts w:cs="Arial"/>
              </w:rPr>
            </w:pPr>
            <w:r>
              <w:rPr>
                <w:rFonts w:cs="Arial"/>
                <w:szCs w:val="22"/>
              </w:rPr>
              <w:t>5</w:t>
            </w:r>
            <w:r w:rsidRPr="002E226C">
              <w:rPr>
                <w:rFonts w:cs="Arial"/>
                <w:szCs w:val="22"/>
              </w:rPr>
              <w:t>.</w:t>
            </w:r>
          </w:p>
        </w:tc>
        <w:tc>
          <w:tcPr>
            <w:tcW w:w="7629" w:type="dxa"/>
            <w:gridSpan w:val="2"/>
            <w:tcBorders>
              <w:right w:val="single" w:sz="4" w:space="0" w:color="auto"/>
            </w:tcBorders>
            <w:vAlign w:val="bottom"/>
          </w:tcPr>
          <w:p w14:paraId="4527012E" w14:textId="77777777" w:rsidR="00244D24" w:rsidRPr="00581294" w:rsidRDefault="00244D24" w:rsidP="00244D24">
            <w:pPr>
              <w:ind w:right="-3"/>
              <w:rPr>
                <w:rFonts w:cs="Arial"/>
              </w:rPr>
            </w:pPr>
            <w:r w:rsidRPr="00581294">
              <w:rPr>
                <w:rFonts w:cs="Arial"/>
                <w:szCs w:val="22"/>
              </w:rPr>
              <w:t>Bill of Quantities</w:t>
            </w:r>
          </w:p>
        </w:tc>
        <w:tc>
          <w:tcPr>
            <w:tcW w:w="855" w:type="dxa"/>
            <w:tcBorders>
              <w:top w:val="single" w:sz="4" w:space="0" w:color="auto"/>
              <w:left w:val="single" w:sz="4" w:space="0" w:color="auto"/>
              <w:bottom w:val="single" w:sz="4" w:space="0" w:color="auto"/>
              <w:right w:val="single" w:sz="4" w:space="0" w:color="auto"/>
            </w:tcBorders>
          </w:tcPr>
          <w:p w14:paraId="04650F6A"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340D16D9"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7532454A" w14:textId="77777777" w:rsidR="00244D24" w:rsidRPr="002E226C" w:rsidRDefault="00244D24" w:rsidP="00244D24">
            <w:pPr>
              <w:ind w:right="-3"/>
              <w:rPr>
                <w:rFonts w:cs="Arial"/>
              </w:rPr>
            </w:pPr>
          </w:p>
        </w:tc>
      </w:tr>
      <w:tr w:rsidR="00244D24" w:rsidRPr="002E226C" w14:paraId="795CA151" w14:textId="77777777" w:rsidTr="003E53FF">
        <w:tc>
          <w:tcPr>
            <w:tcW w:w="447" w:type="dxa"/>
          </w:tcPr>
          <w:p w14:paraId="234D3E30" w14:textId="77777777" w:rsidR="00244D24" w:rsidRPr="002E226C" w:rsidRDefault="00244D24" w:rsidP="00244D24">
            <w:pPr>
              <w:ind w:right="-3"/>
              <w:rPr>
                <w:rFonts w:cs="Arial"/>
                <w:sz w:val="8"/>
                <w:szCs w:val="8"/>
              </w:rPr>
            </w:pPr>
          </w:p>
        </w:tc>
        <w:tc>
          <w:tcPr>
            <w:tcW w:w="7629" w:type="dxa"/>
            <w:gridSpan w:val="2"/>
            <w:vAlign w:val="bottom"/>
          </w:tcPr>
          <w:p w14:paraId="65576B70" w14:textId="77777777" w:rsidR="00244D24" w:rsidRPr="00581294" w:rsidRDefault="00244D24" w:rsidP="00244D24">
            <w:pPr>
              <w:ind w:right="-3"/>
              <w:rPr>
                <w:rFonts w:cs="Arial"/>
                <w:sz w:val="8"/>
                <w:szCs w:val="8"/>
              </w:rPr>
            </w:pPr>
          </w:p>
        </w:tc>
        <w:tc>
          <w:tcPr>
            <w:tcW w:w="855" w:type="dxa"/>
            <w:tcBorders>
              <w:top w:val="single" w:sz="4" w:space="0" w:color="auto"/>
              <w:bottom w:val="single" w:sz="4" w:space="0" w:color="auto"/>
            </w:tcBorders>
          </w:tcPr>
          <w:p w14:paraId="65C183C6" w14:textId="77777777" w:rsidR="00244D24" w:rsidRPr="002E226C" w:rsidRDefault="00244D24" w:rsidP="00244D24">
            <w:pPr>
              <w:ind w:right="-3"/>
              <w:rPr>
                <w:rFonts w:cs="Arial"/>
                <w:sz w:val="8"/>
                <w:szCs w:val="8"/>
              </w:rPr>
            </w:pPr>
          </w:p>
        </w:tc>
        <w:tc>
          <w:tcPr>
            <w:tcW w:w="420" w:type="dxa"/>
          </w:tcPr>
          <w:p w14:paraId="4BE925D6"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4A5D5397" w14:textId="77777777" w:rsidR="00244D24" w:rsidRPr="002E226C" w:rsidRDefault="00244D24" w:rsidP="00244D24">
            <w:pPr>
              <w:ind w:right="-3"/>
              <w:rPr>
                <w:rFonts w:cs="Arial"/>
                <w:sz w:val="8"/>
                <w:szCs w:val="8"/>
              </w:rPr>
            </w:pPr>
          </w:p>
        </w:tc>
      </w:tr>
      <w:tr w:rsidR="00244D24" w:rsidRPr="002E226C" w14:paraId="1A7468DF" w14:textId="77777777" w:rsidTr="003E53FF">
        <w:tc>
          <w:tcPr>
            <w:tcW w:w="447" w:type="dxa"/>
          </w:tcPr>
          <w:p w14:paraId="71A59BFB" w14:textId="77777777" w:rsidR="00244D24" w:rsidRPr="002E226C" w:rsidRDefault="00244D24" w:rsidP="00244D24">
            <w:pPr>
              <w:ind w:right="-3"/>
              <w:rPr>
                <w:rFonts w:cs="Arial"/>
              </w:rPr>
            </w:pPr>
          </w:p>
        </w:tc>
        <w:tc>
          <w:tcPr>
            <w:tcW w:w="748" w:type="dxa"/>
          </w:tcPr>
          <w:p w14:paraId="795DDA40" w14:textId="77777777" w:rsidR="00244D24" w:rsidRPr="00581294" w:rsidRDefault="00244D24" w:rsidP="00244D24">
            <w:pPr>
              <w:ind w:right="-3"/>
              <w:rPr>
                <w:rFonts w:cs="Arial"/>
              </w:rPr>
            </w:pPr>
            <w:r w:rsidRPr="00581294">
              <w:rPr>
                <w:rFonts w:cs="Arial"/>
                <w:szCs w:val="22"/>
              </w:rPr>
              <w:t>(</w:t>
            </w:r>
            <w:proofErr w:type="spellStart"/>
            <w:r w:rsidRPr="00581294">
              <w:rPr>
                <w:rFonts w:cs="Arial"/>
                <w:szCs w:val="22"/>
              </w:rPr>
              <w:t>i</w:t>
            </w:r>
            <w:proofErr w:type="spellEnd"/>
            <w:r w:rsidRPr="00581294">
              <w:rPr>
                <w:rFonts w:cs="Arial"/>
                <w:szCs w:val="22"/>
              </w:rPr>
              <w:t>)</w:t>
            </w:r>
          </w:p>
        </w:tc>
        <w:tc>
          <w:tcPr>
            <w:tcW w:w="6881" w:type="dxa"/>
            <w:tcBorders>
              <w:right w:val="single" w:sz="4" w:space="0" w:color="auto"/>
            </w:tcBorders>
            <w:vAlign w:val="bottom"/>
          </w:tcPr>
          <w:p w14:paraId="208AC303" w14:textId="77777777" w:rsidR="00244D24" w:rsidRPr="00581294" w:rsidRDefault="00244D24" w:rsidP="00244D24">
            <w:pPr>
              <w:ind w:right="-3"/>
              <w:rPr>
                <w:rFonts w:cs="Arial"/>
              </w:rPr>
            </w:pPr>
            <w:r w:rsidRPr="00581294">
              <w:rPr>
                <w:rFonts w:cs="Arial"/>
                <w:szCs w:val="22"/>
              </w:rPr>
              <w:t xml:space="preserve">Completed in </w:t>
            </w:r>
            <w:r w:rsidRPr="00581294">
              <w:rPr>
                <w:rFonts w:cs="Arial"/>
                <w:b/>
                <w:szCs w:val="22"/>
              </w:rPr>
              <w:t>BLACK INK</w:t>
            </w:r>
            <w:r w:rsidRPr="00581294">
              <w:rPr>
                <w:rFonts w:cs="Arial"/>
                <w:szCs w:val="22"/>
              </w:rPr>
              <w:t xml:space="preserve"> only</w:t>
            </w:r>
            <w:r>
              <w:rPr>
                <w:rFonts w:cs="Arial"/>
                <w:szCs w:val="22"/>
              </w:rPr>
              <w:t xml:space="preserve"> (hand written method only)</w:t>
            </w:r>
          </w:p>
        </w:tc>
        <w:tc>
          <w:tcPr>
            <w:tcW w:w="855" w:type="dxa"/>
            <w:tcBorders>
              <w:top w:val="single" w:sz="4" w:space="0" w:color="auto"/>
              <w:left w:val="single" w:sz="4" w:space="0" w:color="auto"/>
              <w:bottom w:val="single" w:sz="4" w:space="0" w:color="auto"/>
              <w:right w:val="single" w:sz="4" w:space="0" w:color="auto"/>
            </w:tcBorders>
          </w:tcPr>
          <w:p w14:paraId="06680403"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5F6EAA39"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33854352" w14:textId="77777777" w:rsidR="00244D24" w:rsidRPr="002E226C" w:rsidRDefault="00244D24" w:rsidP="00244D24">
            <w:pPr>
              <w:ind w:right="-3"/>
              <w:rPr>
                <w:rFonts w:cs="Arial"/>
              </w:rPr>
            </w:pPr>
          </w:p>
        </w:tc>
      </w:tr>
      <w:tr w:rsidR="00244D24" w:rsidRPr="002E226C" w14:paraId="744AAD1A" w14:textId="77777777" w:rsidTr="003E53FF">
        <w:tc>
          <w:tcPr>
            <w:tcW w:w="447" w:type="dxa"/>
          </w:tcPr>
          <w:p w14:paraId="7EE802CF" w14:textId="77777777" w:rsidR="00244D24" w:rsidRPr="002E226C" w:rsidRDefault="00244D24" w:rsidP="00244D24">
            <w:pPr>
              <w:ind w:right="-3"/>
              <w:rPr>
                <w:rFonts w:cs="Arial"/>
                <w:sz w:val="8"/>
                <w:szCs w:val="8"/>
              </w:rPr>
            </w:pPr>
          </w:p>
        </w:tc>
        <w:tc>
          <w:tcPr>
            <w:tcW w:w="7629" w:type="dxa"/>
            <w:gridSpan w:val="2"/>
          </w:tcPr>
          <w:p w14:paraId="25C0AA33" w14:textId="77777777" w:rsidR="00244D24" w:rsidRPr="00581294" w:rsidRDefault="00244D24" w:rsidP="00244D24">
            <w:pPr>
              <w:ind w:right="-3"/>
              <w:rPr>
                <w:rFonts w:cs="Arial"/>
                <w:sz w:val="8"/>
                <w:szCs w:val="8"/>
              </w:rPr>
            </w:pPr>
          </w:p>
        </w:tc>
        <w:tc>
          <w:tcPr>
            <w:tcW w:w="855" w:type="dxa"/>
            <w:tcBorders>
              <w:bottom w:val="single" w:sz="4" w:space="0" w:color="auto"/>
            </w:tcBorders>
          </w:tcPr>
          <w:p w14:paraId="6B4E28B0" w14:textId="77777777" w:rsidR="00244D24" w:rsidRPr="002E226C" w:rsidRDefault="00244D24" w:rsidP="00244D24">
            <w:pPr>
              <w:ind w:right="-3"/>
              <w:rPr>
                <w:rFonts w:cs="Arial"/>
                <w:sz w:val="8"/>
                <w:szCs w:val="8"/>
              </w:rPr>
            </w:pPr>
          </w:p>
        </w:tc>
        <w:tc>
          <w:tcPr>
            <w:tcW w:w="420" w:type="dxa"/>
          </w:tcPr>
          <w:p w14:paraId="307BD0B0"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1901C762" w14:textId="77777777" w:rsidR="00244D24" w:rsidRPr="002E226C" w:rsidRDefault="00244D24" w:rsidP="00244D24">
            <w:pPr>
              <w:ind w:right="-3"/>
              <w:rPr>
                <w:rFonts w:cs="Arial"/>
                <w:sz w:val="8"/>
                <w:szCs w:val="8"/>
              </w:rPr>
            </w:pPr>
          </w:p>
        </w:tc>
      </w:tr>
      <w:tr w:rsidR="00244D24" w:rsidRPr="002E226C" w14:paraId="30504387" w14:textId="77777777" w:rsidTr="005242C7">
        <w:tc>
          <w:tcPr>
            <w:tcW w:w="447" w:type="dxa"/>
          </w:tcPr>
          <w:p w14:paraId="6FDFA89E" w14:textId="77777777" w:rsidR="00244D24" w:rsidRPr="002E226C" w:rsidRDefault="00244D24" w:rsidP="00244D24">
            <w:pPr>
              <w:ind w:right="-3"/>
              <w:rPr>
                <w:rFonts w:cs="Arial"/>
              </w:rPr>
            </w:pPr>
          </w:p>
        </w:tc>
        <w:tc>
          <w:tcPr>
            <w:tcW w:w="748" w:type="dxa"/>
          </w:tcPr>
          <w:p w14:paraId="72549E12" w14:textId="77777777" w:rsidR="00244D24" w:rsidRPr="00581294" w:rsidRDefault="00244D24" w:rsidP="00244D24">
            <w:pPr>
              <w:ind w:right="-3"/>
              <w:rPr>
                <w:rFonts w:cs="Arial"/>
              </w:rPr>
            </w:pPr>
            <w:r w:rsidRPr="00581294">
              <w:rPr>
                <w:rFonts w:cs="Arial"/>
                <w:szCs w:val="22"/>
              </w:rPr>
              <w:t>(ii)</w:t>
            </w:r>
          </w:p>
        </w:tc>
        <w:tc>
          <w:tcPr>
            <w:tcW w:w="6881" w:type="dxa"/>
            <w:tcBorders>
              <w:right w:val="single" w:sz="4" w:space="0" w:color="auto"/>
            </w:tcBorders>
            <w:vAlign w:val="bottom"/>
          </w:tcPr>
          <w:p w14:paraId="33410F4D" w14:textId="77777777" w:rsidR="00244D24" w:rsidRPr="00581294" w:rsidRDefault="00244D24" w:rsidP="00244D24">
            <w:pPr>
              <w:ind w:right="-3"/>
              <w:rPr>
                <w:rFonts w:cs="Arial"/>
              </w:rPr>
            </w:pPr>
            <w:r w:rsidRPr="00581294">
              <w:rPr>
                <w:rFonts w:cs="Arial"/>
                <w:szCs w:val="22"/>
              </w:rPr>
              <w:t>Corrections crossed out and initialled</w:t>
            </w:r>
            <w:r>
              <w:rPr>
                <w:rFonts w:cs="Arial"/>
                <w:szCs w:val="22"/>
              </w:rPr>
              <w:t xml:space="preserve"> (hand written method only)</w:t>
            </w:r>
          </w:p>
        </w:tc>
        <w:tc>
          <w:tcPr>
            <w:tcW w:w="855" w:type="dxa"/>
            <w:tcBorders>
              <w:top w:val="single" w:sz="4" w:space="0" w:color="auto"/>
              <w:left w:val="single" w:sz="4" w:space="0" w:color="auto"/>
              <w:bottom w:val="single" w:sz="4" w:space="0" w:color="auto"/>
              <w:right w:val="single" w:sz="4" w:space="0" w:color="auto"/>
            </w:tcBorders>
          </w:tcPr>
          <w:p w14:paraId="61F4D310"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085201B4"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4D1817A7" w14:textId="77777777" w:rsidR="00244D24" w:rsidRPr="002E226C" w:rsidRDefault="00244D24" w:rsidP="00244D24">
            <w:pPr>
              <w:ind w:right="-3"/>
              <w:rPr>
                <w:rFonts w:cs="Arial"/>
              </w:rPr>
            </w:pPr>
          </w:p>
        </w:tc>
      </w:tr>
      <w:tr w:rsidR="00244D24" w:rsidRPr="002E226C" w14:paraId="61FC5602" w14:textId="77777777" w:rsidTr="005242C7">
        <w:tc>
          <w:tcPr>
            <w:tcW w:w="447" w:type="dxa"/>
          </w:tcPr>
          <w:p w14:paraId="123B4E10" w14:textId="77777777" w:rsidR="00244D24" w:rsidRPr="002E226C" w:rsidRDefault="00244D24" w:rsidP="00244D24">
            <w:pPr>
              <w:ind w:right="-3"/>
              <w:rPr>
                <w:rFonts w:cs="Arial"/>
                <w:sz w:val="8"/>
                <w:szCs w:val="8"/>
              </w:rPr>
            </w:pPr>
          </w:p>
        </w:tc>
        <w:tc>
          <w:tcPr>
            <w:tcW w:w="748" w:type="dxa"/>
            <w:vAlign w:val="bottom"/>
          </w:tcPr>
          <w:p w14:paraId="082E8240" w14:textId="77777777" w:rsidR="00244D24" w:rsidRPr="00581294" w:rsidRDefault="00244D24" w:rsidP="00244D24">
            <w:pPr>
              <w:ind w:right="-3"/>
              <w:rPr>
                <w:rFonts w:cs="Arial"/>
                <w:sz w:val="8"/>
                <w:szCs w:val="8"/>
              </w:rPr>
            </w:pPr>
          </w:p>
        </w:tc>
        <w:tc>
          <w:tcPr>
            <w:tcW w:w="6881" w:type="dxa"/>
          </w:tcPr>
          <w:p w14:paraId="7B477AD5"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0403651" w14:textId="77777777" w:rsidR="00244D24" w:rsidRPr="002E226C" w:rsidRDefault="00244D24" w:rsidP="00244D24">
            <w:pPr>
              <w:ind w:right="-3"/>
              <w:rPr>
                <w:rFonts w:cs="Arial"/>
                <w:sz w:val="8"/>
                <w:szCs w:val="8"/>
              </w:rPr>
            </w:pPr>
          </w:p>
        </w:tc>
        <w:tc>
          <w:tcPr>
            <w:tcW w:w="420" w:type="dxa"/>
            <w:tcBorders>
              <w:left w:val="nil"/>
            </w:tcBorders>
          </w:tcPr>
          <w:p w14:paraId="3A707B7F" w14:textId="77777777" w:rsidR="00244D24" w:rsidRPr="002E226C" w:rsidRDefault="00244D24" w:rsidP="00244D24">
            <w:pPr>
              <w:ind w:right="-3"/>
              <w:rPr>
                <w:rFonts w:cs="Arial"/>
                <w:sz w:val="8"/>
                <w:szCs w:val="8"/>
              </w:rPr>
            </w:pPr>
          </w:p>
        </w:tc>
        <w:tc>
          <w:tcPr>
            <w:tcW w:w="855" w:type="dxa"/>
            <w:tcBorders>
              <w:top w:val="single" w:sz="4" w:space="0" w:color="auto"/>
              <w:bottom w:val="single" w:sz="4" w:space="0" w:color="auto"/>
            </w:tcBorders>
          </w:tcPr>
          <w:p w14:paraId="083E8837" w14:textId="77777777" w:rsidR="00244D24" w:rsidRPr="002E226C" w:rsidRDefault="00244D24" w:rsidP="00244D24">
            <w:pPr>
              <w:ind w:right="-3"/>
              <w:rPr>
                <w:rFonts w:cs="Arial"/>
                <w:sz w:val="8"/>
                <w:szCs w:val="8"/>
              </w:rPr>
            </w:pPr>
          </w:p>
        </w:tc>
      </w:tr>
      <w:tr w:rsidR="00244D24" w:rsidRPr="002E226C" w14:paraId="3DED8C8B" w14:textId="77777777" w:rsidTr="003E53FF">
        <w:tc>
          <w:tcPr>
            <w:tcW w:w="447" w:type="dxa"/>
          </w:tcPr>
          <w:p w14:paraId="287C7520" w14:textId="77777777" w:rsidR="00244D24" w:rsidRPr="002E226C" w:rsidRDefault="00244D24" w:rsidP="00244D24">
            <w:pPr>
              <w:ind w:right="-3"/>
              <w:rPr>
                <w:rFonts w:cs="Arial"/>
              </w:rPr>
            </w:pPr>
          </w:p>
        </w:tc>
        <w:tc>
          <w:tcPr>
            <w:tcW w:w="748" w:type="dxa"/>
          </w:tcPr>
          <w:p w14:paraId="49A623C4" w14:textId="77777777" w:rsidR="00244D24" w:rsidRPr="00581294" w:rsidRDefault="00244D24" w:rsidP="00244D24">
            <w:pPr>
              <w:ind w:right="-3"/>
              <w:rPr>
                <w:rFonts w:cs="Arial"/>
              </w:rPr>
            </w:pPr>
            <w:r>
              <w:rPr>
                <w:rFonts w:cs="Arial"/>
                <w:szCs w:val="22"/>
              </w:rPr>
              <w:t>(iii)</w:t>
            </w:r>
          </w:p>
        </w:tc>
        <w:tc>
          <w:tcPr>
            <w:tcW w:w="6881" w:type="dxa"/>
            <w:tcBorders>
              <w:right w:val="single" w:sz="4" w:space="0" w:color="auto"/>
            </w:tcBorders>
            <w:vAlign w:val="bottom"/>
          </w:tcPr>
          <w:p w14:paraId="05B6F990" w14:textId="77777777" w:rsidR="00244D24" w:rsidRPr="00581294" w:rsidRDefault="00244D24" w:rsidP="00244D24">
            <w:pPr>
              <w:ind w:right="-3"/>
              <w:rPr>
                <w:rFonts w:cs="Arial"/>
              </w:rPr>
            </w:pPr>
            <w:r>
              <w:rPr>
                <w:rFonts w:cs="Arial"/>
                <w:szCs w:val="22"/>
              </w:rPr>
              <w:t xml:space="preserve">Completed with </w:t>
            </w:r>
            <w:r w:rsidRPr="005242C7">
              <w:rPr>
                <w:rFonts w:cs="Arial"/>
                <w:b/>
                <w:szCs w:val="22"/>
              </w:rPr>
              <w:t>RUBBER STAMP AND SIGNATURE</w:t>
            </w:r>
            <w:r>
              <w:rPr>
                <w:rFonts w:cs="Arial"/>
                <w:szCs w:val="22"/>
              </w:rPr>
              <w:t xml:space="preserve"> om each page (printed method only)</w:t>
            </w:r>
          </w:p>
        </w:tc>
        <w:tc>
          <w:tcPr>
            <w:tcW w:w="855" w:type="dxa"/>
            <w:tcBorders>
              <w:top w:val="single" w:sz="4" w:space="0" w:color="auto"/>
              <w:left w:val="single" w:sz="4" w:space="0" w:color="auto"/>
              <w:bottom w:val="single" w:sz="4" w:space="0" w:color="auto"/>
              <w:right w:val="single" w:sz="4" w:space="0" w:color="auto"/>
            </w:tcBorders>
          </w:tcPr>
          <w:p w14:paraId="5790B73E" w14:textId="77777777" w:rsidR="00244D24" w:rsidRPr="002E226C" w:rsidRDefault="00244D24" w:rsidP="00244D24">
            <w:pPr>
              <w:ind w:right="-3"/>
              <w:rPr>
                <w:rFonts w:cs="Arial"/>
              </w:rPr>
            </w:pPr>
          </w:p>
        </w:tc>
        <w:tc>
          <w:tcPr>
            <w:tcW w:w="420" w:type="dxa"/>
            <w:tcBorders>
              <w:left w:val="single" w:sz="4" w:space="0" w:color="auto"/>
              <w:right w:val="single" w:sz="4" w:space="0" w:color="auto"/>
            </w:tcBorders>
          </w:tcPr>
          <w:p w14:paraId="65D2AC9F" w14:textId="77777777" w:rsidR="00244D24" w:rsidRPr="002E226C" w:rsidRDefault="00244D24" w:rsidP="00244D24">
            <w:pPr>
              <w:ind w:right="-3"/>
              <w:rPr>
                <w:rFonts w:cs="Arial"/>
              </w:rPr>
            </w:pPr>
          </w:p>
        </w:tc>
        <w:tc>
          <w:tcPr>
            <w:tcW w:w="855" w:type="dxa"/>
            <w:tcBorders>
              <w:top w:val="single" w:sz="4" w:space="0" w:color="auto"/>
              <w:left w:val="single" w:sz="4" w:space="0" w:color="auto"/>
              <w:bottom w:val="single" w:sz="4" w:space="0" w:color="auto"/>
              <w:right w:val="single" w:sz="4" w:space="0" w:color="auto"/>
            </w:tcBorders>
          </w:tcPr>
          <w:p w14:paraId="5E354D91" w14:textId="77777777" w:rsidR="00244D24" w:rsidRPr="002E226C" w:rsidRDefault="00244D24" w:rsidP="00244D24">
            <w:pPr>
              <w:ind w:right="-3"/>
              <w:rPr>
                <w:rFonts w:cs="Arial"/>
              </w:rPr>
            </w:pPr>
          </w:p>
        </w:tc>
      </w:tr>
      <w:tr w:rsidR="00244D24" w:rsidRPr="002E226C" w14:paraId="30875821" w14:textId="77777777" w:rsidTr="005C5C88">
        <w:tc>
          <w:tcPr>
            <w:tcW w:w="447" w:type="dxa"/>
          </w:tcPr>
          <w:p w14:paraId="5D35744E" w14:textId="77777777" w:rsidR="00244D24" w:rsidRPr="002E226C" w:rsidRDefault="00244D24" w:rsidP="00244D24">
            <w:pPr>
              <w:ind w:right="-3"/>
              <w:rPr>
                <w:rFonts w:cs="Arial"/>
                <w:sz w:val="8"/>
                <w:szCs w:val="8"/>
              </w:rPr>
            </w:pPr>
          </w:p>
        </w:tc>
        <w:tc>
          <w:tcPr>
            <w:tcW w:w="7629" w:type="dxa"/>
            <w:gridSpan w:val="2"/>
          </w:tcPr>
          <w:p w14:paraId="66BBBCEF" w14:textId="77777777" w:rsidR="00244D24" w:rsidRPr="002E226C" w:rsidRDefault="00244D24" w:rsidP="00244D24">
            <w:pPr>
              <w:ind w:right="-3"/>
              <w:rPr>
                <w:rFonts w:cs="Arial"/>
                <w:sz w:val="8"/>
                <w:szCs w:val="8"/>
              </w:rPr>
            </w:pPr>
          </w:p>
        </w:tc>
        <w:tc>
          <w:tcPr>
            <w:tcW w:w="855" w:type="dxa"/>
          </w:tcPr>
          <w:p w14:paraId="4B4C0C8B" w14:textId="77777777" w:rsidR="00244D24" w:rsidRPr="002E226C" w:rsidRDefault="00244D24" w:rsidP="00244D24">
            <w:pPr>
              <w:ind w:right="-3"/>
              <w:rPr>
                <w:rFonts w:cs="Arial"/>
                <w:sz w:val="8"/>
                <w:szCs w:val="8"/>
              </w:rPr>
            </w:pPr>
          </w:p>
        </w:tc>
        <w:tc>
          <w:tcPr>
            <w:tcW w:w="420" w:type="dxa"/>
          </w:tcPr>
          <w:p w14:paraId="3F8A03AB" w14:textId="77777777" w:rsidR="00244D24" w:rsidRPr="002E226C" w:rsidRDefault="00244D24" w:rsidP="00244D24">
            <w:pPr>
              <w:ind w:right="-3"/>
              <w:rPr>
                <w:rFonts w:cs="Arial"/>
                <w:sz w:val="8"/>
                <w:szCs w:val="8"/>
              </w:rPr>
            </w:pPr>
          </w:p>
        </w:tc>
        <w:tc>
          <w:tcPr>
            <w:tcW w:w="855" w:type="dxa"/>
            <w:tcBorders>
              <w:top w:val="single" w:sz="4" w:space="0" w:color="auto"/>
            </w:tcBorders>
          </w:tcPr>
          <w:p w14:paraId="2CBB826D" w14:textId="77777777" w:rsidR="00244D24" w:rsidRPr="002E226C" w:rsidRDefault="00244D24" w:rsidP="00244D24">
            <w:pPr>
              <w:ind w:right="-3"/>
              <w:rPr>
                <w:rFonts w:cs="Arial"/>
                <w:sz w:val="8"/>
                <w:szCs w:val="8"/>
              </w:rPr>
            </w:pPr>
          </w:p>
        </w:tc>
      </w:tr>
    </w:tbl>
    <w:p w14:paraId="534CBD3C" w14:textId="77777777" w:rsidR="00992680" w:rsidRPr="002E226C" w:rsidRDefault="00992680" w:rsidP="00854410">
      <w:pPr>
        <w:tabs>
          <w:tab w:val="left" w:pos="1260"/>
          <w:tab w:val="left" w:pos="1350"/>
        </w:tabs>
        <w:rPr>
          <w:rFonts w:cs="Arial"/>
          <w:szCs w:val="22"/>
        </w:rPr>
      </w:pPr>
    </w:p>
    <w:p w14:paraId="42047911" w14:textId="77777777" w:rsidR="00992680" w:rsidRPr="002E226C" w:rsidRDefault="00992680" w:rsidP="00854410">
      <w:pPr>
        <w:pStyle w:val="TOC1"/>
      </w:pPr>
    </w:p>
    <w:p w14:paraId="40A56BF3" w14:textId="77777777" w:rsidR="00BF1B3A" w:rsidRPr="002E226C" w:rsidRDefault="00BF1B3A" w:rsidP="00854410">
      <w:pPr>
        <w:tabs>
          <w:tab w:val="left" w:pos="1260"/>
          <w:tab w:val="left" w:pos="1350"/>
        </w:tabs>
      </w:pPr>
    </w:p>
    <w:p w14:paraId="252B1CE6" w14:textId="77777777" w:rsidR="0016096D" w:rsidRPr="002E226C" w:rsidRDefault="0016096D" w:rsidP="00854410">
      <w:pPr>
        <w:tabs>
          <w:tab w:val="left" w:pos="1260"/>
          <w:tab w:val="left" w:pos="1350"/>
        </w:tabs>
        <w:sectPr w:rsidR="0016096D" w:rsidRPr="002E226C" w:rsidSect="00E15552">
          <w:headerReference w:type="even" r:id="rId24"/>
          <w:headerReference w:type="default" r:id="rId25"/>
          <w:headerReference w:type="first" r:id="rId26"/>
          <w:pgSz w:w="11905" w:h="16837" w:code="9"/>
          <w:pgMar w:top="1440" w:right="851" w:bottom="992" w:left="851" w:header="709" w:footer="222" w:gutter="0"/>
          <w:cols w:space="708"/>
          <w:titlePg/>
          <w:docGrid w:linePitch="360"/>
        </w:sectPr>
      </w:pPr>
    </w:p>
    <w:p w14:paraId="0200724F" w14:textId="77777777" w:rsidR="00BE54D7" w:rsidRPr="002E226C" w:rsidRDefault="00BE54D7" w:rsidP="00854410">
      <w:pPr>
        <w:jc w:val="center"/>
        <w:rPr>
          <w:rFonts w:cs="Arial"/>
          <w:b/>
          <w:color w:val="000000"/>
          <w:sz w:val="72"/>
          <w:szCs w:val="72"/>
        </w:rPr>
      </w:pPr>
    </w:p>
    <w:p w14:paraId="662DF080" w14:textId="77777777" w:rsidR="00BE54D7" w:rsidRPr="002E226C" w:rsidRDefault="00BE54D7" w:rsidP="00854410">
      <w:pPr>
        <w:jc w:val="center"/>
        <w:rPr>
          <w:rFonts w:cs="Arial"/>
          <w:b/>
          <w:color w:val="000000"/>
          <w:sz w:val="72"/>
          <w:szCs w:val="72"/>
        </w:rPr>
      </w:pPr>
    </w:p>
    <w:p w14:paraId="0B705A5D" w14:textId="77777777" w:rsidR="00BE54D7" w:rsidRPr="002E226C" w:rsidRDefault="00BE54D7" w:rsidP="00854410">
      <w:pPr>
        <w:jc w:val="center"/>
        <w:rPr>
          <w:rFonts w:cs="Arial"/>
          <w:b/>
          <w:color w:val="000000"/>
          <w:sz w:val="72"/>
          <w:szCs w:val="72"/>
        </w:rPr>
      </w:pPr>
    </w:p>
    <w:p w14:paraId="70474F90" w14:textId="77777777" w:rsidR="00BE54D7" w:rsidRPr="002E226C" w:rsidRDefault="00BE54D7" w:rsidP="00854410">
      <w:pPr>
        <w:jc w:val="center"/>
        <w:rPr>
          <w:rFonts w:cs="Arial"/>
          <w:b/>
          <w:color w:val="000000"/>
          <w:sz w:val="72"/>
          <w:szCs w:val="72"/>
        </w:rPr>
      </w:pPr>
    </w:p>
    <w:p w14:paraId="7AC446D6" w14:textId="77777777" w:rsidR="00BE54D7" w:rsidRPr="002E226C" w:rsidRDefault="00BE54D7" w:rsidP="00854410">
      <w:pPr>
        <w:jc w:val="center"/>
        <w:rPr>
          <w:rFonts w:cs="Arial"/>
          <w:b/>
          <w:color w:val="000000"/>
          <w:sz w:val="72"/>
          <w:szCs w:val="72"/>
        </w:rPr>
      </w:pPr>
    </w:p>
    <w:p w14:paraId="56DE85F0" w14:textId="77777777" w:rsidR="00BE54D7" w:rsidRPr="002E226C" w:rsidRDefault="00BE54D7" w:rsidP="00854410">
      <w:pPr>
        <w:jc w:val="center"/>
        <w:rPr>
          <w:rFonts w:cs="Arial"/>
          <w:b/>
          <w:color w:val="000000"/>
          <w:sz w:val="72"/>
          <w:szCs w:val="72"/>
        </w:rPr>
      </w:pPr>
    </w:p>
    <w:p w14:paraId="31C52E51" w14:textId="77777777" w:rsidR="00BE54D7" w:rsidRPr="002E226C" w:rsidRDefault="00BE54D7" w:rsidP="00854410">
      <w:pPr>
        <w:jc w:val="center"/>
        <w:rPr>
          <w:rFonts w:cs="Arial"/>
          <w:b/>
          <w:color w:val="000000"/>
          <w:sz w:val="72"/>
          <w:szCs w:val="72"/>
        </w:rPr>
      </w:pPr>
      <w:r w:rsidRPr="002E226C">
        <w:rPr>
          <w:rFonts w:cs="Arial"/>
          <w:b/>
          <w:color w:val="000000"/>
          <w:sz w:val="72"/>
          <w:szCs w:val="72"/>
        </w:rPr>
        <w:t>PART T1</w:t>
      </w:r>
      <w:r w:rsidR="00195DF5" w:rsidRPr="002E226C">
        <w:rPr>
          <w:rFonts w:cs="Arial"/>
          <w:b/>
          <w:color w:val="000000"/>
          <w:sz w:val="72"/>
          <w:szCs w:val="72"/>
        </w:rPr>
        <w:t>:</w:t>
      </w:r>
    </w:p>
    <w:p w14:paraId="748EA301" w14:textId="77777777" w:rsidR="003E75ED" w:rsidRPr="002E226C" w:rsidRDefault="00BE54D7" w:rsidP="00854410">
      <w:pPr>
        <w:jc w:val="center"/>
        <w:rPr>
          <w:rFonts w:cs="Arial"/>
          <w:b/>
          <w:color w:val="000000"/>
          <w:sz w:val="72"/>
          <w:szCs w:val="72"/>
        </w:rPr>
      </w:pPr>
      <w:r w:rsidRPr="002E226C">
        <w:rPr>
          <w:rFonts w:cs="Arial"/>
          <w:b/>
          <w:color w:val="000000"/>
          <w:sz w:val="72"/>
          <w:szCs w:val="72"/>
        </w:rPr>
        <w:t xml:space="preserve">TENDERING </w:t>
      </w:r>
    </w:p>
    <w:p w14:paraId="1F104571" w14:textId="77777777" w:rsidR="00BE54D7" w:rsidRPr="002E226C" w:rsidRDefault="00BE54D7" w:rsidP="00854410">
      <w:pPr>
        <w:jc w:val="center"/>
        <w:rPr>
          <w:rFonts w:cs="Arial"/>
          <w:b/>
          <w:color w:val="000000"/>
          <w:sz w:val="72"/>
          <w:szCs w:val="72"/>
        </w:rPr>
      </w:pPr>
      <w:r w:rsidRPr="002E226C">
        <w:rPr>
          <w:rFonts w:cs="Arial"/>
          <w:b/>
          <w:color w:val="000000"/>
          <w:sz w:val="72"/>
          <w:szCs w:val="72"/>
        </w:rPr>
        <w:t>PROCEDURES</w:t>
      </w:r>
    </w:p>
    <w:p w14:paraId="4E44BF11" w14:textId="77777777" w:rsidR="006D3576" w:rsidRPr="002E226C" w:rsidRDefault="006D3576" w:rsidP="00854410"/>
    <w:p w14:paraId="3E62BFCD" w14:textId="77777777" w:rsidR="006D3576" w:rsidRPr="002E226C" w:rsidRDefault="006D3576" w:rsidP="00854410"/>
    <w:p w14:paraId="6D64E008" w14:textId="77777777" w:rsidR="006D3576" w:rsidRPr="002E226C" w:rsidRDefault="006D3576" w:rsidP="00854410"/>
    <w:p w14:paraId="51F37476" w14:textId="77777777" w:rsidR="006D3576" w:rsidRPr="002E226C" w:rsidRDefault="006D3576" w:rsidP="00854410"/>
    <w:p w14:paraId="03C7BFE4" w14:textId="77777777" w:rsidR="006D3576" w:rsidRPr="002E226C" w:rsidRDefault="006D3576" w:rsidP="00854410"/>
    <w:p w14:paraId="21194C52" w14:textId="77777777" w:rsidR="006D3576" w:rsidRPr="002E226C" w:rsidRDefault="006D3576" w:rsidP="00854410"/>
    <w:p w14:paraId="6291ABFF" w14:textId="77777777" w:rsidR="006D3576" w:rsidRPr="002E226C" w:rsidRDefault="006D3576" w:rsidP="00854410"/>
    <w:p w14:paraId="0980370C" w14:textId="77777777" w:rsidR="006D3576" w:rsidRPr="002E226C" w:rsidRDefault="006D3576" w:rsidP="00854410"/>
    <w:p w14:paraId="16CC7FEF" w14:textId="77777777" w:rsidR="006D3576" w:rsidRPr="002E226C" w:rsidRDefault="006D3576" w:rsidP="00854410"/>
    <w:p w14:paraId="3E54AC9F" w14:textId="77777777" w:rsidR="006D3576" w:rsidRPr="002E226C" w:rsidRDefault="006D3576" w:rsidP="00854410"/>
    <w:p w14:paraId="516F1D76" w14:textId="77777777" w:rsidR="006D3576" w:rsidRPr="002E226C" w:rsidRDefault="006D3576" w:rsidP="00854410"/>
    <w:p w14:paraId="2ECA1F92" w14:textId="77777777" w:rsidR="006D3576" w:rsidRPr="002E226C" w:rsidRDefault="006D3576" w:rsidP="00854410"/>
    <w:p w14:paraId="1B29E681" w14:textId="77777777" w:rsidR="006D3576" w:rsidRPr="002E226C" w:rsidRDefault="006D3576" w:rsidP="00854410"/>
    <w:p w14:paraId="317C9AC3" w14:textId="77777777" w:rsidR="006D3576" w:rsidRPr="002E226C" w:rsidRDefault="006D3576" w:rsidP="00854410"/>
    <w:p w14:paraId="1449F1A6" w14:textId="77777777" w:rsidR="006D3576" w:rsidRPr="002E226C" w:rsidRDefault="006D3576" w:rsidP="00854410">
      <w:pPr>
        <w:jc w:val="center"/>
      </w:pPr>
    </w:p>
    <w:p w14:paraId="73C839BB" w14:textId="77777777" w:rsidR="006D3576" w:rsidRPr="002E226C" w:rsidRDefault="006D3576" w:rsidP="00854410"/>
    <w:p w14:paraId="635B9F43" w14:textId="77777777" w:rsidR="00BF1B3A" w:rsidRPr="002E226C" w:rsidRDefault="00BF1B3A" w:rsidP="00854410">
      <w:pPr>
        <w:sectPr w:rsidR="00BF1B3A" w:rsidRPr="002E226C" w:rsidSect="00E15552">
          <w:headerReference w:type="even" r:id="rId27"/>
          <w:headerReference w:type="default" r:id="rId28"/>
          <w:headerReference w:type="first" r:id="rId29"/>
          <w:pgSz w:w="11905" w:h="16837" w:code="9"/>
          <w:pgMar w:top="1440" w:right="851" w:bottom="992" w:left="851" w:header="709" w:footer="222" w:gutter="0"/>
          <w:cols w:space="708"/>
          <w:titlePg/>
          <w:docGrid w:linePitch="360"/>
        </w:sectPr>
      </w:pPr>
    </w:p>
    <w:p w14:paraId="4CF9AF92" w14:textId="77777777" w:rsidR="00E6753A" w:rsidRPr="002E226C" w:rsidRDefault="00E6753A" w:rsidP="003924AD">
      <w:pPr>
        <w:pStyle w:val="Heading1"/>
      </w:pPr>
      <w:bookmarkStart w:id="3" w:name="_Toc149005840"/>
      <w:bookmarkEnd w:id="0"/>
      <w:bookmarkEnd w:id="1"/>
      <w:r w:rsidRPr="002E226C">
        <w:lastRenderedPageBreak/>
        <w:t>PART T1: TENDERING PROCEDURES</w:t>
      </w:r>
    </w:p>
    <w:p w14:paraId="21D152E7" w14:textId="77777777" w:rsidR="00195DF5" w:rsidRPr="002E226C" w:rsidRDefault="00195DF5" w:rsidP="00854410"/>
    <w:p w14:paraId="64DFEAD6" w14:textId="77777777" w:rsidR="00A31586" w:rsidRPr="002E226C" w:rsidRDefault="00A31586" w:rsidP="00A31586">
      <w:pPr>
        <w:pStyle w:val="Heading2"/>
      </w:pPr>
      <w:r w:rsidRPr="002E226C">
        <w:t>NOTICE AND INVITATION TO TENDER</w:t>
      </w:r>
    </w:p>
    <w:p w14:paraId="7D4102A2" w14:textId="77777777" w:rsidR="00A31586" w:rsidRPr="002E226C" w:rsidRDefault="00A31586" w:rsidP="00A31586">
      <w:pPr>
        <w:tabs>
          <w:tab w:val="left" w:pos="851"/>
          <w:tab w:val="left" w:leader="dot" w:pos="1134"/>
          <w:tab w:val="left" w:leader="dot" w:pos="3686"/>
          <w:tab w:val="left" w:pos="9072"/>
          <w:tab w:val="right" w:leader="dot" w:pos="9639"/>
        </w:tabs>
        <w:jc w:val="both"/>
        <w:rPr>
          <w:rFonts w:cs="Arial"/>
          <w:sz w:val="16"/>
          <w:szCs w:val="16"/>
        </w:rPr>
      </w:pPr>
    </w:p>
    <w:tbl>
      <w:tblPr>
        <w:tblW w:w="9955" w:type="dxa"/>
        <w:tblInd w:w="21" w:type="dxa"/>
        <w:tblLayout w:type="fixed"/>
        <w:tblLook w:val="0000" w:firstRow="0" w:lastRow="0" w:firstColumn="0" w:lastColumn="0" w:noHBand="0" w:noVBand="0"/>
      </w:tblPr>
      <w:tblGrid>
        <w:gridCol w:w="81"/>
        <w:gridCol w:w="1599"/>
        <w:gridCol w:w="840"/>
        <w:gridCol w:w="2011"/>
        <w:gridCol w:w="1601"/>
        <w:gridCol w:w="1934"/>
        <w:gridCol w:w="442"/>
        <w:gridCol w:w="1447"/>
      </w:tblGrid>
      <w:tr w:rsidR="00A31586" w:rsidRPr="002E226C" w14:paraId="2400A443" w14:textId="77777777" w:rsidTr="00D01EDB">
        <w:trPr>
          <w:gridAfter w:val="1"/>
          <w:wAfter w:w="1447" w:type="dxa"/>
          <w:trHeight w:val="287"/>
        </w:trPr>
        <w:tc>
          <w:tcPr>
            <w:tcW w:w="8508" w:type="dxa"/>
            <w:gridSpan w:val="7"/>
            <w:tcMar>
              <w:top w:w="85" w:type="dxa"/>
              <w:bottom w:w="85" w:type="dxa"/>
            </w:tcMar>
          </w:tcPr>
          <w:p w14:paraId="420EFA76" w14:textId="34DE8C32" w:rsidR="00A31586" w:rsidRPr="002E226C" w:rsidRDefault="00A31586" w:rsidP="002866AF">
            <w:pPr>
              <w:tabs>
                <w:tab w:val="right" w:leader="dot" w:pos="9900"/>
              </w:tabs>
              <w:jc w:val="center"/>
              <w:rPr>
                <w:rFonts w:cs="Arial"/>
                <w:b/>
              </w:rPr>
            </w:pPr>
            <w:r w:rsidRPr="002E226C">
              <w:rPr>
                <w:rFonts w:cs="Arial"/>
                <w:b/>
                <w:szCs w:val="22"/>
              </w:rPr>
              <w:t>REA VAYA BUS RAPID TRANSPORT (BRT) SYSTEM: PHASE 1</w:t>
            </w:r>
            <w:r>
              <w:rPr>
                <w:rFonts w:cs="Arial"/>
                <w:b/>
                <w:szCs w:val="22"/>
              </w:rPr>
              <w:t>A, 1B, 1C(a) and Metrobus</w:t>
            </w:r>
          </w:p>
          <w:p w14:paraId="53AB5336" w14:textId="77777777" w:rsidR="00A31586" w:rsidRDefault="00A31586" w:rsidP="002866AF">
            <w:pPr>
              <w:tabs>
                <w:tab w:val="right" w:leader="dot" w:pos="9900"/>
              </w:tabs>
              <w:jc w:val="center"/>
              <w:rPr>
                <w:rFonts w:cs="Arial"/>
                <w:b/>
              </w:rPr>
            </w:pPr>
            <w:r>
              <w:rPr>
                <w:rFonts w:cs="Arial"/>
                <w:b/>
              </w:rPr>
              <w:t>BID Number</w:t>
            </w:r>
          </w:p>
          <w:p w14:paraId="6EA4305B" w14:textId="77777777" w:rsidR="00A31586" w:rsidRPr="002E226C" w:rsidRDefault="00A31586" w:rsidP="002866AF">
            <w:pPr>
              <w:tabs>
                <w:tab w:val="right" w:leader="dot" w:pos="9900"/>
              </w:tabs>
              <w:jc w:val="center"/>
              <w:rPr>
                <w:rFonts w:cs="Arial"/>
                <w:b/>
              </w:rPr>
            </w:pPr>
          </w:p>
          <w:p w14:paraId="2BE008EC" w14:textId="77777777" w:rsidR="00A31586" w:rsidRPr="002E226C" w:rsidRDefault="00A31586" w:rsidP="002866AF">
            <w:pPr>
              <w:jc w:val="center"/>
              <w:rPr>
                <w:rFonts w:cs="Arial"/>
                <w:b/>
              </w:rPr>
            </w:pPr>
            <w:r w:rsidRPr="000E0921">
              <w:rPr>
                <w:rFonts w:cs="Arial"/>
                <w:b/>
                <w:highlight w:val="cyan"/>
              </w:rPr>
              <w:t>THE DESIGN, BUILD, AND MAINTENANCE OF AN AUTOMATED FARE COLLECTION SYSTEM FOR REA VAYA FOR A 8 YEAR PERIOD</w:t>
            </w:r>
          </w:p>
          <w:p w14:paraId="4CC314EF" w14:textId="77777777" w:rsidR="00A31586" w:rsidRPr="002E226C" w:rsidRDefault="00A31586" w:rsidP="002866AF">
            <w:pPr>
              <w:tabs>
                <w:tab w:val="left" w:pos="2520"/>
              </w:tabs>
              <w:jc w:val="center"/>
              <w:rPr>
                <w:rFonts w:cs="Arial"/>
                <w:b/>
              </w:rPr>
            </w:pPr>
          </w:p>
          <w:p w14:paraId="7306EE70" w14:textId="77777777" w:rsidR="00A31586" w:rsidRPr="002E226C" w:rsidRDefault="00A31586" w:rsidP="002866AF">
            <w:pPr>
              <w:tabs>
                <w:tab w:val="left" w:pos="2520"/>
              </w:tabs>
              <w:jc w:val="center"/>
              <w:rPr>
                <w:rFonts w:cs="Arial"/>
                <w:b/>
              </w:rPr>
            </w:pPr>
          </w:p>
          <w:p w14:paraId="6BF621D1" w14:textId="24E451DD" w:rsidR="00A31586" w:rsidRPr="002E226C" w:rsidRDefault="00A31586" w:rsidP="002866AF">
            <w:pPr>
              <w:tabs>
                <w:tab w:val="right" w:leader="dot" w:pos="9900"/>
              </w:tabs>
              <w:jc w:val="center"/>
              <w:rPr>
                <w:rFonts w:cs="Arial"/>
                <w:b/>
              </w:rPr>
            </w:pPr>
            <w:r w:rsidRPr="005223DE">
              <w:rPr>
                <w:rFonts w:cs="Arial"/>
                <w:b/>
              </w:rPr>
              <w:t xml:space="preserve">CONTRACT No. </w:t>
            </w:r>
            <w:r w:rsidR="00D51493">
              <w:rPr>
                <w:rFonts w:cs="Arial"/>
                <w:b/>
              </w:rPr>
              <w:t>A906</w:t>
            </w:r>
          </w:p>
          <w:p w14:paraId="5C7C34C0" w14:textId="77777777" w:rsidR="00A31586" w:rsidRPr="002E226C" w:rsidRDefault="00A31586" w:rsidP="002866AF">
            <w:pPr>
              <w:tabs>
                <w:tab w:val="right" w:leader="dot" w:pos="9900"/>
              </w:tabs>
              <w:jc w:val="center"/>
              <w:rPr>
                <w:rFonts w:cs="Arial"/>
                <w:b/>
              </w:rPr>
            </w:pPr>
          </w:p>
        </w:tc>
      </w:tr>
      <w:tr w:rsidR="00A31586" w:rsidRPr="002E226C" w14:paraId="6A004ADB" w14:textId="77777777" w:rsidTr="00D01EDB">
        <w:trPr>
          <w:gridAfter w:val="1"/>
          <w:wAfter w:w="1447" w:type="dxa"/>
          <w:trHeight w:val="1619"/>
        </w:trPr>
        <w:tc>
          <w:tcPr>
            <w:tcW w:w="8508" w:type="dxa"/>
            <w:gridSpan w:val="7"/>
            <w:tcMar>
              <w:top w:w="85" w:type="dxa"/>
              <w:bottom w:w="85" w:type="dxa"/>
            </w:tcMar>
          </w:tcPr>
          <w:p w14:paraId="47AA5124" w14:textId="24414A87" w:rsidR="00A31586" w:rsidRPr="00C13C01" w:rsidRDefault="00A31586" w:rsidP="002866AF">
            <w:pPr>
              <w:tabs>
                <w:tab w:val="right" w:leader="dot" w:pos="9639"/>
              </w:tabs>
              <w:contextualSpacing/>
              <w:jc w:val="both"/>
              <w:rPr>
                <w:rFonts w:cs="Arial"/>
                <w:b/>
                <w:sz w:val="20"/>
                <w:szCs w:val="20"/>
              </w:rPr>
            </w:pPr>
            <w:r w:rsidRPr="005223DE">
              <w:rPr>
                <w:rFonts w:cs="Arial"/>
                <w:b/>
                <w:sz w:val="20"/>
                <w:szCs w:val="20"/>
              </w:rPr>
              <w:t>the City of Johannesburg, hereby invite tenders for the</w:t>
            </w:r>
            <w:r w:rsidRPr="005223DE" w:rsidDel="008405F0">
              <w:rPr>
                <w:rFonts w:cs="Arial"/>
                <w:b/>
                <w:sz w:val="20"/>
                <w:szCs w:val="20"/>
              </w:rPr>
              <w:t xml:space="preserve"> </w:t>
            </w:r>
            <w:r w:rsidRPr="005223DE">
              <w:rPr>
                <w:rFonts w:cs="Arial"/>
                <w:b/>
                <w:sz w:val="20"/>
                <w:szCs w:val="20"/>
              </w:rPr>
              <w:t xml:space="preserve">Design, Build, and Maintenance of an Automated Fare Collection System for Rea Vaya Phase 1C(a), 1A, 1B and Metrobus for </w:t>
            </w:r>
            <w:proofErr w:type="spellStart"/>
            <w:proofErr w:type="gramStart"/>
            <w:r w:rsidRPr="005223DE">
              <w:rPr>
                <w:rFonts w:cs="Arial"/>
                <w:b/>
                <w:sz w:val="20"/>
                <w:szCs w:val="20"/>
              </w:rPr>
              <w:t>a</w:t>
            </w:r>
            <w:proofErr w:type="spellEnd"/>
            <w:proofErr w:type="gramEnd"/>
            <w:r w:rsidRPr="005223DE">
              <w:rPr>
                <w:rFonts w:cs="Arial"/>
                <w:b/>
                <w:sz w:val="20"/>
                <w:szCs w:val="20"/>
              </w:rPr>
              <w:t xml:space="preserve"> </w:t>
            </w:r>
            <w:r w:rsidR="00CD1EC1" w:rsidRPr="005223DE">
              <w:rPr>
                <w:rFonts w:cs="Arial"/>
                <w:b/>
                <w:sz w:val="20"/>
                <w:szCs w:val="20"/>
              </w:rPr>
              <w:t xml:space="preserve">Eight </w:t>
            </w:r>
            <w:r w:rsidRPr="005223DE">
              <w:rPr>
                <w:rFonts w:cs="Arial"/>
                <w:b/>
                <w:sz w:val="20"/>
                <w:szCs w:val="20"/>
              </w:rPr>
              <w:t>(8) Year Period.</w:t>
            </w:r>
          </w:p>
          <w:p w14:paraId="6BF7B1C2" w14:textId="77777777" w:rsidR="00A31586" w:rsidRPr="002E226C" w:rsidRDefault="00A31586" w:rsidP="002866AF">
            <w:pPr>
              <w:tabs>
                <w:tab w:val="right" w:leader="dot" w:pos="9639"/>
              </w:tabs>
              <w:contextualSpacing/>
              <w:jc w:val="both"/>
              <w:rPr>
                <w:rFonts w:cs="Arial"/>
                <w:sz w:val="16"/>
                <w:szCs w:val="16"/>
              </w:rPr>
            </w:pPr>
          </w:p>
          <w:p w14:paraId="3708EABD" w14:textId="77777777" w:rsidR="00A31586" w:rsidRDefault="00A31586" w:rsidP="002866AF">
            <w:pPr>
              <w:jc w:val="both"/>
              <w:rPr>
                <w:rFonts w:cs="Arial"/>
                <w:color w:val="000000" w:themeColor="text1"/>
                <w:sz w:val="20"/>
                <w:szCs w:val="20"/>
              </w:rPr>
            </w:pPr>
            <w:r w:rsidRPr="002E226C">
              <w:rPr>
                <w:rFonts w:cs="Arial"/>
                <w:color w:val="000000" w:themeColor="text1"/>
                <w:sz w:val="20"/>
                <w:szCs w:val="20"/>
              </w:rPr>
              <w:t xml:space="preserve">Joint ventures are eligible to submit tenders </w:t>
            </w:r>
            <w:proofErr w:type="gramStart"/>
            <w:r w:rsidRPr="002E226C">
              <w:rPr>
                <w:rFonts w:cs="Arial"/>
                <w:color w:val="000000" w:themeColor="text1"/>
                <w:sz w:val="20"/>
                <w:szCs w:val="20"/>
              </w:rPr>
              <w:t>provided that</w:t>
            </w:r>
            <w:proofErr w:type="gramEnd"/>
            <w:r w:rsidRPr="002E226C">
              <w:rPr>
                <w:rFonts w:cs="Arial"/>
                <w:color w:val="000000" w:themeColor="text1"/>
                <w:sz w:val="20"/>
                <w:szCs w:val="20"/>
              </w:rPr>
              <w:t xml:space="preserve"> they satisfy criteria stated in the Tender Data.</w:t>
            </w:r>
          </w:p>
          <w:p w14:paraId="186B5DF5" w14:textId="009432DD" w:rsidR="00D01EDB" w:rsidRPr="002E226C" w:rsidRDefault="00D01EDB" w:rsidP="002866AF">
            <w:pPr>
              <w:jc w:val="both"/>
              <w:rPr>
                <w:rFonts w:cs="Arial"/>
                <w:bCs/>
              </w:rPr>
            </w:pPr>
            <w:r w:rsidRPr="00D01EDB">
              <w:rPr>
                <w:rFonts w:cs="Arial"/>
                <w:bCs/>
              </w:rPr>
              <w:t>YOU ARE HEREBY INVITED TO BID FOR REQUIREMENTS OF THE CITY OF JOHANNESBURG METROPOLITIAN MUNICIPALITY</w:t>
            </w:r>
          </w:p>
        </w:tc>
      </w:tr>
      <w:tr w:rsidR="00A31586" w:rsidRPr="008E0816" w14:paraId="060B41C3"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232"/>
          <w:jc w:val="center"/>
        </w:trPr>
        <w:tc>
          <w:tcPr>
            <w:tcW w:w="1599" w:type="dxa"/>
            <w:shd w:val="clear" w:color="auto" w:fill="auto"/>
            <w:vAlign w:val="bottom"/>
          </w:tcPr>
          <w:p w14:paraId="46A183F0"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BID NUMBER:</w:t>
            </w:r>
          </w:p>
        </w:tc>
        <w:tc>
          <w:tcPr>
            <w:tcW w:w="840" w:type="dxa"/>
            <w:shd w:val="clear" w:color="auto" w:fill="auto"/>
            <w:vAlign w:val="bottom"/>
          </w:tcPr>
          <w:p w14:paraId="3D4F6568" w14:textId="3FBA1B6F" w:rsidR="00A31586" w:rsidRPr="000E0921" w:rsidRDefault="00D51493"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Pr>
                <w:rFonts w:cs="Arial"/>
                <w:b/>
                <w:sz w:val="20"/>
                <w:szCs w:val="20"/>
                <w:lang w:val="en-GB"/>
              </w:rPr>
              <w:t>A906</w:t>
            </w:r>
          </w:p>
        </w:tc>
        <w:tc>
          <w:tcPr>
            <w:tcW w:w="2011" w:type="dxa"/>
            <w:shd w:val="clear" w:color="auto" w:fill="auto"/>
            <w:vAlign w:val="bottom"/>
          </w:tcPr>
          <w:p w14:paraId="29F20ABE"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CLOSING DATE:</w:t>
            </w:r>
          </w:p>
        </w:tc>
        <w:tc>
          <w:tcPr>
            <w:tcW w:w="1601" w:type="dxa"/>
            <w:shd w:val="clear" w:color="auto" w:fill="auto"/>
            <w:vAlign w:val="bottom"/>
          </w:tcPr>
          <w:p w14:paraId="4592EB32" w14:textId="0128974B" w:rsidR="00A31586" w:rsidRPr="000E0921" w:rsidRDefault="000E0921"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7 APRIL 2022</w:t>
            </w:r>
          </w:p>
        </w:tc>
        <w:tc>
          <w:tcPr>
            <w:tcW w:w="1934" w:type="dxa"/>
            <w:shd w:val="clear" w:color="auto" w:fill="auto"/>
            <w:vAlign w:val="bottom"/>
          </w:tcPr>
          <w:p w14:paraId="3055C4A4"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CLOSING TIME:</w:t>
            </w:r>
          </w:p>
        </w:tc>
        <w:tc>
          <w:tcPr>
            <w:tcW w:w="1889" w:type="dxa"/>
            <w:gridSpan w:val="2"/>
            <w:shd w:val="clear" w:color="auto" w:fill="auto"/>
            <w:vAlign w:val="bottom"/>
          </w:tcPr>
          <w:p w14:paraId="65659B7F"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0E0921">
              <w:rPr>
                <w:rFonts w:cs="Arial"/>
                <w:b/>
                <w:sz w:val="20"/>
                <w:szCs w:val="20"/>
                <w:lang w:val="en-GB"/>
              </w:rPr>
              <w:t>10:30 am</w:t>
            </w:r>
          </w:p>
        </w:tc>
      </w:tr>
      <w:tr w:rsidR="00A31586" w:rsidRPr="002B0B17" w14:paraId="224F5965"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599"/>
          <w:jc w:val="center"/>
        </w:trPr>
        <w:tc>
          <w:tcPr>
            <w:tcW w:w="1599" w:type="dxa"/>
            <w:tcBorders>
              <w:bottom w:val="single" w:sz="4" w:space="0" w:color="auto"/>
            </w:tcBorders>
            <w:shd w:val="clear" w:color="auto" w:fill="auto"/>
            <w:vAlign w:val="bottom"/>
          </w:tcPr>
          <w:p w14:paraId="78E69B85"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r w:rsidRPr="000E0921">
              <w:rPr>
                <w:rFonts w:cs="Arial"/>
                <w:b/>
                <w:sz w:val="20"/>
                <w:lang w:val="en-GB"/>
              </w:rPr>
              <w:t>DESCRIPTION</w:t>
            </w:r>
          </w:p>
          <w:p w14:paraId="41E93AAC"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p>
          <w:p w14:paraId="2B7CADFB"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p>
          <w:p w14:paraId="692B3353" w14:textId="77777777" w:rsidR="00A31586" w:rsidRPr="000E0921" w:rsidRDefault="00A31586" w:rsidP="002866AF">
            <w:pPr>
              <w:tabs>
                <w:tab w:val="left" w:pos="720"/>
                <w:tab w:val="left" w:pos="1134"/>
                <w:tab w:val="left" w:pos="1944"/>
                <w:tab w:val="left" w:pos="3384"/>
                <w:tab w:val="left" w:pos="3744"/>
                <w:tab w:val="left" w:pos="4644"/>
                <w:tab w:val="left" w:pos="5760"/>
                <w:tab w:val="left" w:pos="7920"/>
              </w:tabs>
              <w:rPr>
                <w:rFonts w:cs="Arial"/>
                <w:b/>
                <w:sz w:val="20"/>
                <w:lang w:val="en-GB"/>
              </w:rPr>
            </w:pPr>
          </w:p>
        </w:tc>
        <w:tc>
          <w:tcPr>
            <w:tcW w:w="8275" w:type="dxa"/>
            <w:gridSpan w:val="6"/>
            <w:tcBorders>
              <w:bottom w:val="single" w:sz="4" w:space="0" w:color="auto"/>
            </w:tcBorders>
            <w:shd w:val="clear" w:color="auto" w:fill="auto"/>
            <w:vAlign w:val="bottom"/>
          </w:tcPr>
          <w:p w14:paraId="395CD962" w14:textId="77777777" w:rsidR="00A31586" w:rsidRPr="000E0921" w:rsidRDefault="00A31586" w:rsidP="002866AF">
            <w:pPr>
              <w:jc w:val="both"/>
              <w:rPr>
                <w:b/>
                <w:bCs/>
                <w:iCs/>
                <w:highlight w:val="cyan"/>
              </w:rPr>
            </w:pPr>
            <w:r w:rsidRPr="000E0921">
              <w:rPr>
                <w:b/>
                <w:bCs/>
                <w:iCs/>
                <w:szCs w:val="22"/>
                <w:highlight w:val="cyan"/>
              </w:rPr>
              <w:t>THE DESIGN, BUILD, AND MAINTENANCE OF AN AUTOMATED FARE COLLECTION SYSTEM</w:t>
            </w:r>
          </w:p>
          <w:p w14:paraId="3A0C6376" w14:textId="77777777" w:rsidR="00A31586" w:rsidRPr="000E0921" w:rsidRDefault="00A31586" w:rsidP="002866AF">
            <w:pPr>
              <w:jc w:val="both"/>
              <w:rPr>
                <w:b/>
                <w:bCs/>
                <w:iCs/>
                <w:highlight w:val="cyan"/>
              </w:rPr>
            </w:pPr>
            <w:r w:rsidRPr="000E0921">
              <w:rPr>
                <w:b/>
                <w:bCs/>
                <w:iCs/>
                <w:szCs w:val="22"/>
                <w:highlight w:val="cyan"/>
              </w:rPr>
              <w:t>FOR CITY OF JOHANNESBURG TRANSPORT DEPARTMENT</w:t>
            </w:r>
          </w:p>
          <w:p w14:paraId="08507E10" w14:textId="77777777" w:rsidR="00A31586" w:rsidRPr="000E0921" w:rsidRDefault="00A31586" w:rsidP="002866AF">
            <w:pPr>
              <w:jc w:val="both"/>
              <w:rPr>
                <w:b/>
                <w:bCs/>
                <w:iCs/>
              </w:rPr>
            </w:pPr>
            <w:r w:rsidRPr="000E0921">
              <w:rPr>
                <w:b/>
                <w:bCs/>
                <w:iCs/>
                <w:szCs w:val="22"/>
                <w:highlight w:val="cyan"/>
              </w:rPr>
              <w:t xml:space="preserve">(REA VAYA  </w:t>
            </w:r>
            <w:r w:rsidRPr="000E0921">
              <w:rPr>
                <w:rFonts w:cs="Arial"/>
                <w:b/>
                <w:highlight w:val="cyan"/>
              </w:rPr>
              <w:t xml:space="preserve"> BRT PHASE 1C(a), 1A, 1B,METROBUS) </w:t>
            </w:r>
            <w:r w:rsidRPr="000E0921">
              <w:rPr>
                <w:b/>
                <w:bCs/>
                <w:iCs/>
                <w:szCs w:val="22"/>
                <w:highlight w:val="cyan"/>
              </w:rPr>
              <w:t>FOR A 8 YEAR PERIOD</w:t>
            </w:r>
          </w:p>
          <w:p w14:paraId="1300D746" w14:textId="77777777" w:rsidR="00A31586" w:rsidRPr="000E0921" w:rsidRDefault="00A31586" w:rsidP="002866AF">
            <w:pPr>
              <w:pStyle w:val="NoSpacing"/>
              <w:rPr>
                <w:rFonts w:ascii="Arial" w:hAnsi="Arial" w:cs="Arial"/>
                <w:b/>
                <w:bCs/>
                <w:color w:val="000000"/>
                <w:sz w:val="20"/>
                <w:szCs w:val="20"/>
              </w:rPr>
            </w:pPr>
          </w:p>
        </w:tc>
      </w:tr>
      <w:tr w:rsidR="00A31586" w:rsidRPr="00A440B1" w14:paraId="04BBE25A"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232"/>
          <w:jc w:val="center"/>
        </w:trPr>
        <w:tc>
          <w:tcPr>
            <w:tcW w:w="9874" w:type="dxa"/>
            <w:gridSpan w:val="7"/>
            <w:tcBorders>
              <w:bottom w:val="single" w:sz="4" w:space="0" w:color="auto"/>
            </w:tcBorders>
            <w:shd w:val="clear" w:color="auto" w:fill="DDD9C3"/>
            <w:vAlign w:val="bottom"/>
          </w:tcPr>
          <w:p w14:paraId="59253DAC"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sz w:val="20"/>
                <w:lang w:val="en-GB"/>
              </w:rPr>
              <w:t>THE SUCCESSFUL BIDDER WILL BE REQUIRED TO FILL IN AND SIGN A WRITTEN CONTRACT FORM (MBD7).</w:t>
            </w:r>
          </w:p>
        </w:tc>
      </w:tr>
      <w:tr w:rsidR="00A31586" w:rsidRPr="00A440B1" w14:paraId="2E113A1A" w14:textId="77777777" w:rsidTr="00D01ED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1" w:type="dxa"/>
          <w:trHeight w:val="232"/>
          <w:jc w:val="center"/>
        </w:trPr>
        <w:tc>
          <w:tcPr>
            <w:tcW w:w="9874" w:type="dxa"/>
            <w:gridSpan w:val="7"/>
            <w:tcBorders>
              <w:top w:val="single" w:sz="4" w:space="0" w:color="auto"/>
              <w:left w:val="nil"/>
              <w:bottom w:val="single" w:sz="4" w:space="0" w:color="auto"/>
              <w:right w:val="nil"/>
            </w:tcBorders>
            <w:shd w:val="clear" w:color="auto" w:fill="auto"/>
            <w:vAlign w:val="bottom"/>
          </w:tcPr>
          <w:p w14:paraId="36E75BA1" w14:textId="77777777" w:rsidR="00A31586" w:rsidRDefault="00A31586" w:rsidP="002866AF">
            <w:pPr>
              <w:tabs>
                <w:tab w:val="left" w:pos="720"/>
                <w:tab w:val="left" w:pos="1134"/>
                <w:tab w:val="left" w:pos="1944"/>
                <w:tab w:val="left" w:pos="3384"/>
                <w:tab w:val="left" w:pos="3744"/>
                <w:tab w:val="left" w:pos="4644"/>
                <w:tab w:val="left" w:pos="5760"/>
                <w:tab w:val="left" w:pos="7920"/>
              </w:tabs>
              <w:jc w:val="both"/>
              <w:rPr>
                <w:rFonts w:cs="Arial"/>
                <w:b/>
                <w:sz w:val="20"/>
              </w:rPr>
            </w:pPr>
          </w:p>
          <w:p w14:paraId="64B30D85"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b/>
                <w:i/>
                <w:iCs/>
                <w:sz w:val="20"/>
              </w:rPr>
            </w:pPr>
            <w:r w:rsidRPr="00A440B1">
              <w:rPr>
                <w:rFonts w:cs="Arial"/>
                <w:b/>
                <w:sz w:val="20"/>
              </w:rPr>
              <w:t xml:space="preserve">BID DOCUMENTS MUST BE DEPOSITED IN THE TENDER BOX SITUATED AT: </w:t>
            </w:r>
          </w:p>
          <w:p w14:paraId="441AA5F2"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b/>
                <w:i/>
                <w:iCs/>
                <w:sz w:val="20"/>
              </w:rPr>
            </w:pPr>
          </w:p>
          <w:p w14:paraId="4D5D0DB4"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GROUND FLOOR, METROPOLITAN CENTRE</w:t>
            </w:r>
          </w:p>
          <w:p w14:paraId="05E39599"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158 CIVIC BOULEVARD</w:t>
            </w:r>
          </w:p>
          <w:p w14:paraId="06EED4F2" w14:textId="77777777" w:rsidR="00A31586" w:rsidRPr="00A440B1" w:rsidRDefault="00A31586" w:rsidP="002866AF">
            <w:pPr>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BRAAMFONTEIN, JOHANNESBURG</w:t>
            </w:r>
            <w:r>
              <w:rPr>
                <w:rFonts w:cs="Arial"/>
                <w:b/>
                <w:sz w:val="20"/>
              </w:rPr>
              <w:t>.</w:t>
            </w:r>
          </w:p>
          <w:p w14:paraId="136BEA89" w14:textId="77777777" w:rsidR="00A31586" w:rsidRPr="00A440B1" w:rsidRDefault="00A31586" w:rsidP="002866AF">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bl>
    <w:p w14:paraId="49913CA6" w14:textId="1DA76C2E" w:rsidR="00A31586" w:rsidRDefault="00A31586"/>
    <w:p w14:paraId="6B56F242" w14:textId="77777777" w:rsidR="00A31586" w:rsidRDefault="00A31586">
      <w:r>
        <w:br w:type="page"/>
      </w:r>
    </w:p>
    <w:bookmarkEnd w:id="3"/>
    <w:p w14:paraId="1DD8F08D" w14:textId="77777777" w:rsidR="00C86910" w:rsidRPr="002E226C" w:rsidRDefault="00C86910" w:rsidP="003924AD">
      <w:pPr>
        <w:pStyle w:val="Heading2"/>
      </w:pPr>
      <w:r w:rsidRPr="002E226C">
        <w:lastRenderedPageBreak/>
        <w:t xml:space="preserve">T1.2 </w:t>
      </w:r>
      <w:r w:rsidRPr="002E226C">
        <w:tab/>
      </w:r>
      <w:r w:rsidR="00C774C7" w:rsidRPr="002E226C">
        <w:tab/>
      </w:r>
      <w:r w:rsidRPr="002E226C">
        <w:t>TENDER DATA</w:t>
      </w:r>
    </w:p>
    <w:p w14:paraId="26911D20" w14:textId="77777777" w:rsidR="001406CB" w:rsidRPr="002E226C" w:rsidRDefault="001406CB" w:rsidP="00854410">
      <w:pPr>
        <w:tabs>
          <w:tab w:val="left" w:pos="709"/>
          <w:tab w:val="left" w:pos="993"/>
          <w:tab w:val="left" w:pos="1276"/>
          <w:tab w:val="left" w:pos="1843"/>
        </w:tabs>
        <w:jc w:val="both"/>
        <w:rPr>
          <w:rFonts w:cs="Arial"/>
          <w:szCs w:val="22"/>
        </w:rPr>
      </w:pPr>
      <w:bookmarkStart w:id="4" w:name="OLE_LINK3"/>
      <w:r w:rsidRPr="002E226C">
        <w:rPr>
          <w:rFonts w:cs="Arial"/>
          <w:szCs w:val="22"/>
        </w:rPr>
        <w:t xml:space="preserve"> </w:t>
      </w:r>
    </w:p>
    <w:tbl>
      <w:tblPr>
        <w:tblW w:w="0" w:type="auto"/>
        <w:tblLook w:val="00A0" w:firstRow="1" w:lastRow="0" w:firstColumn="1" w:lastColumn="0" w:noHBand="0" w:noVBand="0"/>
      </w:tblPr>
      <w:tblGrid>
        <w:gridCol w:w="10114"/>
      </w:tblGrid>
      <w:tr w:rsidR="00BF1B3A" w:rsidRPr="002E226C" w14:paraId="1C613CC7" w14:textId="77777777" w:rsidTr="00C20558">
        <w:tc>
          <w:tcPr>
            <w:tcW w:w="10114" w:type="dxa"/>
          </w:tcPr>
          <w:p w14:paraId="28172E8A" w14:textId="77777777" w:rsidR="00BF1B3A" w:rsidRPr="002E226C" w:rsidRDefault="00D24121" w:rsidP="00854410">
            <w:pPr>
              <w:tabs>
                <w:tab w:val="left" w:pos="709"/>
                <w:tab w:val="left" w:pos="993"/>
                <w:tab w:val="left" w:pos="1276"/>
                <w:tab w:val="left" w:pos="1843"/>
              </w:tabs>
              <w:spacing w:before="80" w:after="80"/>
              <w:jc w:val="both"/>
              <w:rPr>
                <w:rFonts w:cs="Arial"/>
                <w:sz w:val="20"/>
                <w:szCs w:val="20"/>
              </w:rPr>
            </w:pPr>
            <w:r w:rsidRPr="00D01EDB">
              <w:rPr>
                <w:rFonts w:cs="Arial"/>
                <w:sz w:val="20"/>
                <w:szCs w:val="20"/>
              </w:rPr>
              <w:t>The conditions of tender are the Standard Conditions of Tender as contained in Annex F of the CIDB Standard for Uniformity in Construction Procurement. (see www.cidb.org.za) which are reproduced with amendments, as provided by the Preferential Procurement Policy Framework Act, 2000: Preferential Procurement Regulations 2017, for the convenience of tenderers within Volume 2A – Part T1.3 Tender Rules.</w:t>
            </w:r>
          </w:p>
        </w:tc>
      </w:tr>
      <w:tr w:rsidR="00BF1B3A" w:rsidRPr="002E226C" w14:paraId="1E4F6C21" w14:textId="77777777" w:rsidTr="00C20558">
        <w:tc>
          <w:tcPr>
            <w:tcW w:w="10114" w:type="dxa"/>
          </w:tcPr>
          <w:p w14:paraId="59654D32" w14:textId="77777777" w:rsidR="00BF1B3A" w:rsidRPr="002E226C" w:rsidRDefault="00BF1B3A" w:rsidP="00854410">
            <w:pPr>
              <w:tabs>
                <w:tab w:val="left" w:pos="709"/>
                <w:tab w:val="left" w:pos="993"/>
                <w:tab w:val="left" w:pos="1276"/>
                <w:tab w:val="left" w:pos="1843"/>
              </w:tabs>
              <w:spacing w:before="80" w:after="80"/>
              <w:jc w:val="both"/>
              <w:rPr>
                <w:rFonts w:cs="Arial"/>
                <w:sz w:val="20"/>
                <w:szCs w:val="20"/>
              </w:rPr>
            </w:pPr>
            <w:r w:rsidRPr="002E226C">
              <w:rPr>
                <w:rFonts w:cs="Arial"/>
                <w:sz w:val="20"/>
                <w:szCs w:val="20"/>
              </w:rPr>
              <w:t xml:space="preserve">The Standard Conditions of Tender make several references to the Tender Data for details that apply specifically to this tender.  The Tender Data shall have precedence in the interpretation of any ambiguity or inconsistency between it and the Standard Conditions of Tender.  </w:t>
            </w:r>
          </w:p>
        </w:tc>
      </w:tr>
      <w:tr w:rsidR="00BF1B3A" w:rsidRPr="002E226C" w14:paraId="1539A015" w14:textId="77777777" w:rsidTr="00C20558">
        <w:tc>
          <w:tcPr>
            <w:tcW w:w="10114" w:type="dxa"/>
          </w:tcPr>
          <w:p w14:paraId="67F3F638" w14:textId="77777777" w:rsidR="00BF1B3A" w:rsidRPr="002E226C" w:rsidRDefault="00BF1B3A" w:rsidP="00854410">
            <w:pPr>
              <w:tabs>
                <w:tab w:val="left" w:pos="709"/>
                <w:tab w:val="left" w:pos="993"/>
                <w:tab w:val="left" w:pos="1276"/>
                <w:tab w:val="left" w:pos="1843"/>
              </w:tabs>
              <w:spacing w:before="80" w:after="80"/>
              <w:jc w:val="both"/>
              <w:rPr>
                <w:rFonts w:cs="Arial"/>
                <w:sz w:val="20"/>
                <w:szCs w:val="20"/>
              </w:rPr>
            </w:pPr>
            <w:r w:rsidRPr="002E226C">
              <w:rPr>
                <w:rFonts w:cs="Arial"/>
                <w:sz w:val="20"/>
                <w:szCs w:val="20"/>
              </w:rPr>
              <w:t>Each item of data given below is cross-referenced to the clause in the Standard Conditions of Tender to which it applies.</w:t>
            </w:r>
          </w:p>
        </w:tc>
      </w:tr>
    </w:tbl>
    <w:p w14:paraId="5EBF0205" w14:textId="77777777" w:rsidR="006E4894" w:rsidRPr="002E226C" w:rsidRDefault="006E4894" w:rsidP="00854410">
      <w:pPr>
        <w:tabs>
          <w:tab w:val="left" w:pos="709"/>
          <w:tab w:val="left" w:pos="993"/>
          <w:tab w:val="left" w:pos="1276"/>
          <w:tab w:val="left" w:pos="1843"/>
        </w:tabs>
        <w:spacing w:after="180"/>
        <w:jc w:val="both"/>
        <w:rPr>
          <w:rFonts w:cs="Arial"/>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242"/>
        <w:gridCol w:w="1701"/>
        <w:gridCol w:w="7513"/>
      </w:tblGrid>
      <w:tr w:rsidR="00BF62B3" w:rsidRPr="002E226C" w14:paraId="1E1BA7A7" w14:textId="77777777" w:rsidTr="004F14DE">
        <w:tc>
          <w:tcPr>
            <w:tcW w:w="1242" w:type="dxa"/>
          </w:tcPr>
          <w:p w14:paraId="60BD6317" w14:textId="77777777" w:rsidR="00BF62B3" w:rsidRPr="002E226C" w:rsidRDefault="00BF62B3" w:rsidP="009A6226">
            <w:pPr>
              <w:spacing w:before="60" w:line="276" w:lineRule="auto"/>
              <w:jc w:val="center"/>
              <w:rPr>
                <w:rFonts w:cs="Arial"/>
                <w:b/>
                <w:sz w:val="20"/>
                <w:szCs w:val="20"/>
              </w:rPr>
            </w:pPr>
            <w:r w:rsidRPr="002E226C">
              <w:rPr>
                <w:rFonts w:cs="Arial"/>
                <w:b/>
                <w:sz w:val="20"/>
                <w:szCs w:val="20"/>
              </w:rPr>
              <w:t>Clause Number</w:t>
            </w:r>
          </w:p>
        </w:tc>
        <w:tc>
          <w:tcPr>
            <w:tcW w:w="1701" w:type="dxa"/>
            <w:vAlign w:val="center"/>
          </w:tcPr>
          <w:p w14:paraId="5C8F4B0F" w14:textId="77777777" w:rsidR="00BF62B3" w:rsidRPr="002E226C" w:rsidRDefault="00BF62B3" w:rsidP="00854410">
            <w:pPr>
              <w:spacing w:before="60" w:line="276" w:lineRule="auto"/>
              <w:jc w:val="center"/>
              <w:rPr>
                <w:rFonts w:cs="Arial"/>
                <w:b/>
                <w:sz w:val="20"/>
                <w:szCs w:val="20"/>
              </w:rPr>
            </w:pPr>
            <w:r w:rsidRPr="002E226C">
              <w:rPr>
                <w:rFonts w:cs="Arial"/>
                <w:b/>
                <w:sz w:val="20"/>
                <w:szCs w:val="20"/>
              </w:rPr>
              <w:t>Clause Heading</w:t>
            </w:r>
          </w:p>
        </w:tc>
        <w:tc>
          <w:tcPr>
            <w:tcW w:w="7513" w:type="dxa"/>
            <w:vAlign w:val="center"/>
          </w:tcPr>
          <w:p w14:paraId="003F7943" w14:textId="77777777" w:rsidR="00BF62B3" w:rsidRPr="002E226C" w:rsidRDefault="00BF62B3" w:rsidP="00854410">
            <w:pPr>
              <w:spacing w:before="60" w:line="276" w:lineRule="auto"/>
              <w:jc w:val="center"/>
              <w:rPr>
                <w:rFonts w:cs="Arial"/>
                <w:b/>
                <w:sz w:val="20"/>
                <w:szCs w:val="20"/>
              </w:rPr>
            </w:pPr>
            <w:r w:rsidRPr="002E226C">
              <w:rPr>
                <w:rFonts w:cs="Arial"/>
                <w:b/>
                <w:sz w:val="20"/>
                <w:szCs w:val="20"/>
              </w:rPr>
              <w:t>Data / Wording</w:t>
            </w:r>
          </w:p>
        </w:tc>
      </w:tr>
      <w:tr w:rsidR="00BF62B3" w:rsidRPr="002E226C" w14:paraId="65F3FE7D" w14:textId="77777777" w:rsidTr="004F14DE">
        <w:tc>
          <w:tcPr>
            <w:tcW w:w="1242" w:type="dxa"/>
          </w:tcPr>
          <w:p w14:paraId="25FB80DF" w14:textId="77777777" w:rsidR="00BF62B3" w:rsidRPr="002E226C" w:rsidRDefault="00BF62B3" w:rsidP="009A6226">
            <w:pPr>
              <w:spacing w:before="60" w:line="276" w:lineRule="auto"/>
              <w:jc w:val="center"/>
              <w:rPr>
                <w:rFonts w:cs="Arial"/>
                <w:b/>
                <w:sz w:val="20"/>
                <w:szCs w:val="20"/>
              </w:rPr>
            </w:pPr>
            <w:r w:rsidRPr="002E226C">
              <w:rPr>
                <w:rFonts w:cs="Arial"/>
                <w:b/>
                <w:sz w:val="20"/>
                <w:szCs w:val="20"/>
              </w:rPr>
              <w:t>F.1.1</w:t>
            </w:r>
          </w:p>
        </w:tc>
        <w:tc>
          <w:tcPr>
            <w:tcW w:w="1701" w:type="dxa"/>
          </w:tcPr>
          <w:p w14:paraId="3C8BACA6" w14:textId="77777777" w:rsidR="00BF62B3" w:rsidRPr="002E226C" w:rsidRDefault="00BF62B3" w:rsidP="00854410">
            <w:pPr>
              <w:spacing w:before="60" w:line="276" w:lineRule="auto"/>
              <w:jc w:val="center"/>
              <w:rPr>
                <w:rFonts w:cs="Arial"/>
                <w:b/>
                <w:sz w:val="20"/>
                <w:szCs w:val="20"/>
              </w:rPr>
            </w:pPr>
            <w:r w:rsidRPr="002E226C">
              <w:rPr>
                <w:rFonts w:cs="Arial"/>
                <w:b/>
                <w:sz w:val="20"/>
                <w:szCs w:val="20"/>
              </w:rPr>
              <w:t>The Employer</w:t>
            </w:r>
          </w:p>
          <w:p w14:paraId="556B3AA3" w14:textId="77777777" w:rsidR="00BF62B3" w:rsidRPr="002E226C" w:rsidRDefault="00BF62B3" w:rsidP="00854410">
            <w:pPr>
              <w:spacing w:before="60" w:line="276" w:lineRule="auto"/>
              <w:jc w:val="both"/>
              <w:rPr>
                <w:rFonts w:cs="Arial"/>
                <w:b/>
                <w:sz w:val="20"/>
                <w:szCs w:val="20"/>
              </w:rPr>
            </w:pPr>
          </w:p>
        </w:tc>
        <w:tc>
          <w:tcPr>
            <w:tcW w:w="7513" w:type="dxa"/>
          </w:tcPr>
          <w:p w14:paraId="0DB5735B" w14:textId="77777777" w:rsidR="003E2AEE" w:rsidRPr="002E226C" w:rsidRDefault="003E2AEE" w:rsidP="003E2AEE">
            <w:pPr>
              <w:autoSpaceDE w:val="0"/>
              <w:autoSpaceDN w:val="0"/>
              <w:adjustRightInd w:val="0"/>
              <w:spacing w:before="60" w:line="276" w:lineRule="auto"/>
              <w:jc w:val="both"/>
              <w:rPr>
                <w:rFonts w:cs="Arial"/>
                <w:sz w:val="20"/>
                <w:szCs w:val="20"/>
              </w:rPr>
            </w:pPr>
            <w:r>
              <w:rPr>
                <w:rFonts w:cs="Arial"/>
                <w:sz w:val="20"/>
                <w:szCs w:val="20"/>
              </w:rPr>
              <w:t xml:space="preserve">City of </w:t>
            </w:r>
            <w:r w:rsidR="00BF62B3" w:rsidRPr="002E226C">
              <w:rPr>
                <w:rFonts w:cs="Arial"/>
                <w:sz w:val="20"/>
                <w:szCs w:val="20"/>
              </w:rPr>
              <w:t xml:space="preserve">Johannesburg </w:t>
            </w:r>
          </w:p>
          <w:p w14:paraId="0517325E" w14:textId="77777777" w:rsidR="00BF62B3" w:rsidRPr="002E226C" w:rsidRDefault="00BF62B3" w:rsidP="00854410">
            <w:pPr>
              <w:autoSpaceDE w:val="0"/>
              <w:autoSpaceDN w:val="0"/>
              <w:adjustRightInd w:val="0"/>
              <w:spacing w:before="60" w:line="276" w:lineRule="auto"/>
              <w:jc w:val="both"/>
              <w:rPr>
                <w:rFonts w:cs="Arial"/>
                <w:sz w:val="20"/>
                <w:szCs w:val="20"/>
              </w:rPr>
            </w:pPr>
          </w:p>
        </w:tc>
      </w:tr>
      <w:tr w:rsidR="005465EE" w:rsidRPr="002E226C" w14:paraId="05E04EC4" w14:textId="77777777" w:rsidTr="004F14DE">
        <w:tc>
          <w:tcPr>
            <w:tcW w:w="1242" w:type="dxa"/>
            <w:tcBorders>
              <w:bottom w:val="single" w:sz="4" w:space="0" w:color="auto"/>
              <w:right w:val="single" w:sz="4" w:space="0" w:color="auto"/>
            </w:tcBorders>
          </w:tcPr>
          <w:p w14:paraId="5C76E00B" w14:textId="77777777" w:rsidR="005465EE" w:rsidRPr="002E226C" w:rsidRDefault="005465EE" w:rsidP="009A6226">
            <w:pPr>
              <w:spacing w:before="60" w:line="276" w:lineRule="auto"/>
              <w:jc w:val="center"/>
              <w:rPr>
                <w:rFonts w:cs="Arial"/>
                <w:b/>
                <w:sz w:val="20"/>
                <w:szCs w:val="20"/>
              </w:rPr>
            </w:pPr>
            <w:r w:rsidRPr="002E226C">
              <w:rPr>
                <w:rFonts w:cs="Arial"/>
                <w:b/>
                <w:sz w:val="20"/>
                <w:szCs w:val="20"/>
              </w:rPr>
              <w:t>F.1.2</w:t>
            </w:r>
          </w:p>
        </w:tc>
        <w:tc>
          <w:tcPr>
            <w:tcW w:w="1701" w:type="dxa"/>
            <w:tcBorders>
              <w:left w:val="single" w:sz="4" w:space="0" w:color="auto"/>
              <w:bottom w:val="single" w:sz="4" w:space="0" w:color="auto"/>
              <w:right w:val="single" w:sz="4" w:space="0" w:color="auto"/>
            </w:tcBorders>
          </w:tcPr>
          <w:p w14:paraId="577DEFA5" w14:textId="77777777" w:rsidR="005465EE" w:rsidRPr="002E226C" w:rsidRDefault="005465EE" w:rsidP="005465EE">
            <w:pPr>
              <w:spacing w:before="60" w:line="276" w:lineRule="auto"/>
              <w:jc w:val="center"/>
              <w:rPr>
                <w:rFonts w:cs="Arial"/>
                <w:b/>
                <w:sz w:val="20"/>
                <w:szCs w:val="20"/>
              </w:rPr>
            </w:pPr>
            <w:r w:rsidRPr="002E226C">
              <w:rPr>
                <w:rFonts w:cs="Arial"/>
                <w:b/>
                <w:sz w:val="20"/>
                <w:szCs w:val="20"/>
              </w:rPr>
              <w:t>The Tender</w:t>
            </w:r>
            <w:r>
              <w:rPr>
                <w:rFonts w:cs="Arial"/>
                <w:b/>
                <w:sz w:val="20"/>
                <w:szCs w:val="20"/>
              </w:rPr>
              <w:t xml:space="preserve"> &amp; Contract</w:t>
            </w:r>
            <w:r w:rsidR="00743991">
              <w:rPr>
                <w:rFonts w:cs="Arial"/>
                <w:b/>
                <w:sz w:val="20"/>
                <w:szCs w:val="20"/>
              </w:rPr>
              <w:t xml:space="preserve"> Document</w:t>
            </w:r>
          </w:p>
        </w:tc>
        <w:tc>
          <w:tcPr>
            <w:tcW w:w="7513" w:type="dxa"/>
            <w:tcBorders>
              <w:left w:val="single" w:sz="4" w:space="0" w:color="auto"/>
              <w:bottom w:val="single" w:sz="4" w:space="0" w:color="auto"/>
            </w:tcBorders>
          </w:tcPr>
          <w:p w14:paraId="155F6B21" w14:textId="77777777" w:rsidR="0020005B" w:rsidRDefault="0020005B" w:rsidP="005465EE">
            <w:pPr>
              <w:jc w:val="both"/>
              <w:rPr>
                <w:sz w:val="20"/>
                <w:szCs w:val="20"/>
              </w:rPr>
            </w:pPr>
            <w:r>
              <w:rPr>
                <w:sz w:val="20"/>
                <w:szCs w:val="20"/>
              </w:rPr>
              <w:t>The Tender and Contract consists of two (2) Volumes.</w:t>
            </w:r>
          </w:p>
          <w:p w14:paraId="089D90D5" w14:textId="77777777" w:rsidR="0020005B" w:rsidRDefault="0020005B" w:rsidP="005465EE">
            <w:pPr>
              <w:jc w:val="both"/>
              <w:rPr>
                <w:sz w:val="20"/>
                <w:szCs w:val="20"/>
              </w:rPr>
            </w:pPr>
          </w:p>
          <w:p w14:paraId="1FC9E591" w14:textId="77777777" w:rsidR="005465EE" w:rsidRPr="00037545" w:rsidRDefault="005465EE" w:rsidP="005465EE">
            <w:pPr>
              <w:jc w:val="both"/>
              <w:rPr>
                <w:sz w:val="20"/>
                <w:szCs w:val="20"/>
              </w:rPr>
            </w:pPr>
            <w:r w:rsidRPr="00037545">
              <w:rPr>
                <w:sz w:val="20"/>
                <w:szCs w:val="20"/>
              </w:rPr>
              <w:t xml:space="preserve">Volume 1: The "General Conditions of Contract", which form part of the publication "Conditions of Contract for Design, Build and Operate Projects, First Edition, 2008" published by the Fédération Internationale des </w:t>
            </w:r>
            <w:proofErr w:type="spellStart"/>
            <w:r w:rsidRPr="00037545">
              <w:rPr>
                <w:sz w:val="20"/>
                <w:szCs w:val="20"/>
              </w:rPr>
              <w:t>Ingénieurs</w:t>
            </w:r>
            <w:proofErr w:type="spellEnd"/>
            <w:r w:rsidRPr="00037545">
              <w:rPr>
                <w:sz w:val="20"/>
                <w:szCs w:val="20"/>
              </w:rPr>
              <w:t xml:space="preserve">-Conseils (FIDIC). </w:t>
            </w:r>
          </w:p>
          <w:p w14:paraId="1F78A945" w14:textId="77777777" w:rsidR="005465EE" w:rsidRPr="00037545" w:rsidRDefault="005465EE" w:rsidP="005465EE">
            <w:pPr>
              <w:rPr>
                <w:sz w:val="20"/>
                <w:szCs w:val="20"/>
              </w:rPr>
            </w:pPr>
          </w:p>
          <w:p w14:paraId="73027B61" w14:textId="77777777" w:rsidR="005465EE" w:rsidRPr="00037545" w:rsidRDefault="005465EE" w:rsidP="005465EE">
            <w:pPr>
              <w:rPr>
                <w:rFonts w:cs="Arial"/>
                <w:sz w:val="20"/>
                <w:szCs w:val="20"/>
              </w:rPr>
            </w:pPr>
            <w:r w:rsidRPr="00037545">
              <w:rPr>
                <w:sz w:val="20"/>
                <w:szCs w:val="20"/>
              </w:rPr>
              <w:t xml:space="preserve">Volume 2: </w:t>
            </w:r>
            <w:r w:rsidRPr="00037545">
              <w:rPr>
                <w:rFonts w:cs="Arial"/>
                <w:sz w:val="20"/>
                <w:szCs w:val="20"/>
              </w:rPr>
              <w:t xml:space="preserve">The tender </w:t>
            </w:r>
            <w:r w:rsidR="0020005B">
              <w:rPr>
                <w:rFonts w:cs="Arial"/>
                <w:sz w:val="20"/>
                <w:szCs w:val="20"/>
              </w:rPr>
              <w:t xml:space="preserve">and contract </w:t>
            </w:r>
            <w:r w:rsidRPr="00037545">
              <w:rPr>
                <w:rFonts w:cs="Arial"/>
                <w:sz w:val="20"/>
                <w:szCs w:val="20"/>
              </w:rPr>
              <w:t>documents issued by the employer comprise</w:t>
            </w:r>
            <w:r w:rsidR="0020005B">
              <w:rPr>
                <w:rFonts w:cs="Arial"/>
                <w:sz w:val="20"/>
                <w:szCs w:val="20"/>
              </w:rPr>
              <w:t xml:space="preserve"> two (2) portions within this Volume</w:t>
            </w:r>
            <w:r w:rsidRPr="00037545">
              <w:rPr>
                <w:rFonts w:cs="Arial"/>
                <w:sz w:val="20"/>
                <w:szCs w:val="20"/>
              </w:rPr>
              <w:t>:</w:t>
            </w:r>
          </w:p>
          <w:p w14:paraId="414424BC" w14:textId="77777777" w:rsidR="009A6226" w:rsidRPr="00037545" w:rsidRDefault="009A6226" w:rsidP="005465EE">
            <w:pPr>
              <w:rPr>
                <w:rFonts w:cs="Arial"/>
                <w:sz w:val="20"/>
                <w:szCs w:val="20"/>
              </w:rPr>
            </w:pPr>
          </w:p>
          <w:p w14:paraId="6E421ABC" w14:textId="77777777" w:rsidR="005465EE" w:rsidRPr="00037545" w:rsidRDefault="005465EE" w:rsidP="005465EE">
            <w:pPr>
              <w:rPr>
                <w:sz w:val="20"/>
                <w:szCs w:val="20"/>
              </w:rPr>
            </w:pPr>
            <w:r w:rsidRPr="00037545">
              <w:rPr>
                <w:rFonts w:cs="Arial"/>
                <w:sz w:val="20"/>
                <w:szCs w:val="20"/>
              </w:rPr>
              <w:t>Volume 2A (Returnable Documents)</w:t>
            </w:r>
          </w:p>
          <w:p w14:paraId="79088159"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T1: Tendering Procedures (Volume 2A)</w:t>
            </w:r>
          </w:p>
          <w:p w14:paraId="565738A1"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b/>
                <w:sz w:val="20"/>
                <w:szCs w:val="20"/>
              </w:rPr>
            </w:pPr>
            <w:r w:rsidRPr="00037545">
              <w:rPr>
                <w:rFonts w:cs="Arial"/>
                <w:sz w:val="20"/>
                <w:szCs w:val="20"/>
              </w:rPr>
              <w:t>T1.1 Tender Notice and Invitation to Tender</w:t>
            </w:r>
          </w:p>
          <w:p w14:paraId="6B2457B8"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T1.2 Tender Data</w:t>
            </w:r>
          </w:p>
          <w:p w14:paraId="6C4628E0"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T1.3 Tender Rules</w:t>
            </w:r>
          </w:p>
          <w:p w14:paraId="5A9AFD1A"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T2: Returnable documents (Volume 2A)</w:t>
            </w:r>
          </w:p>
          <w:p w14:paraId="06ECC5A9"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T2.1 List of Returnable Documents</w:t>
            </w:r>
          </w:p>
          <w:p w14:paraId="4467977F"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T2.2 Returnable Schedules</w:t>
            </w:r>
          </w:p>
          <w:p w14:paraId="552BB854"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sz w:val="20"/>
                <w:szCs w:val="20"/>
              </w:rPr>
            </w:pPr>
            <w:r w:rsidRPr="00037545">
              <w:rPr>
                <w:rFonts w:cs="Arial"/>
                <w:b/>
                <w:sz w:val="20"/>
                <w:szCs w:val="20"/>
              </w:rPr>
              <w:t>Part C1: Agreements and contract data (Volume 2A)</w:t>
            </w:r>
          </w:p>
          <w:p w14:paraId="094B5C84"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C1.1 Form of offer and acceptance</w:t>
            </w:r>
          </w:p>
          <w:p w14:paraId="2B28D9F2"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C1.2 Contract data</w:t>
            </w:r>
          </w:p>
          <w:p w14:paraId="593DCFE9"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C1.3 Sample Forms of Agreement</w:t>
            </w:r>
          </w:p>
          <w:p w14:paraId="335E03EC" w14:textId="77777777" w:rsidR="005465EE" w:rsidRPr="00037545" w:rsidRDefault="005465EE"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C2: Pricing data (Volume 2A)</w:t>
            </w:r>
          </w:p>
          <w:p w14:paraId="38C94C40"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C2.1 Pricing instructions</w:t>
            </w:r>
          </w:p>
          <w:p w14:paraId="1D7F1316" w14:textId="77777777" w:rsidR="005465EE" w:rsidRPr="00037545" w:rsidRDefault="005465EE"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C2.2 Schedule of Quantities</w:t>
            </w:r>
          </w:p>
          <w:p w14:paraId="2F0BF2AF" w14:textId="77777777" w:rsidR="00037545" w:rsidRPr="00037545" w:rsidRDefault="00037545" w:rsidP="00037545">
            <w:pPr>
              <w:rPr>
                <w:rFonts w:cs="Arial"/>
                <w:sz w:val="20"/>
                <w:szCs w:val="20"/>
              </w:rPr>
            </w:pPr>
          </w:p>
          <w:p w14:paraId="7869E62F" w14:textId="77777777" w:rsidR="00037545" w:rsidRPr="00037545" w:rsidRDefault="00037545" w:rsidP="00037545">
            <w:pPr>
              <w:rPr>
                <w:sz w:val="20"/>
                <w:szCs w:val="20"/>
              </w:rPr>
            </w:pPr>
            <w:r w:rsidRPr="00037545">
              <w:rPr>
                <w:rFonts w:cs="Arial"/>
                <w:sz w:val="20"/>
                <w:szCs w:val="20"/>
              </w:rPr>
              <w:t>Volume 2B (Non-Returnable Documents provided in Electronic Format)</w:t>
            </w:r>
          </w:p>
          <w:p w14:paraId="11B08546" w14:textId="77777777" w:rsidR="00037545" w:rsidRPr="00037545" w:rsidRDefault="00037545" w:rsidP="00037545">
            <w:pPr>
              <w:tabs>
                <w:tab w:val="left" w:pos="170"/>
              </w:tabs>
              <w:spacing w:line="312" w:lineRule="auto"/>
              <w:contextualSpacing/>
              <w:jc w:val="both"/>
              <w:rPr>
                <w:rFonts w:cs="Arial"/>
                <w:sz w:val="20"/>
                <w:szCs w:val="20"/>
              </w:rPr>
            </w:pPr>
          </w:p>
          <w:p w14:paraId="3BF58CFF" w14:textId="77777777" w:rsidR="00037545" w:rsidRPr="00037545" w:rsidRDefault="00037545"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C3: Scope of work (Volume 2B)</w:t>
            </w:r>
          </w:p>
          <w:p w14:paraId="562EDFD0" w14:textId="77777777" w:rsidR="00037545" w:rsidRPr="00037545" w:rsidRDefault="00037545"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C3  Scope of Work</w:t>
            </w:r>
          </w:p>
          <w:p w14:paraId="5F4D0BD9" w14:textId="77777777" w:rsidR="00037545" w:rsidRPr="00037545" w:rsidRDefault="00037545"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C4: Site information (Volume 2B)</w:t>
            </w:r>
          </w:p>
          <w:p w14:paraId="29CC6324" w14:textId="77777777" w:rsidR="00037545" w:rsidRPr="00037545" w:rsidRDefault="00037545"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t>C4  Site Information</w:t>
            </w:r>
          </w:p>
          <w:p w14:paraId="210437B8" w14:textId="77777777" w:rsidR="00037545" w:rsidRPr="00037545" w:rsidRDefault="00037545" w:rsidP="00A64C17">
            <w:pPr>
              <w:pStyle w:val="ListParagraph"/>
              <w:numPr>
                <w:ilvl w:val="0"/>
                <w:numId w:val="32"/>
              </w:numPr>
              <w:tabs>
                <w:tab w:val="left" w:pos="170"/>
              </w:tabs>
              <w:spacing w:line="312" w:lineRule="auto"/>
              <w:contextualSpacing/>
              <w:jc w:val="both"/>
              <w:rPr>
                <w:rFonts w:cs="Arial"/>
                <w:b/>
                <w:sz w:val="20"/>
                <w:szCs w:val="20"/>
              </w:rPr>
            </w:pPr>
            <w:r w:rsidRPr="00037545">
              <w:rPr>
                <w:rFonts w:cs="Arial"/>
                <w:b/>
                <w:sz w:val="20"/>
                <w:szCs w:val="20"/>
              </w:rPr>
              <w:t>Part C5: Annexures (Volume 2B)</w:t>
            </w:r>
          </w:p>
          <w:p w14:paraId="39DA46F1" w14:textId="77777777" w:rsidR="00037545" w:rsidRPr="00037545" w:rsidRDefault="00037545" w:rsidP="00A64C17">
            <w:pPr>
              <w:pStyle w:val="ListParagraph"/>
              <w:numPr>
                <w:ilvl w:val="1"/>
                <w:numId w:val="32"/>
              </w:numPr>
              <w:tabs>
                <w:tab w:val="left" w:pos="170"/>
              </w:tabs>
              <w:spacing w:line="312" w:lineRule="auto"/>
              <w:contextualSpacing/>
              <w:jc w:val="both"/>
              <w:rPr>
                <w:rFonts w:cs="Arial"/>
                <w:sz w:val="20"/>
                <w:szCs w:val="20"/>
              </w:rPr>
            </w:pPr>
            <w:r w:rsidRPr="00037545">
              <w:rPr>
                <w:rFonts w:cs="Arial"/>
                <w:sz w:val="20"/>
                <w:szCs w:val="20"/>
              </w:rPr>
              <w:lastRenderedPageBreak/>
              <w:t>C5  Annexures</w:t>
            </w:r>
          </w:p>
        </w:tc>
      </w:tr>
      <w:tr w:rsidR="00BF62B3" w:rsidRPr="002E226C" w14:paraId="3E245BE8" w14:textId="77777777" w:rsidTr="004F14DE">
        <w:tc>
          <w:tcPr>
            <w:tcW w:w="1242" w:type="dxa"/>
            <w:tcBorders>
              <w:top w:val="single" w:sz="4" w:space="0" w:color="auto"/>
              <w:bottom w:val="nil"/>
              <w:right w:val="single" w:sz="4" w:space="0" w:color="auto"/>
            </w:tcBorders>
          </w:tcPr>
          <w:p w14:paraId="093A660F" w14:textId="77777777" w:rsidR="00BF62B3" w:rsidRPr="002E226C" w:rsidRDefault="00BF62B3" w:rsidP="009A6226">
            <w:pPr>
              <w:spacing w:before="60" w:line="276" w:lineRule="auto"/>
              <w:jc w:val="center"/>
              <w:rPr>
                <w:rFonts w:cs="Arial"/>
                <w:b/>
                <w:sz w:val="20"/>
                <w:szCs w:val="20"/>
              </w:rPr>
            </w:pPr>
          </w:p>
        </w:tc>
        <w:tc>
          <w:tcPr>
            <w:tcW w:w="1701" w:type="dxa"/>
            <w:tcBorders>
              <w:top w:val="single" w:sz="4" w:space="0" w:color="auto"/>
              <w:left w:val="single" w:sz="4" w:space="0" w:color="auto"/>
              <w:bottom w:val="nil"/>
              <w:right w:val="single" w:sz="4" w:space="0" w:color="auto"/>
            </w:tcBorders>
          </w:tcPr>
          <w:p w14:paraId="206A1169" w14:textId="77777777" w:rsidR="00BF62B3" w:rsidRPr="002E226C" w:rsidRDefault="00BF62B3" w:rsidP="00854410">
            <w:pPr>
              <w:spacing w:before="60" w:line="276" w:lineRule="auto"/>
              <w:jc w:val="both"/>
              <w:rPr>
                <w:rFonts w:cs="Arial"/>
                <w:b/>
                <w:sz w:val="20"/>
                <w:szCs w:val="20"/>
              </w:rPr>
            </w:pPr>
          </w:p>
        </w:tc>
        <w:tc>
          <w:tcPr>
            <w:tcW w:w="7513" w:type="dxa"/>
            <w:tcBorders>
              <w:top w:val="single" w:sz="4" w:space="0" w:color="auto"/>
              <w:left w:val="single" w:sz="4" w:space="0" w:color="auto"/>
              <w:bottom w:val="nil"/>
            </w:tcBorders>
          </w:tcPr>
          <w:p w14:paraId="202AB952" w14:textId="77777777" w:rsidR="00403851" w:rsidRDefault="00403851" w:rsidP="00FD312E">
            <w:pPr>
              <w:pStyle w:val="Normal-10"/>
              <w:widowControl w:val="0"/>
              <w:spacing w:before="60" w:line="276" w:lineRule="auto"/>
              <w:jc w:val="both"/>
            </w:pPr>
          </w:p>
          <w:p w14:paraId="22143FE7" w14:textId="77777777" w:rsidR="009A6226" w:rsidRDefault="009A6226" w:rsidP="00A64C17">
            <w:pPr>
              <w:pStyle w:val="Normal-10"/>
              <w:widowControl w:val="0"/>
              <w:numPr>
                <w:ilvl w:val="0"/>
                <w:numId w:val="23"/>
              </w:numPr>
              <w:spacing w:before="60" w:line="276" w:lineRule="auto"/>
              <w:ind w:left="446" w:hanging="446"/>
              <w:jc w:val="both"/>
            </w:pPr>
            <w:r w:rsidRPr="00985032">
              <w:t>The General Conditions of Contract</w:t>
            </w:r>
            <w:r>
              <w:t>,</w:t>
            </w:r>
            <w:r w:rsidRPr="00985032">
              <w:t xml:space="preserve"> "Conditions of Contract for Design, Build and Operate Projects, First Edition, 2008" published by the Fédération Internationale des </w:t>
            </w:r>
            <w:proofErr w:type="spellStart"/>
            <w:r w:rsidRPr="00985032">
              <w:t>Ingénieurs</w:t>
            </w:r>
            <w:proofErr w:type="spellEnd"/>
            <w:r w:rsidRPr="00985032">
              <w:t>-Conseils (FIDIC</w:t>
            </w:r>
            <w:r>
              <w:t xml:space="preserve">), </w:t>
            </w:r>
            <w:r w:rsidRPr="00985032">
              <w:t>is a copyrighted publication and shall be purchased separately at each contracting party’s own cost.</w:t>
            </w:r>
            <w:r>
              <w:t xml:space="preserve"> The General Conditions of Contract</w:t>
            </w:r>
            <w:r w:rsidRPr="00985032">
              <w:t xml:space="preserve"> publication is available for purchase from</w:t>
            </w:r>
            <w:r>
              <w:t xml:space="preserve"> </w:t>
            </w:r>
            <w:r w:rsidRPr="004F04C1">
              <w:t>Consulting Engineers South Africa (CESA).</w:t>
            </w:r>
          </w:p>
          <w:p w14:paraId="7DE454D6" w14:textId="77777777" w:rsidR="009A6226" w:rsidRDefault="009A6226" w:rsidP="009A6226">
            <w:pPr>
              <w:pStyle w:val="Normal-10"/>
              <w:widowControl w:val="0"/>
              <w:spacing w:before="60" w:line="276" w:lineRule="auto"/>
              <w:jc w:val="both"/>
            </w:pPr>
          </w:p>
          <w:p w14:paraId="3B97805E" w14:textId="77777777" w:rsidR="00BF62B3" w:rsidRPr="002E226C" w:rsidRDefault="00BF62B3" w:rsidP="00A64C17">
            <w:pPr>
              <w:pStyle w:val="Normal-10"/>
              <w:widowControl w:val="0"/>
              <w:numPr>
                <w:ilvl w:val="0"/>
                <w:numId w:val="23"/>
              </w:numPr>
              <w:spacing w:before="60" w:line="276" w:lineRule="auto"/>
              <w:ind w:left="446" w:hanging="446"/>
              <w:jc w:val="both"/>
            </w:pPr>
            <w:r w:rsidRPr="002E226C">
              <w:t>The Occupational Health and Safety Act No. 85 of 1993 and Amendment Act No. 181 of 1993, and the Construction Regulations 20</w:t>
            </w:r>
            <w:r w:rsidR="0049507E" w:rsidRPr="002E226C">
              <w:t>14</w:t>
            </w:r>
            <w:r w:rsidRPr="002E226C">
              <w:t xml:space="preserve"> (Government Gazette No. </w:t>
            </w:r>
            <w:r w:rsidR="0049507E" w:rsidRPr="002E226C">
              <w:t>37305</w:t>
            </w:r>
            <w:r w:rsidRPr="002E226C">
              <w:t xml:space="preserve"> of </w:t>
            </w:r>
            <w:r w:rsidR="0049507E" w:rsidRPr="002E226C">
              <w:t>7 February 2014</w:t>
            </w:r>
            <w:r w:rsidRPr="002E226C">
              <w:t xml:space="preserve"> Notice No. R</w:t>
            </w:r>
            <w:r w:rsidR="0049507E" w:rsidRPr="002E226C">
              <w:t>84</w:t>
            </w:r>
            <w:r w:rsidRPr="002E226C">
              <w:t>). This document is obtainable separately.  Tenderers shall obtain their own copies.</w:t>
            </w:r>
          </w:p>
        </w:tc>
      </w:tr>
      <w:tr w:rsidR="00BF62B3" w:rsidRPr="002E226C" w14:paraId="4AE1105B" w14:textId="77777777" w:rsidTr="004F14DE">
        <w:tc>
          <w:tcPr>
            <w:tcW w:w="1242" w:type="dxa"/>
            <w:tcBorders>
              <w:top w:val="nil"/>
              <w:bottom w:val="nil"/>
              <w:right w:val="single" w:sz="4" w:space="0" w:color="auto"/>
            </w:tcBorders>
          </w:tcPr>
          <w:p w14:paraId="13E6B13F" w14:textId="77777777" w:rsidR="00BF62B3" w:rsidRPr="002E226C" w:rsidRDefault="00BF62B3" w:rsidP="009A6226">
            <w:pPr>
              <w:spacing w:before="60" w:line="276" w:lineRule="auto"/>
              <w:jc w:val="center"/>
              <w:rPr>
                <w:rFonts w:cs="Arial"/>
                <w:b/>
                <w:sz w:val="20"/>
                <w:szCs w:val="20"/>
              </w:rPr>
            </w:pPr>
          </w:p>
        </w:tc>
        <w:tc>
          <w:tcPr>
            <w:tcW w:w="1701" w:type="dxa"/>
            <w:tcBorders>
              <w:top w:val="nil"/>
              <w:left w:val="single" w:sz="4" w:space="0" w:color="auto"/>
              <w:bottom w:val="nil"/>
              <w:right w:val="single" w:sz="4" w:space="0" w:color="auto"/>
            </w:tcBorders>
          </w:tcPr>
          <w:p w14:paraId="142A68D3" w14:textId="77777777" w:rsidR="00BF62B3" w:rsidRPr="002E226C" w:rsidRDefault="00BF62B3" w:rsidP="00854410">
            <w:pPr>
              <w:spacing w:before="60" w:line="276" w:lineRule="auto"/>
              <w:jc w:val="both"/>
              <w:rPr>
                <w:rFonts w:cs="Arial"/>
                <w:b/>
                <w:sz w:val="20"/>
                <w:szCs w:val="20"/>
              </w:rPr>
            </w:pPr>
          </w:p>
        </w:tc>
        <w:tc>
          <w:tcPr>
            <w:tcW w:w="7513" w:type="dxa"/>
            <w:tcBorders>
              <w:top w:val="nil"/>
              <w:left w:val="single" w:sz="4" w:space="0" w:color="auto"/>
              <w:bottom w:val="nil"/>
            </w:tcBorders>
          </w:tcPr>
          <w:p w14:paraId="3A041D33" w14:textId="77777777" w:rsidR="00BF62B3" w:rsidRPr="002E226C" w:rsidRDefault="00BF62B3" w:rsidP="00656356">
            <w:pPr>
              <w:pStyle w:val="Normal-10"/>
              <w:widowControl w:val="0"/>
              <w:numPr>
                <w:ilvl w:val="0"/>
                <w:numId w:val="23"/>
              </w:numPr>
              <w:spacing w:before="60" w:line="276" w:lineRule="auto"/>
              <w:ind w:left="446" w:hanging="446"/>
              <w:jc w:val="both"/>
            </w:pPr>
            <w:r w:rsidRPr="00D01EDB">
              <w:t>The Occupational Health and Safety Specification in terms of the requirements of Construction Regulations 4(1)(a).</w:t>
            </w:r>
          </w:p>
        </w:tc>
      </w:tr>
      <w:tr w:rsidR="00BF62B3" w:rsidRPr="002E226C" w14:paraId="76D6577D" w14:textId="77777777" w:rsidTr="004F14DE">
        <w:tc>
          <w:tcPr>
            <w:tcW w:w="1242" w:type="dxa"/>
            <w:tcBorders>
              <w:top w:val="nil"/>
              <w:right w:val="single" w:sz="4" w:space="0" w:color="auto"/>
            </w:tcBorders>
          </w:tcPr>
          <w:p w14:paraId="373D634D" w14:textId="77777777" w:rsidR="00BF62B3" w:rsidRPr="002E226C" w:rsidRDefault="00BF62B3" w:rsidP="009A6226">
            <w:pPr>
              <w:spacing w:before="60" w:line="276" w:lineRule="auto"/>
              <w:jc w:val="center"/>
              <w:rPr>
                <w:rFonts w:cs="Arial"/>
                <w:b/>
                <w:sz w:val="20"/>
                <w:szCs w:val="20"/>
              </w:rPr>
            </w:pPr>
          </w:p>
        </w:tc>
        <w:tc>
          <w:tcPr>
            <w:tcW w:w="1701" w:type="dxa"/>
            <w:tcBorders>
              <w:top w:val="nil"/>
              <w:left w:val="single" w:sz="4" w:space="0" w:color="auto"/>
              <w:right w:val="single" w:sz="4" w:space="0" w:color="auto"/>
            </w:tcBorders>
          </w:tcPr>
          <w:p w14:paraId="49175E8F" w14:textId="77777777" w:rsidR="00BF62B3" w:rsidRPr="002E226C" w:rsidRDefault="00BF62B3" w:rsidP="00854410">
            <w:pPr>
              <w:spacing w:before="60" w:line="276" w:lineRule="auto"/>
              <w:jc w:val="both"/>
              <w:rPr>
                <w:rFonts w:cs="Arial"/>
                <w:b/>
                <w:sz w:val="20"/>
                <w:szCs w:val="20"/>
              </w:rPr>
            </w:pPr>
          </w:p>
        </w:tc>
        <w:tc>
          <w:tcPr>
            <w:tcW w:w="7513" w:type="dxa"/>
            <w:tcBorders>
              <w:top w:val="nil"/>
              <w:left w:val="single" w:sz="4" w:space="0" w:color="auto"/>
            </w:tcBorders>
          </w:tcPr>
          <w:p w14:paraId="209368C5" w14:textId="77777777" w:rsidR="00BF62B3" w:rsidRPr="002E226C" w:rsidRDefault="00BF62B3" w:rsidP="00A64C17">
            <w:pPr>
              <w:pStyle w:val="Normal-10"/>
              <w:widowControl w:val="0"/>
              <w:numPr>
                <w:ilvl w:val="0"/>
                <w:numId w:val="23"/>
              </w:numPr>
              <w:spacing w:before="60" w:line="276" w:lineRule="auto"/>
              <w:ind w:left="446" w:hanging="446"/>
              <w:jc w:val="both"/>
            </w:pPr>
            <w:r w:rsidRPr="002E226C">
              <w:t>In addition, Tenderers are advised in t</w:t>
            </w:r>
            <w:r w:rsidR="00656356">
              <w:t>heir own interest, to obtain</w:t>
            </w:r>
            <w:r w:rsidRPr="002E226C">
              <w:t xml:space="preserve"> their own copies of the following acts, regulations and standards referred to in this document, together with any gazetted amendments thereto, as they are essential for the Tenderer to get acquainted with the basics of construction and management requirements:</w:t>
            </w:r>
          </w:p>
          <w:p w14:paraId="522718B8" w14:textId="77777777" w:rsidR="00BF62B3" w:rsidRPr="002E226C" w:rsidRDefault="00BF62B3" w:rsidP="00A64C17">
            <w:pPr>
              <w:pStyle w:val="Normal-10"/>
              <w:widowControl w:val="0"/>
              <w:numPr>
                <w:ilvl w:val="0"/>
                <w:numId w:val="21"/>
              </w:numPr>
              <w:tabs>
                <w:tab w:val="clear" w:pos="1287"/>
              </w:tabs>
              <w:spacing w:before="60" w:line="276" w:lineRule="auto"/>
              <w:ind w:left="1013" w:hanging="446"/>
              <w:jc w:val="both"/>
            </w:pPr>
            <w:r w:rsidRPr="002E226C">
              <w:t>The Construction Industry Development Board Act No. 38 of 2000 and the Regulations in terms of the CIDB Act 38 of 2000, Government Notice No. 692 of 9 June 2004, as amended.</w:t>
            </w:r>
          </w:p>
          <w:p w14:paraId="40EC2BCD" w14:textId="77777777" w:rsidR="00BF62B3" w:rsidRPr="002E226C" w:rsidRDefault="00BF62B3" w:rsidP="00A64C17">
            <w:pPr>
              <w:pStyle w:val="Normal-10"/>
              <w:widowControl w:val="0"/>
              <w:numPr>
                <w:ilvl w:val="0"/>
                <w:numId w:val="21"/>
              </w:numPr>
              <w:tabs>
                <w:tab w:val="clear" w:pos="1287"/>
              </w:tabs>
              <w:spacing w:line="276" w:lineRule="auto"/>
              <w:ind w:left="1015" w:hanging="446"/>
              <w:jc w:val="both"/>
            </w:pPr>
            <w:r w:rsidRPr="002E226C">
              <w:t>SANS 1921-1 : 2004 Construction and Management requirements for Works Contracts</w:t>
            </w:r>
          </w:p>
          <w:p w14:paraId="3F5932F6" w14:textId="77777777" w:rsidR="00BF62B3" w:rsidRPr="002E226C" w:rsidRDefault="00BF62B3" w:rsidP="00854410">
            <w:pPr>
              <w:pStyle w:val="Normal-10"/>
              <w:widowControl w:val="0"/>
              <w:spacing w:line="276" w:lineRule="auto"/>
              <w:ind w:left="1015"/>
              <w:jc w:val="both"/>
            </w:pPr>
            <w:r w:rsidRPr="002E226C">
              <w:t>Part 1 : General Engineering and Construction Works;</w:t>
            </w:r>
          </w:p>
          <w:p w14:paraId="5C04D8E3" w14:textId="77777777" w:rsidR="00BF62B3" w:rsidRPr="002E226C" w:rsidRDefault="00BF62B3" w:rsidP="00854410">
            <w:pPr>
              <w:pStyle w:val="Normal-10"/>
              <w:widowControl w:val="0"/>
              <w:spacing w:line="276" w:lineRule="auto"/>
              <w:ind w:left="1015"/>
              <w:jc w:val="both"/>
            </w:pPr>
            <w:r w:rsidRPr="002E226C">
              <w:t>Part 6 : HIV/AIDS Awareness</w:t>
            </w:r>
          </w:p>
          <w:p w14:paraId="41016E48" w14:textId="77777777" w:rsidR="00BF62B3" w:rsidRPr="002E226C" w:rsidRDefault="00BF62B3" w:rsidP="00854410">
            <w:pPr>
              <w:pStyle w:val="Normal-10"/>
              <w:widowControl w:val="0"/>
              <w:spacing w:before="60" w:line="276" w:lineRule="auto"/>
              <w:ind w:left="567"/>
              <w:jc w:val="both"/>
              <w:rPr>
                <w:sz w:val="16"/>
                <w:szCs w:val="16"/>
              </w:rPr>
            </w:pPr>
          </w:p>
          <w:p w14:paraId="6EF0969F" w14:textId="77777777" w:rsidR="00BF62B3" w:rsidRPr="002E226C" w:rsidRDefault="00BF62B3" w:rsidP="00403851">
            <w:pPr>
              <w:pStyle w:val="Normal-10"/>
              <w:widowControl w:val="0"/>
              <w:spacing w:before="60" w:line="276" w:lineRule="auto"/>
              <w:jc w:val="both"/>
            </w:pPr>
            <w:r w:rsidRPr="002E226C">
              <w:t>The Tender Document and the drawings shall be obtained from the Employer or his authorised representative at the physical address stated in the Tender Notice.</w:t>
            </w:r>
          </w:p>
          <w:p w14:paraId="1ECF4321" w14:textId="77777777" w:rsidR="005465EE" w:rsidRDefault="00BF62B3" w:rsidP="00403851">
            <w:pPr>
              <w:pStyle w:val="Normal-10"/>
              <w:widowControl w:val="0"/>
              <w:spacing w:before="60" w:line="276" w:lineRule="auto"/>
              <w:jc w:val="both"/>
            </w:pPr>
            <w:r w:rsidRPr="002E226C">
              <w:t>The Tender Document will be issued as</w:t>
            </w:r>
            <w:r w:rsidR="005465EE">
              <w:t>:</w:t>
            </w:r>
          </w:p>
          <w:p w14:paraId="104F1C16" w14:textId="77777777" w:rsidR="00BF62B3" w:rsidRPr="005465EE" w:rsidRDefault="005465EE" w:rsidP="00A64C17">
            <w:pPr>
              <w:pStyle w:val="Normal-10"/>
              <w:widowControl w:val="0"/>
              <w:numPr>
                <w:ilvl w:val="0"/>
                <w:numId w:val="33"/>
              </w:numPr>
              <w:spacing w:before="60" w:line="276" w:lineRule="auto"/>
              <w:jc w:val="both"/>
              <w:rPr>
                <w:b/>
              </w:rPr>
            </w:pPr>
            <w:r>
              <w:t>a bound paper document (Volume 2A); and</w:t>
            </w:r>
          </w:p>
          <w:p w14:paraId="45F53C54" w14:textId="77777777" w:rsidR="005465EE" w:rsidRDefault="005465EE" w:rsidP="00A64C17">
            <w:pPr>
              <w:pStyle w:val="Normal-10"/>
              <w:widowControl w:val="0"/>
              <w:numPr>
                <w:ilvl w:val="0"/>
                <w:numId w:val="33"/>
              </w:numPr>
              <w:spacing w:before="60" w:line="276" w:lineRule="auto"/>
              <w:jc w:val="both"/>
            </w:pPr>
            <w:r w:rsidRPr="005465EE">
              <w:t>a compact disc (Volume 2A and Volume 2B)</w:t>
            </w:r>
            <w:r>
              <w:t>.</w:t>
            </w:r>
          </w:p>
          <w:p w14:paraId="6C182F2A" w14:textId="77777777" w:rsidR="009A6226" w:rsidRPr="005465EE" w:rsidRDefault="009A6226" w:rsidP="009A6226">
            <w:pPr>
              <w:pStyle w:val="Normal-10"/>
              <w:widowControl w:val="0"/>
              <w:spacing w:before="60" w:line="276" w:lineRule="auto"/>
              <w:jc w:val="both"/>
            </w:pPr>
          </w:p>
        </w:tc>
      </w:tr>
      <w:tr w:rsidR="00BF62B3" w:rsidRPr="002E226C" w14:paraId="0B89B404" w14:textId="77777777" w:rsidTr="004F14DE">
        <w:tc>
          <w:tcPr>
            <w:tcW w:w="1242" w:type="dxa"/>
          </w:tcPr>
          <w:p w14:paraId="17E752B8" w14:textId="77777777" w:rsidR="00BF62B3" w:rsidRPr="002E226C" w:rsidRDefault="00BF62B3" w:rsidP="009A6226">
            <w:pPr>
              <w:spacing w:before="60" w:line="276" w:lineRule="auto"/>
              <w:jc w:val="center"/>
              <w:rPr>
                <w:rFonts w:cs="Arial"/>
                <w:b/>
                <w:sz w:val="20"/>
                <w:szCs w:val="20"/>
              </w:rPr>
            </w:pPr>
            <w:r w:rsidRPr="002E226C">
              <w:rPr>
                <w:rFonts w:cs="Arial"/>
                <w:sz w:val="20"/>
                <w:szCs w:val="20"/>
              </w:rPr>
              <w:br w:type="page"/>
            </w:r>
            <w:r w:rsidRPr="002E226C">
              <w:rPr>
                <w:rFonts w:cs="Arial"/>
                <w:b/>
                <w:sz w:val="20"/>
                <w:szCs w:val="20"/>
              </w:rPr>
              <w:t>F.1.4</w:t>
            </w:r>
          </w:p>
        </w:tc>
        <w:tc>
          <w:tcPr>
            <w:tcW w:w="1701" w:type="dxa"/>
          </w:tcPr>
          <w:p w14:paraId="205D1D82" w14:textId="77777777" w:rsidR="00BF62B3" w:rsidRPr="002E226C" w:rsidRDefault="00BF62B3" w:rsidP="00854410">
            <w:pPr>
              <w:spacing w:before="60" w:line="276" w:lineRule="auto"/>
              <w:jc w:val="center"/>
              <w:rPr>
                <w:rFonts w:cs="Arial"/>
                <w:sz w:val="20"/>
                <w:szCs w:val="20"/>
              </w:rPr>
            </w:pPr>
            <w:r w:rsidRPr="002E226C">
              <w:rPr>
                <w:rFonts w:cs="Arial"/>
                <w:b/>
                <w:sz w:val="20"/>
                <w:szCs w:val="20"/>
              </w:rPr>
              <w:t>Employer’s Agent</w:t>
            </w:r>
            <w:r w:rsidR="009A6226">
              <w:rPr>
                <w:rFonts w:cs="Arial"/>
                <w:b/>
                <w:sz w:val="20"/>
                <w:szCs w:val="20"/>
              </w:rPr>
              <w:t xml:space="preserve"> and/or Representative for the Tender</w:t>
            </w:r>
          </w:p>
        </w:tc>
        <w:tc>
          <w:tcPr>
            <w:tcW w:w="7513" w:type="dxa"/>
          </w:tcPr>
          <w:p w14:paraId="2F41D4B3" w14:textId="77777777" w:rsidR="0020005B" w:rsidRPr="002E226C" w:rsidRDefault="00D22C93" w:rsidP="00D22C93">
            <w:pPr>
              <w:autoSpaceDE w:val="0"/>
              <w:autoSpaceDN w:val="0"/>
              <w:adjustRightInd w:val="0"/>
              <w:spacing w:before="60" w:line="276" w:lineRule="auto"/>
              <w:jc w:val="both"/>
              <w:rPr>
                <w:rFonts w:cs="Arial"/>
                <w:i/>
                <w:sz w:val="20"/>
                <w:szCs w:val="20"/>
              </w:rPr>
            </w:pPr>
            <w:r>
              <w:rPr>
                <w:rFonts w:cs="Arial"/>
                <w:sz w:val="20"/>
                <w:szCs w:val="20"/>
                <w:lang w:val="en-US"/>
              </w:rPr>
              <w:t>To be announced on award</w:t>
            </w:r>
          </w:p>
        </w:tc>
      </w:tr>
      <w:tr w:rsidR="00BF62B3" w:rsidRPr="002E226C" w14:paraId="05440833" w14:textId="77777777" w:rsidTr="004F14DE">
        <w:tc>
          <w:tcPr>
            <w:tcW w:w="1242" w:type="dxa"/>
          </w:tcPr>
          <w:p w14:paraId="3CCBC0E4" w14:textId="77777777" w:rsidR="00BF62B3" w:rsidRPr="002E226C" w:rsidRDefault="009A6226" w:rsidP="009A6226">
            <w:pPr>
              <w:spacing w:before="60" w:line="276" w:lineRule="auto"/>
              <w:jc w:val="center"/>
              <w:rPr>
                <w:rFonts w:cs="Arial"/>
                <w:b/>
                <w:sz w:val="20"/>
                <w:szCs w:val="20"/>
                <w:lang w:val="pt-BR"/>
              </w:rPr>
            </w:pPr>
            <w:r>
              <w:rPr>
                <w:rFonts w:cs="Arial"/>
                <w:b/>
                <w:sz w:val="20"/>
                <w:szCs w:val="20"/>
                <w:lang w:val="pt-BR"/>
              </w:rPr>
              <w:t>F.2.2</w:t>
            </w:r>
          </w:p>
        </w:tc>
        <w:tc>
          <w:tcPr>
            <w:tcW w:w="1701" w:type="dxa"/>
          </w:tcPr>
          <w:p w14:paraId="6FB3B095" w14:textId="77777777" w:rsidR="00BF62B3" w:rsidRPr="002E226C" w:rsidRDefault="00BF62B3" w:rsidP="00854410">
            <w:pPr>
              <w:spacing w:before="60" w:line="276" w:lineRule="auto"/>
              <w:jc w:val="center"/>
              <w:rPr>
                <w:rFonts w:cs="Arial"/>
                <w:b/>
                <w:sz w:val="20"/>
                <w:szCs w:val="20"/>
                <w:lang w:val="pt-BR"/>
              </w:rPr>
            </w:pPr>
            <w:r w:rsidRPr="002E226C">
              <w:rPr>
                <w:rFonts w:cs="Arial"/>
                <w:b/>
                <w:sz w:val="20"/>
                <w:szCs w:val="20"/>
                <w:lang w:val="pt-BR"/>
              </w:rPr>
              <w:t>Eligibility</w:t>
            </w:r>
          </w:p>
        </w:tc>
        <w:tc>
          <w:tcPr>
            <w:tcW w:w="7513" w:type="dxa"/>
          </w:tcPr>
          <w:p w14:paraId="1F687458" w14:textId="77777777" w:rsidR="00BF62B3" w:rsidRPr="002E226C" w:rsidRDefault="009A6226" w:rsidP="00A64C17">
            <w:pPr>
              <w:pStyle w:val="ListParagraph"/>
              <w:numPr>
                <w:ilvl w:val="0"/>
                <w:numId w:val="28"/>
              </w:numPr>
              <w:tabs>
                <w:tab w:val="left" w:pos="450"/>
              </w:tabs>
              <w:autoSpaceDE w:val="0"/>
              <w:autoSpaceDN w:val="0"/>
              <w:adjustRightInd w:val="0"/>
              <w:spacing w:before="60" w:line="276" w:lineRule="auto"/>
              <w:ind w:left="446" w:hanging="446"/>
              <w:jc w:val="both"/>
              <w:rPr>
                <w:rFonts w:cs="Arial"/>
                <w:sz w:val="20"/>
                <w:szCs w:val="20"/>
              </w:rPr>
            </w:pPr>
            <w:r w:rsidRPr="009A6226">
              <w:rPr>
                <w:rFonts w:cs="Arial"/>
                <w:sz w:val="20"/>
                <w:szCs w:val="20"/>
              </w:rPr>
              <w:t>“Accept that the Employer will not compensate the tenderer for any costs incurred in attending interviews in the office of the employer or the employer’s agent (if required).”</w:t>
            </w:r>
          </w:p>
        </w:tc>
      </w:tr>
      <w:tr w:rsidR="00BF62B3" w:rsidRPr="002E226C" w14:paraId="08492E9D" w14:textId="77777777" w:rsidTr="004F14DE">
        <w:tc>
          <w:tcPr>
            <w:tcW w:w="1242" w:type="dxa"/>
          </w:tcPr>
          <w:p w14:paraId="1DFB30CC"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lang w:val="en-US"/>
              </w:rPr>
              <w:t>F.2.7</w:t>
            </w:r>
          </w:p>
        </w:tc>
        <w:tc>
          <w:tcPr>
            <w:tcW w:w="1701" w:type="dxa"/>
          </w:tcPr>
          <w:p w14:paraId="488BB24A" w14:textId="77777777" w:rsidR="00BF62B3" w:rsidRPr="002E226C" w:rsidRDefault="00BF62B3" w:rsidP="00854410">
            <w:pPr>
              <w:spacing w:before="60" w:line="276" w:lineRule="auto"/>
              <w:jc w:val="center"/>
              <w:rPr>
                <w:rFonts w:cs="Arial"/>
                <w:b/>
                <w:sz w:val="20"/>
                <w:szCs w:val="20"/>
                <w:lang w:val="en-US"/>
              </w:rPr>
            </w:pPr>
            <w:r w:rsidRPr="002E226C">
              <w:rPr>
                <w:rFonts w:cs="Arial"/>
                <w:b/>
                <w:sz w:val="20"/>
                <w:szCs w:val="20"/>
                <w:lang w:val="en-US"/>
              </w:rPr>
              <w:t>Clarification Meeting</w:t>
            </w:r>
          </w:p>
        </w:tc>
        <w:tc>
          <w:tcPr>
            <w:tcW w:w="7513" w:type="dxa"/>
          </w:tcPr>
          <w:p w14:paraId="324392DB" w14:textId="720AB9E5" w:rsidR="00BF62B3" w:rsidRPr="004E4665" w:rsidRDefault="00BF62B3" w:rsidP="00854410">
            <w:pPr>
              <w:autoSpaceDE w:val="0"/>
              <w:autoSpaceDN w:val="0"/>
              <w:adjustRightInd w:val="0"/>
              <w:spacing w:before="60" w:line="276" w:lineRule="auto"/>
              <w:jc w:val="both"/>
              <w:rPr>
                <w:rFonts w:cs="Arial"/>
                <w:color w:val="FF0000"/>
                <w:sz w:val="20"/>
                <w:szCs w:val="20"/>
              </w:rPr>
            </w:pPr>
            <w:r w:rsidRPr="004E4665">
              <w:rPr>
                <w:rFonts w:cs="Arial"/>
                <w:color w:val="FF0000"/>
                <w:sz w:val="20"/>
                <w:szCs w:val="20"/>
              </w:rPr>
              <w:t xml:space="preserve">The arrangements for a </w:t>
            </w:r>
            <w:r w:rsidRPr="004E4665">
              <w:rPr>
                <w:rFonts w:cs="Arial"/>
                <w:b/>
                <w:color w:val="FF0000"/>
                <w:sz w:val="20"/>
                <w:szCs w:val="20"/>
              </w:rPr>
              <w:t>compulsory</w:t>
            </w:r>
            <w:r w:rsidRPr="004E4665">
              <w:rPr>
                <w:rFonts w:cs="Arial"/>
                <w:color w:val="FF0000"/>
                <w:sz w:val="20"/>
                <w:szCs w:val="20"/>
              </w:rPr>
              <w:t xml:space="preserve"> clarification meeting are as stated in the Tender Notice and Invitation to Tender.</w:t>
            </w:r>
          </w:p>
          <w:p w14:paraId="6565AA75" w14:textId="77777777" w:rsidR="00BF62B3" w:rsidRPr="004E4665" w:rsidRDefault="009A6226" w:rsidP="00D22C93">
            <w:pPr>
              <w:autoSpaceDE w:val="0"/>
              <w:autoSpaceDN w:val="0"/>
              <w:adjustRightInd w:val="0"/>
              <w:spacing w:before="60" w:line="276" w:lineRule="auto"/>
              <w:jc w:val="both"/>
              <w:rPr>
                <w:rFonts w:cs="Arial"/>
                <w:b/>
                <w:color w:val="FF0000"/>
                <w:sz w:val="20"/>
                <w:szCs w:val="20"/>
              </w:rPr>
            </w:pPr>
            <w:r w:rsidRPr="004E4665">
              <w:rPr>
                <w:rFonts w:cs="Arial"/>
                <w:color w:val="FF0000"/>
                <w:sz w:val="20"/>
                <w:szCs w:val="20"/>
              </w:rPr>
              <w:t xml:space="preserve">Tender documents </w:t>
            </w:r>
            <w:r w:rsidRPr="004E4665">
              <w:rPr>
                <w:rFonts w:cs="Arial"/>
                <w:b/>
                <w:color w:val="FF0000"/>
                <w:sz w:val="20"/>
                <w:szCs w:val="20"/>
              </w:rPr>
              <w:t>will not be made available</w:t>
            </w:r>
            <w:r w:rsidRPr="004E4665">
              <w:rPr>
                <w:rFonts w:cs="Arial"/>
                <w:color w:val="FF0000"/>
                <w:sz w:val="20"/>
                <w:szCs w:val="20"/>
              </w:rPr>
              <w:t xml:space="preserve"> at the clarification meeting. </w:t>
            </w:r>
            <w:r w:rsidR="00BF62B3" w:rsidRPr="004E4665">
              <w:rPr>
                <w:rFonts w:cs="Arial"/>
                <w:b/>
                <w:color w:val="FF0000"/>
                <w:sz w:val="20"/>
                <w:szCs w:val="20"/>
              </w:rPr>
              <w:t xml:space="preserve">Addenda will be issued only to, and tenders will be received only from those </w:t>
            </w:r>
            <w:r w:rsidR="00BF62B3" w:rsidRPr="004E4665">
              <w:rPr>
                <w:rFonts w:cs="Arial"/>
                <w:b/>
                <w:color w:val="FF0000"/>
                <w:sz w:val="20"/>
                <w:szCs w:val="20"/>
              </w:rPr>
              <w:lastRenderedPageBreak/>
              <w:t>tendering entities appearing on the attendance list.</w:t>
            </w:r>
            <w:r w:rsidR="00D22C93" w:rsidRPr="004E4665">
              <w:rPr>
                <w:rFonts w:cs="Arial"/>
                <w:b/>
                <w:color w:val="FF0000"/>
                <w:sz w:val="20"/>
                <w:szCs w:val="20"/>
              </w:rPr>
              <w:t xml:space="preserve"> All tenderers must  email contact details  to the  queries email address listed on the cover page </w:t>
            </w:r>
          </w:p>
        </w:tc>
      </w:tr>
      <w:tr w:rsidR="009A6226" w:rsidRPr="002E226C" w14:paraId="4EF04A25" w14:textId="77777777" w:rsidTr="004F14DE">
        <w:tc>
          <w:tcPr>
            <w:tcW w:w="1242" w:type="dxa"/>
          </w:tcPr>
          <w:p w14:paraId="7A8DE3EB" w14:textId="77777777" w:rsidR="009A6226" w:rsidRPr="009A6226" w:rsidRDefault="009A6226" w:rsidP="009A6226">
            <w:pPr>
              <w:spacing w:before="60" w:line="276" w:lineRule="auto"/>
              <w:jc w:val="center"/>
              <w:rPr>
                <w:rFonts w:cs="Arial"/>
                <w:b/>
                <w:sz w:val="20"/>
                <w:szCs w:val="20"/>
                <w:lang w:val="en-US"/>
              </w:rPr>
            </w:pPr>
            <w:r w:rsidRPr="009A6226">
              <w:rPr>
                <w:rFonts w:cs="Arial"/>
                <w:b/>
                <w:sz w:val="20"/>
                <w:szCs w:val="20"/>
                <w:lang w:val="en-US"/>
              </w:rPr>
              <w:lastRenderedPageBreak/>
              <w:t>F.2.8</w:t>
            </w:r>
          </w:p>
          <w:p w14:paraId="306DB8FD" w14:textId="77777777" w:rsidR="009A6226" w:rsidRPr="002E226C" w:rsidRDefault="009A6226" w:rsidP="009A6226">
            <w:pPr>
              <w:spacing w:before="60" w:line="276" w:lineRule="auto"/>
              <w:jc w:val="center"/>
              <w:rPr>
                <w:rFonts w:cs="Arial"/>
                <w:b/>
                <w:sz w:val="20"/>
                <w:szCs w:val="20"/>
                <w:lang w:val="en-US"/>
              </w:rPr>
            </w:pPr>
            <w:r w:rsidRPr="009A6226">
              <w:rPr>
                <w:rFonts w:cs="Arial"/>
                <w:b/>
                <w:sz w:val="20"/>
                <w:szCs w:val="20"/>
                <w:lang w:val="en-US"/>
              </w:rPr>
              <w:t>F.3.1.1</w:t>
            </w:r>
          </w:p>
        </w:tc>
        <w:tc>
          <w:tcPr>
            <w:tcW w:w="1701" w:type="dxa"/>
          </w:tcPr>
          <w:p w14:paraId="7C5E9D3F" w14:textId="77777777" w:rsidR="009A6226" w:rsidRDefault="009A6226" w:rsidP="00854410">
            <w:pPr>
              <w:spacing w:before="60" w:line="276" w:lineRule="auto"/>
              <w:jc w:val="center"/>
              <w:rPr>
                <w:rFonts w:cs="Arial"/>
                <w:b/>
                <w:sz w:val="20"/>
                <w:szCs w:val="20"/>
                <w:lang w:val="en-US"/>
              </w:rPr>
            </w:pPr>
            <w:r>
              <w:rPr>
                <w:rFonts w:cs="Arial"/>
                <w:b/>
                <w:sz w:val="20"/>
                <w:szCs w:val="20"/>
                <w:lang w:val="en-US"/>
              </w:rPr>
              <w:t>Clarification</w:t>
            </w:r>
          </w:p>
          <w:p w14:paraId="54C363D6" w14:textId="77777777" w:rsidR="009A6226" w:rsidRPr="002E226C" w:rsidRDefault="009A6226" w:rsidP="00854410">
            <w:pPr>
              <w:spacing w:before="60" w:line="276" w:lineRule="auto"/>
              <w:jc w:val="center"/>
              <w:rPr>
                <w:rFonts w:cs="Arial"/>
                <w:b/>
                <w:sz w:val="20"/>
                <w:szCs w:val="20"/>
                <w:lang w:val="en-US"/>
              </w:rPr>
            </w:pPr>
            <w:r>
              <w:rPr>
                <w:rFonts w:cs="Arial"/>
                <w:b/>
                <w:sz w:val="20"/>
                <w:szCs w:val="20"/>
                <w:lang w:val="en-US"/>
              </w:rPr>
              <w:t>Questions</w:t>
            </w:r>
          </w:p>
        </w:tc>
        <w:tc>
          <w:tcPr>
            <w:tcW w:w="7513" w:type="dxa"/>
          </w:tcPr>
          <w:p w14:paraId="66D9DC96" w14:textId="4ECB8F61" w:rsidR="009A6226" w:rsidRPr="002E226C" w:rsidRDefault="009A6226" w:rsidP="00925056">
            <w:pPr>
              <w:autoSpaceDE w:val="0"/>
              <w:autoSpaceDN w:val="0"/>
              <w:adjustRightInd w:val="0"/>
              <w:spacing w:before="60" w:line="276" w:lineRule="auto"/>
              <w:jc w:val="both"/>
              <w:rPr>
                <w:rFonts w:cs="Arial"/>
                <w:sz w:val="20"/>
                <w:szCs w:val="20"/>
              </w:rPr>
            </w:pPr>
            <w:r w:rsidRPr="004E4665">
              <w:rPr>
                <w:rFonts w:cs="Arial"/>
                <w:color w:val="FF0000"/>
                <w:sz w:val="20"/>
                <w:szCs w:val="20"/>
              </w:rPr>
              <w:t xml:space="preserve">Any queries seeking clarification on this </w:t>
            </w:r>
            <w:r w:rsidR="00925056" w:rsidRPr="004E4665">
              <w:rPr>
                <w:rFonts w:cs="Arial"/>
                <w:color w:val="FF0000"/>
                <w:sz w:val="20"/>
                <w:szCs w:val="20"/>
              </w:rPr>
              <w:t xml:space="preserve">within </w:t>
            </w:r>
            <w:r w:rsidR="004E4665" w:rsidRPr="004E4665">
              <w:rPr>
                <w:rFonts w:cs="Arial"/>
                <w:color w:val="FF0000"/>
                <w:sz w:val="20"/>
                <w:szCs w:val="20"/>
              </w:rPr>
              <w:t>seven</w:t>
            </w:r>
            <w:r w:rsidR="00D22C93" w:rsidRPr="004E4665">
              <w:rPr>
                <w:rFonts w:cs="Arial"/>
                <w:color w:val="FF0000"/>
                <w:sz w:val="20"/>
                <w:szCs w:val="20"/>
              </w:rPr>
              <w:t xml:space="preserve"> (</w:t>
            </w:r>
            <w:r w:rsidR="004E4665" w:rsidRPr="004E4665">
              <w:rPr>
                <w:rFonts w:cs="Arial"/>
                <w:color w:val="FF0000"/>
                <w:sz w:val="20"/>
                <w:szCs w:val="20"/>
              </w:rPr>
              <w:t>7</w:t>
            </w:r>
            <w:r w:rsidRPr="004E4665">
              <w:rPr>
                <w:rFonts w:cs="Arial"/>
                <w:color w:val="FF0000"/>
                <w:sz w:val="20"/>
                <w:szCs w:val="20"/>
              </w:rPr>
              <w:t>) working days of the tender closing.</w:t>
            </w:r>
            <w:r w:rsidR="00925056" w:rsidRPr="004E4665">
              <w:rPr>
                <w:rFonts w:cs="Arial"/>
                <w:color w:val="FF0000"/>
                <w:sz w:val="20"/>
                <w:szCs w:val="20"/>
              </w:rPr>
              <w:t xml:space="preserve"> Will not be responded to.</w:t>
            </w:r>
          </w:p>
        </w:tc>
      </w:tr>
      <w:tr w:rsidR="00BF62B3" w:rsidRPr="002E226C" w14:paraId="4DC93C6E" w14:textId="77777777" w:rsidTr="004F14DE">
        <w:tc>
          <w:tcPr>
            <w:tcW w:w="1242" w:type="dxa"/>
          </w:tcPr>
          <w:p w14:paraId="73595D9B"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lang w:val="en-US"/>
              </w:rPr>
              <w:t>F.2.12</w:t>
            </w:r>
          </w:p>
        </w:tc>
        <w:tc>
          <w:tcPr>
            <w:tcW w:w="1701" w:type="dxa"/>
            <w:vAlign w:val="center"/>
          </w:tcPr>
          <w:p w14:paraId="4669004A" w14:textId="77777777" w:rsidR="00BF62B3" w:rsidRPr="002E226C" w:rsidRDefault="00BF62B3" w:rsidP="00854410">
            <w:pPr>
              <w:spacing w:before="60" w:line="276" w:lineRule="auto"/>
              <w:jc w:val="center"/>
              <w:rPr>
                <w:rFonts w:cs="Arial"/>
                <w:b/>
                <w:sz w:val="20"/>
                <w:szCs w:val="20"/>
                <w:lang w:val="en-US"/>
              </w:rPr>
            </w:pPr>
            <w:r w:rsidRPr="002E226C">
              <w:rPr>
                <w:rFonts w:cs="Arial"/>
                <w:b/>
                <w:sz w:val="20"/>
                <w:szCs w:val="20"/>
                <w:lang w:val="en-US"/>
              </w:rPr>
              <w:t>Alternative tender offers</w:t>
            </w:r>
          </w:p>
        </w:tc>
        <w:tc>
          <w:tcPr>
            <w:tcW w:w="7513" w:type="dxa"/>
            <w:vAlign w:val="center"/>
          </w:tcPr>
          <w:p w14:paraId="453CEFD3" w14:textId="77777777" w:rsidR="00BF62B3" w:rsidRPr="002E226C" w:rsidRDefault="00BF62B3" w:rsidP="00854410">
            <w:pPr>
              <w:autoSpaceDE w:val="0"/>
              <w:autoSpaceDN w:val="0"/>
              <w:adjustRightInd w:val="0"/>
              <w:spacing w:before="60" w:line="276" w:lineRule="auto"/>
              <w:rPr>
                <w:rFonts w:cs="Arial"/>
                <w:sz w:val="20"/>
                <w:szCs w:val="20"/>
              </w:rPr>
            </w:pPr>
            <w:r w:rsidRPr="002E226C">
              <w:rPr>
                <w:rFonts w:cs="Arial"/>
                <w:sz w:val="20"/>
                <w:szCs w:val="20"/>
              </w:rPr>
              <w:t>No alternative tender offers will be considered.</w:t>
            </w:r>
          </w:p>
        </w:tc>
      </w:tr>
      <w:tr w:rsidR="00BF62B3" w:rsidRPr="002E226C" w14:paraId="69818965" w14:textId="77777777" w:rsidTr="004F14DE">
        <w:tc>
          <w:tcPr>
            <w:tcW w:w="1242" w:type="dxa"/>
          </w:tcPr>
          <w:p w14:paraId="3C202C71"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rPr>
              <w:t>F.2.13.2</w:t>
            </w:r>
          </w:p>
        </w:tc>
        <w:tc>
          <w:tcPr>
            <w:tcW w:w="1701" w:type="dxa"/>
          </w:tcPr>
          <w:p w14:paraId="3955B4C8" w14:textId="77777777" w:rsidR="00BF62B3" w:rsidRPr="002E226C" w:rsidRDefault="00FD312E" w:rsidP="00854410">
            <w:pPr>
              <w:spacing w:before="60" w:line="276" w:lineRule="auto"/>
              <w:jc w:val="center"/>
              <w:rPr>
                <w:rFonts w:cs="Arial"/>
                <w:b/>
                <w:sz w:val="20"/>
                <w:szCs w:val="20"/>
                <w:lang w:val="en-US"/>
              </w:rPr>
            </w:pPr>
            <w:r>
              <w:rPr>
                <w:rFonts w:cs="Arial"/>
                <w:b/>
                <w:sz w:val="20"/>
                <w:szCs w:val="20"/>
                <w:lang w:val="en-US"/>
              </w:rPr>
              <w:t>Returning of Tender Document</w:t>
            </w:r>
          </w:p>
        </w:tc>
        <w:tc>
          <w:tcPr>
            <w:tcW w:w="7513" w:type="dxa"/>
          </w:tcPr>
          <w:p w14:paraId="28052C4F" w14:textId="77777777" w:rsidR="00BF62B3" w:rsidRPr="002E226C" w:rsidRDefault="00BF62B3" w:rsidP="00854410">
            <w:pPr>
              <w:pStyle w:val="Normal-10"/>
              <w:widowControl w:val="0"/>
              <w:spacing w:before="60" w:line="276" w:lineRule="auto"/>
            </w:pPr>
            <w:r w:rsidRPr="002E226C">
              <w:t>All returnable documents to the employer as defined in F.1.2 of the Tender Data shall be returned in legi</w:t>
            </w:r>
            <w:r w:rsidR="00FD312E">
              <w:t>ble writing in non-erasable ink apart from the option selected in F.2.13.3</w:t>
            </w:r>
          </w:p>
        </w:tc>
      </w:tr>
      <w:tr w:rsidR="00BF62B3" w:rsidRPr="002E226C" w14:paraId="3073FA64" w14:textId="77777777" w:rsidTr="004F14DE">
        <w:tc>
          <w:tcPr>
            <w:tcW w:w="1242" w:type="dxa"/>
          </w:tcPr>
          <w:p w14:paraId="2980D876" w14:textId="77777777" w:rsidR="00BF62B3" w:rsidRPr="002E226C" w:rsidRDefault="00BF62B3" w:rsidP="009A6226">
            <w:pPr>
              <w:spacing w:before="60" w:line="276" w:lineRule="auto"/>
              <w:jc w:val="center"/>
              <w:rPr>
                <w:rFonts w:cs="Arial"/>
                <w:b/>
                <w:sz w:val="20"/>
                <w:szCs w:val="20"/>
                <w:lang w:val="en-US"/>
              </w:rPr>
            </w:pPr>
            <w:r w:rsidRPr="002E226C">
              <w:rPr>
                <w:rFonts w:cs="Arial"/>
                <w:b/>
                <w:sz w:val="20"/>
                <w:szCs w:val="20"/>
                <w:lang w:val="en-US"/>
              </w:rPr>
              <w:t>F.2.13.3</w:t>
            </w:r>
          </w:p>
        </w:tc>
        <w:tc>
          <w:tcPr>
            <w:tcW w:w="1701" w:type="dxa"/>
          </w:tcPr>
          <w:p w14:paraId="4EFCE881" w14:textId="77777777" w:rsidR="00BF62B3" w:rsidRPr="002E226C" w:rsidRDefault="00FD312E" w:rsidP="00FD312E">
            <w:pPr>
              <w:spacing w:before="60" w:line="276" w:lineRule="auto"/>
              <w:jc w:val="center"/>
              <w:rPr>
                <w:rFonts w:cs="Arial"/>
                <w:b/>
                <w:sz w:val="20"/>
                <w:szCs w:val="20"/>
                <w:lang w:val="en-US"/>
              </w:rPr>
            </w:pPr>
            <w:r>
              <w:rPr>
                <w:rFonts w:cs="Arial"/>
                <w:b/>
                <w:sz w:val="20"/>
                <w:szCs w:val="20"/>
                <w:lang w:val="en-US"/>
              </w:rPr>
              <w:t>Submission of Tender Document</w:t>
            </w:r>
          </w:p>
        </w:tc>
        <w:tc>
          <w:tcPr>
            <w:tcW w:w="7513" w:type="dxa"/>
          </w:tcPr>
          <w:p w14:paraId="719175A4" w14:textId="6CA1777E"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 xml:space="preserve">“Submit the parts of the tender offer communicated on paper as an original, plus </w:t>
            </w:r>
            <w:proofErr w:type="gramStart"/>
            <w:r w:rsidR="00925056" w:rsidRPr="00AD27F1">
              <w:rPr>
                <w:rFonts w:cs="Arial"/>
                <w:sz w:val="20"/>
                <w:szCs w:val="20"/>
              </w:rPr>
              <w:t>two</w:t>
            </w:r>
            <w:r w:rsidRPr="00AD27F1">
              <w:rPr>
                <w:rFonts w:cs="Arial"/>
                <w:sz w:val="20"/>
                <w:szCs w:val="20"/>
              </w:rPr>
              <w:t>(</w:t>
            </w:r>
            <w:proofErr w:type="gramEnd"/>
            <w:r w:rsidR="00925056" w:rsidRPr="00AD27F1">
              <w:rPr>
                <w:rFonts w:cs="Arial"/>
                <w:sz w:val="20"/>
                <w:szCs w:val="20"/>
              </w:rPr>
              <w:t>2</w:t>
            </w:r>
            <w:r w:rsidRPr="00AD27F1">
              <w:rPr>
                <w:rFonts w:cs="Arial"/>
                <w:sz w:val="20"/>
                <w:szCs w:val="20"/>
              </w:rPr>
              <w:t>) copies</w:t>
            </w:r>
            <w:r w:rsidR="004961A5" w:rsidRPr="00AD27F1">
              <w:rPr>
                <w:rFonts w:cs="Arial"/>
                <w:sz w:val="20"/>
                <w:szCs w:val="20"/>
              </w:rPr>
              <w:t xml:space="preserve"> and</w:t>
            </w:r>
            <w:r w:rsidR="00C52364" w:rsidRPr="00AD27F1">
              <w:rPr>
                <w:rFonts w:cs="Arial"/>
                <w:sz w:val="20"/>
                <w:szCs w:val="20"/>
              </w:rPr>
              <w:t xml:space="preserve"> CD ROM (Compact Disc Read Only Memory)</w:t>
            </w:r>
            <w:r w:rsidRPr="00AD27F1">
              <w:rPr>
                <w:rFonts w:cs="Arial"/>
                <w:sz w:val="20"/>
                <w:szCs w:val="20"/>
              </w:rPr>
              <w:t>, The Schedule of Quantities, Part C2, shall also be submitted in the electronic format</w:t>
            </w:r>
            <w:r w:rsidR="00925056" w:rsidRPr="00AD27F1">
              <w:rPr>
                <w:rFonts w:cs="Arial"/>
                <w:sz w:val="20"/>
                <w:szCs w:val="20"/>
              </w:rPr>
              <w:t xml:space="preserve"> required on a </w:t>
            </w:r>
            <w:r w:rsidR="00C52364" w:rsidRPr="00AD27F1">
              <w:rPr>
                <w:rFonts w:cs="Arial"/>
                <w:sz w:val="20"/>
                <w:szCs w:val="20"/>
              </w:rPr>
              <w:t>CD ROM (Compact Disc Read Only Memory)</w:t>
            </w:r>
            <w:r w:rsidRPr="00AD27F1">
              <w:rPr>
                <w:rFonts w:cs="Arial"/>
                <w:sz w:val="20"/>
                <w:szCs w:val="20"/>
              </w:rPr>
              <w:t xml:space="preserve">. </w:t>
            </w:r>
          </w:p>
          <w:p w14:paraId="745AF947" w14:textId="77777777" w:rsidR="00FD312E" w:rsidRPr="00AD27F1" w:rsidRDefault="00FD312E" w:rsidP="00FD312E">
            <w:pPr>
              <w:autoSpaceDE w:val="0"/>
              <w:autoSpaceDN w:val="0"/>
              <w:adjustRightInd w:val="0"/>
              <w:spacing w:before="60" w:line="276" w:lineRule="auto"/>
              <w:jc w:val="both"/>
              <w:rPr>
                <w:rFonts w:cs="Arial"/>
                <w:sz w:val="20"/>
                <w:szCs w:val="20"/>
              </w:rPr>
            </w:pPr>
          </w:p>
          <w:p w14:paraId="611A1DCA" w14:textId="77777777"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 xml:space="preserve">Bidders must use the Excel Workbook provided to complete their pricing. The Employer and/or the Employer’s Representative take no responsibility of the supplied Excel Workbook, its format, data, formulas, macros, or any other item that may be used during the tender and/or tender evaluation stage. </w:t>
            </w:r>
          </w:p>
          <w:p w14:paraId="41F5B81B" w14:textId="77777777" w:rsidR="00FD312E" w:rsidRPr="00AD27F1" w:rsidRDefault="00FD312E" w:rsidP="00FD312E">
            <w:pPr>
              <w:autoSpaceDE w:val="0"/>
              <w:autoSpaceDN w:val="0"/>
              <w:adjustRightInd w:val="0"/>
              <w:spacing w:before="60" w:line="276" w:lineRule="auto"/>
              <w:jc w:val="both"/>
              <w:rPr>
                <w:rFonts w:cs="Arial"/>
                <w:sz w:val="20"/>
                <w:szCs w:val="20"/>
              </w:rPr>
            </w:pPr>
          </w:p>
          <w:p w14:paraId="0AA4C8F7" w14:textId="77777777"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The tenderer must select a hand-written or printed version of the Schedule of Quantities as part of the tender offer communicated on paper as an original. If the tender selects the hand-written method, the hand written Schedule of Quantities shall take precedence over whichever version submitted by the Tenderer. The tenderer may not combine the two methods, they are mutually exclusive methods.</w:t>
            </w:r>
          </w:p>
          <w:p w14:paraId="6EBE6772" w14:textId="77777777" w:rsidR="00FD312E" w:rsidRPr="00AD27F1" w:rsidRDefault="00FD312E" w:rsidP="00FD312E">
            <w:pPr>
              <w:autoSpaceDE w:val="0"/>
              <w:autoSpaceDN w:val="0"/>
              <w:adjustRightInd w:val="0"/>
              <w:spacing w:before="60" w:line="276" w:lineRule="auto"/>
              <w:jc w:val="both"/>
              <w:rPr>
                <w:rFonts w:cs="Arial"/>
                <w:sz w:val="20"/>
                <w:szCs w:val="20"/>
              </w:rPr>
            </w:pPr>
          </w:p>
          <w:p w14:paraId="199377B4" w14:textId="77777777" w:rsidR="00FD312E" w:rsidRPr="00AD27F1" w:rsidRDefault="00FD312E" w:rsidP="00FD312E">
            <w:pPr>
              <w:autoSpaceDE w:val="0"/>
              <w:autoSpaceDN w:val="0"/>
              <w:adjustRightInd w:val="0"/>
              <w:spacing w:before="60" w:line="276" w:lineRule="auto"/>
              <w:jc w:val="both"/>
              <w:rPr>
                <w:rFonts w:cs="Arial"/>
                <w:sz w:val="20"/>
                <w:szCs w:val="20"/>
              </w:rPr>
            </w:pPr>
            <w:r w:rsidRPr="00AD27F1">
              <w:rPr>
                <w:rFonts w:cs="Arial"/>
                <w:sz w:val="20"/>
                <w:szCs w:val="20"/>
              </w:rPr>
              <w:t>If the Tenderer selected the printed method, the printed Schedule of Quantities shall take precedence over whichever version submitted by the Tenderer. The following printed method shall be followed:</w:t>
            </w:r>
          </w:p>
          <w:p w14:paraId="4963EE76"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The tenderer takes full responsibility of the contents of the Excel Workbook when they select to use the Excel Workbook for tender calculation processes and or Schedule of Quantity submissions;</w:t>
            </w:r>
          </w:p>
          <w:p w14:paraId="19BFF5F1"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Tender Returnable Pages C2-8 onwards must be printed directly off the priced Excel Spreadsheets in the Workbook to a Portable Document Format (PDF/A, ISO 32000 and ISO 19005-1 compliant) file (Pages may not be wider than an A4, as per the original provided tender). Text may not be smaller than the original provided file;</w:t>
            </w:r>
          </w:p>
          <w:p w14:paraId="744AE68E"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 xml:space="preserve">The PDF file, created from the previous step, must be used as the source for printing to the A4 yellow paper version to be used as part of the paper based tender submission document. </w:t>
            </w:r>
          </w:p>
          <w:p w14:paraId="787BC4C7" w14:textId="77777777"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Each printed page of the Schedule of Quantities (Pages C2-8 onwards) must then be rubber stamped by the Bidder, Lead Consortium Member, or authorised signatory JV Member, and signed in indelible black ink by the authorised signatory signing the bid documents. “No corrections are allowed by hand when the printed method has been selected”;</w:t>
            </w:r>
          </w:p>
          <w:p w14:paraId="3F38F569" w14:textId="2FCB3930" w:rsidR="00FD312E"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 xml:space="preserve">Bidders must provide a Read Only Portable Document Format (PDF/A, ISO 32000 and ISO 19005-1 compliant) file of the exact Pricing Workbook on </w:t>
            </w:r>
            <w:r w:rsidR="00C52364" w:rsidRPr="00AD27F1">
              <w:rPr>
                <w:rFonts w:cs="Arial"/>
                <w:sz w:val="20"/>
                <w:szCs w:val="20"/>
              </w:rPr>
              <w:t>CD ROM (Compact Disc Read Only Memory)</w:t>
            </w:r>
            <w:r w:rsidR="0098643B" w:rsidRPr="00AD27F1">
              <w:rPr>
                <w:rFonts w:cs="Arial"/>
                <w:sz w:val="20"/>
                <w:szCs w:val="20"/>
              </w:rPr>
              <w:t xml:space="preserve"> </w:t>
            </w:r>
            <w:r w:rsidRPr="00AD27F1">
              <w:rPr>
                <w:rFonts w:cs="Arial"/>
                <w:sz w:val="20"/>
                <w:szCs w:val="20"/>
              </w:rPr>
              <w:t xml:space="preserve">that was used to print </w:t>
            </w:r>
            <w:r w:rsidRPr="00AD27F1">
              <w:rPr>
                <w:rFonts w:cs="Arial"/>
                <w:sz w:val="20"/>
                <w:szCs w:val="20"/>
              </w:rPr>
              <w:lastRenderedPageBreak/>
              <w:t>the resulting yellow paper copy, together with an unprotected Excel file containing the format of the provided Excel file for purposes of facilitating a comparative analysis by the Bid Evaluation team.</w:t>
            </w:r>
          </w:p>
          <w:p w14:paraId="072BA560" w14:textId="77777777" w:rsidR="00BF62B3" w:rsidRPr="00AD27F1" w:rsidRDefault="00FD312E" w:rsidP="00A64C17">
            <w:pPr>
              <w:pStyle w:val="ListParagraph"/>
              <w:numPr>
                <w:ilvl w:val="2"/>
                <w:numId w:val="34"/>
              </w:numPr>
              <w:autoSpaceDE w:val="0"/>
              <w:autoSpaceDN w:val="0"/>
              <w:adjustRightInd w:val="0"/>
              <w:spacing w:before="60" w:line="276" w:lineRule="auto"/>
              <w:ind w:left="871"/>
              <w:jc w:val="both"/>
              <w:rPr>
                <w:rFonts w:cs="Arial"/>
                <w:sz w:val="20"/>
                <w:szCs w:val="20"/>
              </w:rPr>
            </w:pPr>
            <w:r w:rsidRPr="00AD27F1">
              <w:rPr>
                <w:rFonts w:cs="Arial"/>
                <w:sz w:val="20"/>
                <w:szCs w:val="20"/>
              </w:rPr>
              <w:t>The Returnable pack must be unbound and rebound in the exact same order in which it was provided to bidders. “</w:t>
            </w:r>
          </w:p>
        </w:tc>
      </w:tr>
      <w:tr w:rsidR="00403851" w:rsidRPr="002E226C" w14:paraId="09E2C522" w14:textId="77777777" w:rsidTr="00037545">
        <w:trPr>
          <w:trHeight w:val="1819"/>
        </w:trPr>
        <w:tc>
          <w:tcPr>
            <w:tcW w:w="1242" w:type="dxa"/>
          </w:tcPr>
          <w:p w14:paraId="6C598FBD" w14:textId="77777777" w:rsidR="00403851" w:rsidRPr="002E226C" w:rsidRDefault="00403851" w:rsidP="00403851">
            <w:pPr>
              <w:spacing w:before="60" w:line="276" w:lineRule="auto"/>
              <w:jc w:val="center"/>
              <w:rPr>
                <w:rFonts w:cs="Arial"/>
                <w:b/>
                <w:sz w:val="20"/>
                <w:szCs w:val="20"/>
                <w:lang w:val="en-US"/>
              </w:rPr>
            </w:pPr>
            <w:r w:rsidRPr="00403851">
              <w:rPr>
                <w:rFonts w:cs="Arial"/>
                <w:b/>
                <w:sz w:val="20"/>
                <w:szCs w:val="20"/>
                <w:lang w:val="en-US"/>
              </w:rPr>
              <w:lastRenderedPageBreak/>
              <w:t>F.2.13.4.1</w:t>
            </w:r>
          </w:p>
        </w:tc>
        <w:tc>
          <w:tcPr>
            <w:tcW w:w="1701" w:type="dxa"/>
          </w:tcPr>
          <w:p w14:paraId="42EC3574" w14:textId="77777777" w:rsidR="00403851" w:rsidRPr="00403851" w:rsidRDefault="00403851" w:rsidP="00403851">
            <w:pPr>
              <w:spacing w:before="60" w:line="276" w:lineRule="auto"/>
              <w:jc w:val="center"/>
              <w:rPr>
                <w:rFonts w:cs="Arial"/>
                <w:b/>
                <w:sz w:val="20"/>
                <w:szCs w:val="20"/>
                <w:lang w:val="en-US"/>
              </w:rPr>
            </w:pPr>
            <w:r w:rsidRPr="00403851">
              <w:rPr>
                <w:rFonts w:cs="Arial"/>
                <w:b/>
                <w:sz w:val="20"/>
                <w:szCs w:val="20"/>
                <w:lang w:val="en-US"/>
              </w:rPr>
              <w:t>Joint Venture Submissions</w:t>
            </w:r>
          </w:p>
        </w:tc>
        <w:tc>
          <w:tcPr>
            <w:tcW w:w="7513" w:type="dxa"/>
          </w:tcPr>
          <w:p w14:paraId="5A3DA4A9" w14:textId="0A9EBABF" w:rsidR="00403851" w:rsidRPr="00901CC1" w:rsidRDefault="00403851" w:rsidP="00403851">
            <w:pPr>
              <w:rPr>
                <w:rFonts w:cstheme="minorHAnsi"/>
              </w:rPr>
            </w:pPr>
            <w:bookmarkStart w:id="5" w:name="_Hlk94277038"/>
            <w:r w:rsidRPr="00403851">
              <w:rPr>
                <w:rFonts w:cs="Arial"/>
                <w:sz w:val="20"/>
                <w:szCs w:val="20"/>
              </w:rPr>
              <w:t>“</w:t>
            </w:r>
            <w:r w:rsidRPr="00403851">
              <w:rPr>
                <w:rFonts w:cstheme="minorHAnsi"/>
                <w:sz w:val="20"/>
                <w:szCs w:val="20"/>
              </w:rPr>
              <w:t>A tender submitted jointly by two companies shall be accompanied by a copy of the document establishing the joint venture, registered and authenticated by an official who is authorized to witness sworn statements. The document shall clearly state the reason for the amalgamation, its period of validity and the persons who will represent it, how their assets will be legally obligated, and any further information that will explain the functions of the joint venture.</w:t>
            </w:r>
            <w:r w:rsidR="00686F42">
              <w:rPr>
                <w:rFonts w:cstheme="minorHAnsi"/>
                <w:sz w:val="20"/>
                <w:szCs w:val="20"/>
              </w:rPr>
              <w:t>”</w:t>
            </w:r>
            <w:bookmarkEnd w:id="5"/>
          </w:p>
        </w:tc>
      </w:tr>
      <w:tr w:rsidR="00403851" w:rsidRPr="002E226C" w14:paraId="17741FE7" w14:textId="77777777" w:rsidTr="00037545">
        <w:trPr>
          <w:trHeight w:val="1323"/>
        </w:trPr>
        <w:tc>
          <w:tcPr>
            <w:tcW w:w="1242" w:type="dxa"/>
          </w:tcPr>
          <w:p w14:paraId="5BB165BE"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F.2.13.5</w:t>
            </w:r>
          </w:p>
          <w:p w14:paraId="3F99134C"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F.2.15.1</w:t>
            </w:r>
          </w:p>
        </w:tc>
        <w:tc>
          <w:tcPr>
            <w:tcW w:w="1701" w:type="dxa"/>
          </w:tcPr>
          <w:p w14:paraId="6E862C50"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Sealing and Delivery of tender offers</w:t>
            </w:r>
          </w:p>
        </w:tc>
        <w:tc>
          <w:tcPr>
            <w:tcW w:w="7513" w:type="dxa"/>
          </w:tcPr>
          <w:p w14:paraId="2C5EF3DF" w14:textId="77777777" w:rsidR="00403851" w:rsidRPr="00AD27F1" w:rsidRDefault="00403851" w:rsidP="00403851">
            <w:pPr>
              <w:autoSpaceDE w:val="0"/>
              <w:autoSpaceDN w:val="0"/>
              <w:adjustRightInd w:val="0"/>
              <w:spacing w:before="60" w:line="276" w:lineRule="auto"/>
              <w:rPr>
                <w:rFonts w:cs="Arial"/>
                <w:sz w:val="20"/>
                <w:szCs w:val="20"/>
              </w:rPr>
            </w:pPr>
            <w:r w:rsidRPr="00AD27F1">
              <w:rPr>
                <w:rFonts w:cs="Arial"/>
                <w:sz w:val="20"/>
                <w:szCs w:val="20"/>
              </w:rPr>
              <w:t>The Employer’s details and address for delivery of tender offers and identification details that are to be shown on each tender offer package are:</w:t>
            </w:r>
          </w:p>
          <w:p w14:paraId="51BE80C3" w14:textId="77777777" w:rsidR="003E2AEE" w:rsidRPr="00AD27F1" w:rsidRDefault="00403851" w:rsidP="003E2AEE">
            <w:pPr>
              <w:tabs>
                <w:tab w:val="left" w:pos="720"/>
                <w:tab w:val="left" w:pos="1134"/>
                <w:tab w:val="left" w:pos="1944"/>
                <w:tab w:val="left" w:pos="3384"/>
                <w:tab w:val="left" w:pos="3744"/>
                <w:tab w:val="left" w:pos="4644"/>
                <w:tab w:val="left" w:pos="5760"/>
                <w:tab w:val="left" w:pos="7920"/>
              </w:tabs>
              <w:jc w:val="both"/>
              <w:rPr>
                <w:rFonts w:cs="Arial"/>
                <w:b/>
                <w:sz w:val="20"/>
              </w:rPr>
            </w:pPr>
            <w:r w:rsidRPr="00AD27F1">
              <w:rPr>
                <w:rFonts w:cs="Arial"/>
                <w:sz w:val="20"/>
                <w:szCs w:val="20"/>
              </w:rPr>
              <w:t>Location of tender box:</w:t>
            </w:r>
            <w:r w:rsidR="003E2AEE" w:rsidRPr="00AD27F1">
              <w:rPr>
                <w:rFonts w:cs="Arial"/>
                <w:sz w:val="20"/>
                <w:szCs w:val="20"/>
              </w:rPr>
              <w:t xml:space="preserve">           GROUND </w:t>
            </w:r>
            <w:r w:rsidR="003E2AEE" w:rsidRPr="00AD27F1">
              <w:rPr>
                <w:rFonts w:cs="Arial"/>
                <w:b/>
                <w:sz w:val="20"/>
              </w:rPr>
              <w:t>FLOOR, METROPOLITAN CENTRE</w:t>
            </w:r>
          </w:p>
          <w:p w14:paraId="145E8F03" w14:textId="77777777" w:rsidR="003E2AEE" w:rsidRPr="00AD27F1" w:rsidRDefault="003E2AEE" w:rsidP="00656763">
            <w:pPr>
              <w:tabs>
                <w:tab w:val="left" w:pos="720"/>
                <w:tab w:val="left" w:pos="1134"/>
                <w:tab w:val="left" w:pos="1944"/>
                <w:tab w:val="left" w:pos="3384"/>
                <w:tab w:val="left" w:pos="3744"/>
                <w:tab w:val="left" w:pos="4644"/>
                <w:tab w:val="left" w:pos="5760"/>
                <w:tab w:val="left" w:pos="7920"/>
              </w:tabs>
              <w:jc w:val="both"/>
              <w:rPr>
                <w:rFonts w:cs="Arial"/>
                <w:b/>
                <w:sz w:val="20"/>
              </w:rPr>
            </w:pPr>
            <w:r w:rsidRPr="00AD27F1">
              <w:rPr>
                <w:rFonts w:cs="Arial"/>
                <w:b/>
                <w:sz w:val="20"/>
              </w:rPr>
              <w:t xml:space="preserve">                                                </w:t>
            </w:r>
          </w:p>
          <w:p w14:paraId="0AA11539" w14:textId="77777777" w:rsidR="00403851" w:rsidRPr="00AD27F1" w:rsidRDefault="00403851" w:rsidP="00403851">
            <w:pPr>
              <w:tabs>
                <w:tab w:val="left" w:pos="2572"/>
              </w:tabs>
              <w:autoSpaceDE w:val="0"/>
              <w:autoSpaceDN w:val="0"/>
              <w:adjustRightInd w:val="0"/>
              <w:spacing w:before="60" w:line="276" w:lineRule="auto"/>
              <w:ind w:left="2572" w:hanging="2551"/>
              <w:rPr>
                <w:rFonts w:cs="Arial"/>
                <w:sz w:val="20"/>
                <w:szCs w:val="20"/>
              </w:rPr>
            </w:pPr>
            <w:r w:rsidRPr="00AD27F1">
              <w:rPr>
                <w:rFonts w:cs="Arial"/>
                <w:sz w:val="20"/>
                <w:szCs w:val="20"/>
              </w:rPr>
              <w:t>Physical address:</w:t>
            </w:r>
            <w:r w:rsidRPr="00AD27F1">
              <w:rPr>
                <w:rFonts w:cs="Arial"/>
                <w:b/>
                <w:sz w:val="20"/>
                <w:szCs w:val="20"/>
              </w:rPr>
              <w:tab/>
            </w:r>
            <w:r w:rsidR="00656763" w:rsidRPr="00AD27F1">
              <w:rPr>
                <w:rFonts w:cs="Arial"/>
                <w:b/>
                <w:sz w:val="20"/>
              </w:rPr>
              <w:t>CITY OF JOHANNESBURG</w:t>
            </w:r>
            <w:r w:rsidR="00656763" w:rsidRPr="00AD27F1">
              <w:rPr>
                <w:rFonts w:cs="Arial"/>
                <w:sz w:val="20"/>
                <w:szCs w:val="20"/>
              </w:rPr>
              <w:t xml:space="preserve"> </w:t>
            </w:r>
          </w:p>
          <w:p w14:paraId="60B7E8D9" w14:textId="77777777" w:rsidR="00656763" w:rsidRPr="00AD27F1" w:rsidRDefault="00403851" w:rsidP="00656763">
            <w:pPr>
              <w:tabs>
                <w:tab w:val="left" w:pos="720"/>
                <w:tab w:val="left" w:pos="1134"/>
                <w:tab w:val="left" w:pos="1944"/>
                <w:tab w:val="left" w:pos="3384"/>
                <w:tab w:val="left" w:pos="3744"/>
                <w:tab w:val="left" w:pos="4644"/>
                <w:tab w:val="left" w:pos="5760"/>
                <w:tab w:val="left" w:pos="7920"/>
              </w:tabs>
              <w:jc w:val="both"/>
              <w:rPr>
                <w:rFonts w:cs="Arial"/>
                <w:b/>
                <w:sz w:val="20"/>
              </w:rPr>
            </w:pPr>
            <w:r w:rsidRPr="00AD27F1">
              <w:rPr>
                <w:rFonts w:cs="Arial"/>
                <w:sz w:val="20"/>
                <w:szCs w:val="20"/>
              </w:rPr>
              <w:tab/>
            </w:r>
            <w:r w:rsidR="00656763" w:rsidRPr="00AD27F1">
              <w:rPr>
                <w:rFonts w:cs="Arial"/>
                <w:sz w:val="20"/>
                <w:szCs w:val="20"/>
              </w:rPr>
              <w:t xml:space="preserve">                                  </w:t>
            </w:r>
            <w:r w:rsidR="00656763" w:rsidRPr="00AD27F1">
              <w:rPr>
                <w:rFonts w:cs="Arial"/>
                <w:b/>
                <w:sz w:val="20"/>
              </w:rPr>
              <w:t>158 CIVIC BOULEVARD</w:t>
            </w:r>
          </w:p>
          <w:p w14:paraId="0A6CAF11" w14:textId="77777777" w:rsidR="00656763" w:rsidRPr="00AD27F1" w:rsidRDefault="00656763" w:rsidP="00656763">
            <w:pPr>
              <w:tabs>
                <w:tab w:val="left" w:pos="171"/>
              </w:tabs>
              <w:rPr>
                <w:rFonts w:cs="Arial"/>
                <w:b/>
                <w:sz w:val="20"/>
              </w:rPr>
            </w:pPr>
            <w:r w:rsidRPr="00AD27F1">
              <w:rPr>
                <w:rFonts w:cs="Arial"/>
                <w:b/>
                <w:sz w:val="20"/>
              </w:rPr>
              <w:t xml:space="preserve">                                                BRAAMFONTEIN, JOHANNESBURG</w:t>
            </w:r>
          </w:p>
          <w:p w14:paraId="0684D7AD" w14:textId="77777777" w:rsidR="00403851" w:rsidRPr="00AD27F1" w:rsidRDefault="00403851" w:rsidP="003E2AEE">
            <w:pPr>
              <w:tabs>
                <w:tab w:val="left" w:pos="2572"/>
              </w:tabs>
              <w:autoSpaceDE w:val="0"/>
              <w:autoSpaceDN w:val="0"/>
              <w:adjustRightInd w:val="0"/>
              <w:spacing w:line="276" w:lineRule="auto"/>
              <w:ind w:left="21"/>
              <w:rPr>
                <w:rFonts w:cs="Arial"/>
                <w:sz w:val="20"/>
                <w:szCs w:val="20"/>
              </w:rPr>
            </w:pPr>
          </w:p>
          <w:p w14:paraId="3152B9AD" w14:textId="77777777" w:rsidR="00403851" w:rsidRPr="00AD27F1" w:rsidRDefault="00403851" w:rsidP="00403851">
            <w:pPr>
              <w:tabs>
                <w:tab w:val="left" w:pos="2572"/>
              </w:tabs>
              <w:autoSpaceDE w:val="0"/>
              <w:autoSpaceDN w:val="0"/>
              <w:adjustRightInd w:val="0"/>
              <w:spacing w:line="276" w:lineRule="auto"/>
              <w:ind w:left="21"/>
              <w:rPr>
                <w:rFonts w:cs="Arial"/>
                <w:sz w:val="20"/>
                <w:szCs w:val="20"/>
              </w:rPr>
            </w:pPr>
            <w:r w:rsidRPr="00AD27F1">
              <w:rPr>
                <w:rFonts w:cs="Arial"/>
                <w:sz w:val="20"/>
                <w:szCs w:val="20"/>
              </w:rPr>
              <w:tab/>
            </w:r>
          </w:p>
          <w:p w14:paraId="4DA9F3AB" w14:textId="20D79ADF" w:rsidR="00403851" w:rsidRPr="00AD27F1" w:rsidRDefault="00403851" w:rsidP="00403851">
            <w:pPr>
              <w:tabs>
                <w:tab w:val="left" w:pos="2572"/>
              </w:tabs>
              <w:autoSpaceDE w:val="0"/>
              <w:autoSpaceDN w:val="0"/>
              <w:adjustRightInd w:val="0"/>
              <w:spacing w:before="60" w:line="276" w:lineRule="auto"/>
              <w:ind w:left="21"/>
              <w:rPr>
                <w:rFonts w:cs="Arial"/>
                <w:sz w:val="20"/>
                <w:szCs w:val="20"/>
              </w:rPr>
            </w:pPr>
            <w:r w:rsidRPr="00AD27F1">
              <w:rPr>
                <w:rFonts w:cs="Arial"/>
                <w:sz w:val="20"/>
                <w:szCs w:val="20"/>
              </w:rPr>
              <w:t>Identification details:</w:t>
            </w:r>
            <w:r w:rsidRPr="00AD27F1">
              <w:rPr>
                <w:rFonts w:cs="Arial"/>
                <w:sz w:val="20"/>
                <w:szCs w:val="20"/>
              </w:rPr>
              <w:tab/>
            </w:r>
            <w:r w:rsidR="00A712D0" w:rsidRPr="00AD27F1">
              <w:rPr>
                <w:rFonts w:cs="Arial"/>
                <w:b/>
                <w:sz w:val="20"/>
                <w:szCs w:val="20"/>
              </w:rPr>
              <w:t xml:space="preserve">Tender </w:t>
            </w:r>
            <w:r w:rsidRPr="00AD27F1">
              <w:rPr>
                <w:rFonts w:cs="Arial"/>
                <w:b/>
                <w:sz w:val="20"/>
                <w:szCs w:val="20"/>
              </w:rPr>
              <w:t xml:space="preserve">No. </w:t>
            </w:r>
            <w:r w:rsidR="00D51493">
              <w:rPr>
                <w:rFonts w:cs="Arial"/>
                <w:b/>
                <w:sz w:val="20"/>
                <w:szCs w:val="20"/>
              </w:rPr>
              <w:t>A906</w:t>
            </w:r>
          </w:p>
          <w:p w14:paraId="0BF5CE73" w14:textId="5FD747C8" w:rsidR="00403851" w:rsidRPr="00AD27F1" w:rsidRDefault="00403851" w:rsidP="00A712D0">
            <w:pPr>
              <w:tabs>
                <w:tab w:val="left" w:pos="2572"/>
                <w:tab w:val="right" w:leader="dot" w:pos="9900"/>
              </w:tabs>
              <w:spacing w:line="276" w:lineRule="auto"/>
              <w:ind w:left="2574" w:hanging="2551"/>
              <w:rPr>
                <w:rFonts w:cs="Arial"/>
                <w:b/>
                <w:sz w:val="20"/>
                <w:szCs w:val="20"/>
              </w:rPr>
            </w:pPr>
            <w:r w:rsidRPr="00AD27F1">
              <w:rPr>
                <w:rFonts w:cs="Arial"/>
                <w:sz w:val="20"/>
                <w:szCs w:val="20"/>
              </w:rPr>
              <w:t>Title of Tender</w:t>
            </w:r>
            <w:r w:rsidRPr="00AD27F1">
              <w:rPr>
                <w:rFonts w:cs="Arial"/>
                <w:sz w:val="20"/>
                <w:szCs w:val="20"/>
              </w:rPr>
              <w:tab/>
            </w:r>
            <w:r w:rsidRPr="00AD27F1">
              <w:rPr>
                <w:rFonts w:cs="Arial"/>
                <w:b/>
                <w:sz w:val="20"/>
                <w:szCs w:val="20"/>
              </w:rPr>
              <w:t xml:space="preserve">REA VAYA BUS RAPID TRANSPORT (BRT) SYSTEM:  </w:t>
            </w:r>
            <w:r w:rsidR="00A712D0" w:rsidRPr="00AD27F1">
              <w:rPr>
                <w:rFonts w:cs="Arial"/>
                <w:b/>
                <w:sz w:val="20"/>
                <w:szCs w:val="20"/>
              </w:rPr>
              <w:t>PHASE 1C(A), METROBUS AND 1B &amp; 1</w:t>
            </w:r>
            <w:proofErr w:type="gramStart"/>
            <w:r w:rsidR="00A712D0" w:rsidRPr="00AD27F1">
              <w:rPr>
                <w:rFonts w:cs="Arial"/>
                <w:b/>
                <w:sz w:val="20"/>
                <w:szCs w:val="20"/>
              </w:rPr>
              <w:t xml:space="preserve">A  </w:t>
            </w:r>
            <w:r w:rsidR="00656356" w:rsidRPr="00AD27F1">
              <w:rPr>
                <w:rFonts w:cs="Arial"/>
                <w:b/>
                <w:sz w:val="20"/>
                <w:szCs w:val="20"/>
              </w:rPr>
              <w:t>THE</w:t>
            </w:r>
            <w:proofErr w:type="gramEnd"/>
            <w:r w:rsidR="00656356" w:rsidRPr="00AD27F1">
              <w:rPr>
                <w:rFonts w:cs="Arial"/>
                <w:b/>
                <w:sz w:val="20"/>
                <w:szCs w:val="20"/>
              </w:rPr>
              <w:t xml:space="preserve"> DESIGN, BUILD, AND MAINTENANCE OF AN AUTOMATED FARE COLLECTION SYSTEM FOR REA VAYA FOR A </w:t>
            </w:r>
            <w:r w:rsidR="00506ACF" w:rsidRPr="00AD27F1">
              <w:rPr>
                <w:rFonts w:cs="Arial"/>
                <w:b/>
                <w:sz w:val="20"/>
                <w:szCs w:val="20"/>
              </w:rPr>
              <w:t>8</w:t>
            </w:r>
            <w:r w:rsidR="00656356" w:rsidRPr="00AD27F1">
              <w:rPr>
                <w:rFonts w:cs="Arial"/>
                <w:b/>
                <w:sz w:val="20"/>
                <w:szCs w:val="20"/>
              </w:rPr>
              <w:t xml:space="preserve"> YEAR PERIOD</w:t>
            </w:r>
          </w:p>
          <w:p w14:paraId="6FFDD7C2" w14:textId="77777777" w:rsidR="00A712D0" w:rsidRPr="00AD27F1" w:rsidRDefault="00A712D0" w:rsidP="00403851">
            <w:pPr>
              <w:tabs>
                <w:tab w:val="left" w:pos="2572"/>
              </w:tabs>
              <w:autoSpaceDE w:val="0"/>
              <w:autoSpaceDN w:val="0"/>
              <w:adjustRightInd w:val="0"/>
              <w:spacing w:before="60" w:line="276" w:lineRule="auto"/>
              <w:ind w:left="21"/>
              <w:rPr>
                <w:rFonts w:cs="Arial"/>
                <w:sz w:val="20"/>
                <w:szCs w:val="20"/>
              </w:rPr>
            </w:pPr>
          </w:p>
          <w:p w14:paraId="784B2057" w14:textId="7690F710" w:rsidR="00403851" w:rsidRPr="00AD27F1" w:rsidRDefault="00403851" w:rsidP="00403851">
            <w:pPr>
              <w:tabs>
                <w:tab w:val="left" w:pos="2572"/>
              </w:tabs>
              <w:autoSpaceDE w:val="0"/>
              <w:autoSpaceDN w:val="0"/>
              <w:adjustRightInd w:val="0"/>
              <w:spacing w:before="60" w:line="276" w:lineRule="auto"/>
              <w:ind w:left="21"/>
              <w:rPr>
                <w:rFonts w:cs="Arial"/>
                <w:sz w:val="20"/>
                <w:szCs w:val="20"/>
              </w:rPr>
            </w:pPr>
            <w:r w:rsidRPr="00AD27F1">
              <w:rPr>
                <w:rFonts w:cs="Arial"/>
                <w:sz w:val="20"/>
                <w:szCs w:val="20"/>
              </w:rPr>
              <w:t>Tender closing date:</w:t>
            </w:r>
            <w:r w:rsidRPr="00AD27F1">
              <w:rPr>
                <w:rFonts w:cs="Arial"/>
                <w:sz w:val="20"/>
                <w:szCs w:val="20"/>
              </w:rPr>
              <w:tab/>
            </w:r>
            <w:r w:rsidR="00AD27F1" w:rsidRPr="00AD27F1">
              <w:rPr>
                <w:rFonts w:cs="Arial"/>
                <w:sz w:val="20"/>
                <w:szCs w:val="20"/>
              </w:rPr>
              <w:t>7 April 2022</w:t>
            </w:r>
          </w:p>
          <w:p w14:paraId="752494FA" w14:textId="77777777" w:rsidR="00403851" w:rsidRPr="00AD27F1" w:rsidRDefault="00A712D0" w:rsidP="00403851">
            <w:pPr>
              <w:tabs>
                <w:tab w:val="left" w:pos="2572"/>
              </w:tabs>
              <w:autoSpaceDE w:val="0"/>
              <w:autoSpaceDN w:val="0"/>
              <w:adjustRightInd w:val="0"/>
              <w:spacing w:before="60" w:line="276" w:lineRule="auto"/>
              <w:ind w:left="21"/>
              <w:rPr>
                <w:rFonts w:cs="Arial"/>
                <w:sz w:val="20"/>
                <w:szCs w:val="20"/>
              </w:rPr>
            </w:pPr>
            <w:r w:rsidRPr="00AD27F1">
              <w:rPr>
                <w:rFonts w:cs="Arial"/>
                <w:sz w:val="20"/>
                <w:szCs w:val="20"/>
              </w:rPr>
              <w:t>Tender closing time:</w:t>
            </w:r>
            <w:r w:rsidRPr="00AD27F1">
              <w:rPr>
                <w:rFonts w:cs="Arial"/>
                <w:sz w:val="20"/>
                <w:szCs w:val="20"/>
              </w:rPr>
              <w:tab/>
              <w:t>10h30</w:t>
            </w:r>
          </w:p>
        </w:tc>
      </w:tr>
      <w:tr w:rsidR="00EE635D" w:rsidRPr="002E226C" w14:paraId="39693CCC" w14:textId="77777777" w:rsidTr="004F14DE">
        <w:trPr>
          <w:trHeight w:val="497"/>
        </w:trPr>
        <w:tc>
          <w:tcPr>
            <w:tcW w:w="1242" w:type="dxa"/>
          </w:tcPr>
          <w:p w14:paraId="5CF895BE" w14:textId="77777777" w:rsidR="00EE635D" w:rsidRDefault="00EE635D" w:rsidP="00403851">
            <w:pPr>
              <w:spacing w:before="60" w:line="276" w:lineRule="auto"/>
              <w:jc w:val="center"/>
              <w:rPr>
                <w:rFonts w:cs="Arial"/>
                <w:b/>
                <w:sz w:val="20"/>
                <w:szCs w:val="20"/>
                <w:lang w:val="en-US"/>
              </w:rPr>
            </w:pPr>
            <w:r>
              <w:rPr>
                <w:rFonts w:cs="Arial"/>
                <w:b/>
                <w:sz w:val="20"/>
                <w:szCs w:val="20"/>
                <w:lang w:val="en-US"/>
              </w:rPr>
              <w:t>F.2.13.6</w:t>
            </w:r>
          </w:p>
          <w:p w14:paraId="47957609" w14:textId="77777777" w:rsidR="00EE635D" w:rsidRPr="002E226C" w:rsidRDefault="00EE635D" w:rsidP="00403851">
            <w:pPr>
              <w:spacing w:before="60" w:line="276" w:lineRule="auto"/>
              <w:jc w:val="center"/>
              <w:rPr>
                <w:rFonts w:cs="Arial"/>
                <w:b/>
                <w:sz w:val="20"/>
                <w:szCs w:val="20"/>
                <w:lang w:val="en-US"/>
              </w:rPr>
            </w:pPr>
            <w:r>
              <w:rPr>
                <w:rFonts w:cs="Arial"/>
                <w:b/>
                <w:sz w:val="20"/>
                <w:szCs w:val="20"/>
                <w:lang w:val="en-US"/>
              </w:rPr>
              <w:t>F.3.5</w:t>
            </w:r>
          </w:p>
        </w:tc>
        <w:tc>
          <w:tcPr>
            <w:tcW w:w="1701" w:type="dxa"/>
          </w:tcPr>
          <w:p w14:paraId="4BDE1335" w14:textId="77777777" w:rsidR="00EE635D" w:rsidRPr="002E226C" w:rsidRDefault="00EE635D" w:rsidP="00403851">
            <w:pPr>
              <w:spacing w:before="60" w:line="276" w:lineRule="auto"/>
              <w:jc w:val="center"/>
              <w:rPr>
                <w:rFonts w:cs="Arial"/>
                <w:b/>
                <w:sz w:val="20"/>
                <w:szCs w:val="20"/>
                <w:lang w:val="en-US"/>
              </w:rPr>
            </w:pPr>
            <w:r>
              <w:rPr>
                <w:rFonts w:cs="Arial"/>
                <w:b/>
                <w:sz w:val="20"/>
                <w:szCs w:val="20"/>
                <w:lang w:val="en-US"/>
              </w:rPr>
              <w:t>One Envelope System</w:t>
            </w:r>
          </w:p>
        </w:tc>
        <w:tc>
          <w:tcPr>
            <w:tcW w:w="7513" w:type="dxa"/>
          </w:tcPr>
          <w:p w14:paraId="2193AD3A" w14:textId="77777777" w:rsidR="00EE635D" w:rsidRPr="00AD27F1" w:rsidRDefault="00EE635D" w:rsidP="00403851">
            <w:pPr>
              <w:autoSpaceDE w:val="0"/>
              <w:autoSpaceDN w:val="0"/>
              <w:adjustRightInd w:val="0"/>
              <w:spacing w:before="60" w:line="276" w:lineRule="auto"/>
              <w:jc w:val="both"/>
              <w:rPr>
                <w:rFonts w:cs="Arial"/>
                <w:sz w:val="20"/>
                <w:szCs w:val="20"/>
              </w:rPr>
            </w:pPr>
            <w:r w:rsidRPr="00AD27F1">
              <w:rPr>
                <w:rFonts w:cs="Arial"/>
                <w:sz w:val="20"/>
                <w:szCs w:val="20"/>
              </w:rPr>
              <w:t>A one-envelope procedure will be followed.</w:t>
            </w:r>
          </w:p>
        </w:tc>
      </w:tr>
      <w:tr w:rsidR="00403851" w:rsidRPr="002E226C" w14:paraId="2C3A7875" w14:textId="77777777" w:rsidTr="004F14DE">
        <w:trPr>
          <w:trHeight w:val="497"/>
        </w:trPr>
        <w:tc>
          <w:tcPr>
            <w:tcW w:w="1242" w:type="dxa"/>
          </w:tcPr>
          <w:p w14:paraId="154E36D4"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F.2.13.9</w:t>
            </w:r>
          </w:p>
        </w:tc>
        <w:tc>
          <w:tcPr>
            <w:tcW w:w="1701" w:type="dxa"/>
          </w:tcPr>
          <w:p w14:paraId="749A18E3"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Telephonic</w:t>
            </w:r>
          </w:p>
        </w:tc>
        <w:tc>
          <w:tcPr>
            <w:tcW w:w="7513" w:type="dxa"/>
          </w:tcPr>
          <w:p w14:paraId="56B9AD4E" w14:textId="77777777" w:rsidR="00403851" w:rsidRPr="002E226C" w:rsidRDefault="00403851" w:rsidP="00403851">
            <w:pPr>
              <w:autoSpaceDE w:val="0"/>
              <w:autoSpaceDN w:val="0"/>
              <w:adjustRightInd w:val="0"/>
              <w:spacing w:before="60" w:line="276" w:lineRule="auto"/>
              <w:jc w:val="both"/>
              <w:rPr>
                <w:rFonts w:cs="Arial"/>
                <w:sz w:val="20"/>
                <w:szCs w:val="20"/>
              </w:rPr>
            </w:pPr>
            <w:r w:rsidRPr="002E226C">
              <w:rPr>
                <w:rFonts w:cs="Arial"/>
                <w:sz w:val="20"/>
                <w:szCs w:val="20"/>
              </w:rPr>
              <w:t xml:space="preserve">Telephonic, telegraphic, telex, facsimile or e-mailed tender offers will </w:t>
            </w:r>
            <w:r w:rsidRPr="002E226C">
              <w:rPr>
                <w:rFonts w:cs="Arial"/>
                <w:b/>
                <w:sz w:val="20"/>
                <w:szCs w:val="20"/>
              </w:rPr>
              <w:t>not</w:t>
            </w:r>
            <w:r w:rsidRPr="002E226C">
              <w:rPr>
                <w:rFonts w:cs="Arial"/>
                <w:sz w:val="20"/>
                <w:szCs w:val="20"/>
              </w:rPr>
              <w:t xml:space="preserve"> be accepted.</w:t>
            </w:r>
          </w:p>
        </w:tc>
      </w:tr>
      <w:tr w:rsidR="00403851" w:rsidRPr="002E226C" w14:paraId="48754E3B" w14:textId="77777777" w:rsidTr="004F14DE">
        <w:trPr>
          <w:trHeight w:val="537"/>
        </w:trPr>
        <w:tc>
          <w:tcPr>
            <w:tcW w:w="1242" w:type="dxa"/>
          </w:tcPr>
          <w:p w14:paraId="5A2BE24A"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F.2.15</w:t>
            </w:r>
          </w:p>
        </w:tc>
        <w:tc>
          <w:tcPr>
            <w:tcW w:w="1701" w:type="dxa"/>
          </w:tcPr>
          <w:p w14:paraId="60951D27"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Closing time of tender offers</w:t>
            </w:r>
          </w:p>
        </w:tc>
        <w:tc>
          <w:tcPr>
            <w:tcW w:w="7513" w:type="dxa"/>
          </w:tcPr>
          <w:p w14:paraId="538C4D10" w14:textId="77777777" w:rsidR="00403851" w:rsidRPr="002E226C" w:rsidRDefault="00403851" w:rsidP="00403851">
            <w:pPr>
              <w:tabs>
                <w:tab w:val="left" w:pos="960"/>
              </w:tabs>
              <w:autoSpaceDE w:val="0"/>
              <w:autoSpaceDN w:val="0"/>
              <w:adjustRightInd w:val="0"/>
              <w:spacing w:before="60" w:line="276" w:lineRule="auto"/>
              <w:jc w:val="both"/>
              <w:rPr>
                <w:rFonts w:cs="Arial"/>
                <w:sz w:val="20"/>
                <w:szCs w:val="20"/>
              </w:rPr>
            </w:pPr>
            <w:r w:rsidRPr="002E226C">
              <w:rPr>
                <w:rFonts w:cs="Arial"/>
                <w:sz w:val="20"/>
                <w:szCs w:val="20"/>
              </w:rPr>
              <w:t xml:space="preserve">The closing time for submission of tender offers is as stated in the Tender Notice and Invitation to Tender. </w:t>
            </w:r>
          </w:p>
        </w:tc>
      </w:tr>
      <w:tr w:rsidR="00403851" w:rsidRPr="002E226C" w14:paraId="77250A4E" w14:textId="77777777" w:rsidTr="004F14DE">
        <w:trPr>
          <w:trHeight w:val="250"/>
        </w:trPr>
        <w:tc>
          <w:tcPr>
            <w:tcW w:w="1242" w:type="dxa"/>
          </w:tcPr>
          <w:p w14:paraId="57470B18" w14:textId="77777777" w:rsidR="00403851" w:rsidRPr="002E226C" w:rsidRDefault="00403851" w:rsidP="00403851">
            <w:pPr>
              <w:spacing w:before="60" w:line="276" w:lineRule="auto"/>
              <w:jc w:val="center"/>
              <w:rPr>
                <w:rFonts w:cs="Arial"/>
                <w:b/>
                <w:sz w:val="20"/>
                <w:szCs w:val="20"/>
                <w:lang w:val="en-US"/>
              </w:rPr>
            </w:pPr>
            <w:bookmarkStart w:id="6" w:name="_Hlk94522650"/>
            <w:r w:rsidRPr="002E226C">
              <w:rPr>
                <w:rFonts w:cs="Arial"/>
                <w:b/>
                <w:sz w:val="20"/>
                <w:szCs w:val="20"/>
                <w:lang w:val="en-US"/>
              </w:rPr>
              <w:t>F.2.16.1</w:t>
            </w:r>
          </w:p>
        </w:tc>
        <w:tc>
          <w:tcPr>
            <w:tcW w:w="1701" w:type="dxa"/>
          </w:tcPr>
          <w:p w14:paraId="5B817381"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Tender offer validity</w:t>
            </w:r>
          </w:p>
        </w:tc>
        <w:tc>
          <w:tcPr>
            <w:tcW w:w="7513" w:type="dxa"/>
          </w:tcPr>
          <w:p w14:paraId="10390943" w14:textId="04C8DA48" w:rsidR="00403851" w:rsidRPr="002E226C" w:rsidRDefault="00403851" w:rsidP="00894635">
            <w:pPr>
              <w:autoSpaceDE w:val="0"/>
              <w:autoSpaceDN w:val="0"/>
              <w:adjustRightInd w:val="0"/>
              <w:spacing w:before="60" w:line="276" w:lineRule="auto"/>
              <w:jc w:val="both"/>
              <w:rPr>
                <w:rFonts w:cs="Arial"/>
                <w:sz w:val="20"/>
                <w:szCs w:val="20"/>
              </w:rPr>
            </w:pPr>
            <w:r w:rsidRPr="002E226C">
              <w:rPr>
                <w:rFonts w:cs="Arial"/>
                <w:sz w:val="20"/>
                <w:szCs w:val="20"/>
              </w:rPr>
              <w:t xml:space="preserve">The tender offer validity period is </w:t>
            </w:r>
            <w:r w:rsidR="00355A8F">
              <w:rPr>
                <w:rFonts w:cs="Arial"/>
                <w:sz w:val="20"/>
                <w:szCs w:val="20"/>
              </w:rPr>
              <w:t>120</w:t>
            </w:r>
            <w:r w:rsidR="00894635">
              <w:rPr>
                <w:rFonts w:cs="Arial"/>
                <w:sz w:val="20"/>
                <w:szCs w:val="20"/>
              </w:rPr>
              <w:t xml:space="preserve"> Calendar Days</w:t>
            </w:r>
            <w:r w:rsidRPr="00EE635D">
              <w:rPr>
                <w:rFonts w:cs="Arial"/>
                <w:sz w:val="20"/>
                <w:szCs w:val="20"/>
              </w:rPr>
              <w:t xml:space="preserve">. </w:t>
            </w:r>
          </w:p>
        </w:tc>
      </w:tr>
      <w:bookmarkEnd w:id="6"/>
      <w:tr w:rsidR="00403851" w:rsidRPr="002E226C" w14:paraId="01AA051C" w14:textId="77777777" w:rsidTr="00037545">
        <w:trPr>
          <w:trHeight w:val="5505"/>
        </w:trPr>
        <w:tc>
          <w:tcPr>
            <w:tcW w:w="1242" w:type="dxa"/>
          </w:tcPr>
          <w:p w14:paraId="630950AA" w14:textId="77777777" w:rsidR="00403851" w:rsidRPr="002E226C" w:rsidRDefault="00403851" w:rsidP="00403851">
            <w:pPr>
              <w:spacing w:before="40" w:line="276" w:lineRule="auto"/>
              <w:jc w:val="center"/>
              <w:rPr>
                <w:rFonts w:cs="Arial"/>
                <w:b/>
                <w:sz w:val="20"/>
                <w:szCs w:val="20"/>
                <w:lang w:val="en-US"/>
              </w:rPr>
            </w:pPr>
            <w:r w:rsidRPr="002E226C">
              <w:rPr>
                <w:rFonts w:cs="Arial"/>
                <w:b/>
                <w:sz w:val="20"/>
                <w:szCs w:val="20"/>
                <w:lang w:val="en-US"/>
              </w:rPr>
              <w:lastRenderedPageBreak/>
              <w:t>F.2.16.3</w:t>
            </w:r>
          </w:p>
        </w:tc>
        <w:tc>
          <w:tcPr>
            <w:tcW w:w="1701" w:type="dxa"/>
          </w:tcPr>
          <w:p w14:paraId="77686D2F" w14:textId="77777777" w:rsidR="00403851" w:rsidRPr="002E226C" w:rsidRDefault="00037545" w:rsidP="00403851">
            <w:pPr>
              <w:spacing w:before="40" w:line="276" w:lineRule="auto"/>
              <w:jc w:val="center"/>
              <w:rPr>
                <w:rFonts w:cs="Arial"/>
                <w:b/>
                <w:sz w:val="20"/>
                <w:szCs w:val="20"/>
                <w:lang w:val="en-US"/>
              </w:rPr>
            </w:pPr>
            <w:r>
              <w:rPr>
                <w:rFonts w:cs="Arial"/>
                <w:b/>
                <w:sz w:val="20"/>
                <w:szCs w:val="20"/>
                <w:lang w:val="en-US"/>
              </w:rPr>
              <w:t>Withdrawing or Substituting of Tender Submission</w:t>
            </w:r>
          </w:p>
        </w:tc>
        <w:tc>
          <w:tcPr>
            <w:tcW w:w="7513" w:type="dxa"/>
          </w:tcPr>
          <w:p w14:paraId="17AEA729" w14:textId="77777777" w:rsidR="00403851" w:rsidRPr="002E226C" w:rsidRDefault="00403851" w:rsidP="00403851">
            <w:pPr>
              <w:pStyle w:val="Normal-10"/>
              <w:widowControl w:val="0"/>
              <w:spacing w:before="60" w:line="276" w:lineRule="auto"/>
              <w:jc w:val="both"/>
            </w:pPr>
            <w:r w:rsidRPr="002E226C">
              <w:t xml:space="preserve">“Should a tenderer amend or withdraw his or her tender after the closing date and time, but prior to him or her being notified of the acceptance thereof, or should a tenderer after having been notified that his or her tender has been accepted – </w:t>
            </w:r>
          </w:p>
          <w:p w14:paraId="224F8F5C" w14:textId="77777777" w:rsidR="00403851" w:rsidRPr="002E226C" w:rsidRDefault="00403851" w:rsidP="00A64C17">
            <w:pPr>
              <w:pStyle w:val="Normal-10"/>
              <w:widowControl w:val="0"/>
              <w:numPr>
                <w:ilvl w:val="0"/>
                <w:numId w:val="22"/>
              </w:numPr>
              <w:spacing w:before="60" w:line="276" w:lineRule="auto"/>
              <w:jc w:val="both"/>
            </w:pPr>
            <w:r w:rsidRPr="002E226C">
              <w:t>give notice of his or her inability to execute the Contract in accordance with his or her tender;  or</w:t>
            </w:r>
          </w:p>
          <w:p w14:paraId="613B907D" w14:textId="77777777" w:rsidR="00403851" w:rsidRPr="002E226C" w:rsidRDefault="00403851" w:rsidP="00A64C17">
            <w:pPr>
              <w:pStyle w:val="Normal-10"/>
              <w:widowControl w:val="0"/>
              <w:numPr>
                <w:ilvl w:val="0"/>
                <w:numId w:val="22"/>
              </w:numPr>
              <w:spacing w:before="60" w:line="276" w:lineRule="auto"/>
              <w:jc w:val="both"/>
            </w:pPr>
            <w:r w:rsidRPr="002E226C">
              <w:t>fail to sign a contract within the period stipulated in the tender requirements or any extended period determined by the employer;  or</w:t>
            </w:r>
          </w:p>
          <w:p w14:paraId="452303F8" w14:textId="77777777" w:rsidR="00403851" w:rsidRPr="002E226C" w:rsidRDefault="00403851" w:rsidP="00A64C17">
            <w:pPr>
              <w:pStyle w:val="Normal-10"/>
              <w:widowControl w:val="0"/>
              <w:numPr>
                <w:ilvl w:val="0"/>
                <w:numId w:val="22"/>
              </w:numPr>
              <w:spacing w:before="60" w:line="276" w:lineRule="auto"/>
              <w:jc w:val="both"/>
            </w:pPr>
            <w:r w:rsidRPr="002E226C">
              <w:t>fail to execute the Contract.</w:t>
            </w:r>
          </w:p>
          <w:p w14:paraId="6B5C24E5" w14:textId="77777777" w:rsidR="00403851" w:rsidRPr="002E226C" w:rsidRDefault="00403851" w:rsidP="00403851">
            <w:pPr>
              <w:pStyle w:val="Normal-10"/>
              <w:widowControl w:val="0"/>
              <w:spacing w:before="60" w:line="276" w:lineRule="auto"/>
              <w:jc w:val="both"/>
            </w:pPr>
            <w:r w:rsidRPr="002E226C">
              <w:t>he or she shall pay all additional expenses which the employer has to incur in inviting new tenders and pay the difference between his or her tender and any less favourable tender accepted, as well as any consequential loss which may arise as a result of his/her non-fulfilment of his/her obligations:  Provided that the employer may exempt a tenderer from the provisions of this sub-regulation if he is of the opinion that such non-performance is justifiable.</w:t>
            </w:r>
          </w:p>
          <w:p w14:paraId="4900634C" w14:textId="77777777" w:rsidR="00403851" w:rsidRPr="002E226C" w:rsidRDefault="00403851" w:rsidP="00403851">
            <w:pPr>
              <w:pStyle w:val="Normal-10"/>
              <w:widowControl w:val="0"/>
              <w:spacing w:before="60" w:line="276" w:lineRule="auto"/>
              <w:jc w:val="both"/>
              <w:rPr>
                <w:sz w:val="16"/>
                <w:szCs w:val="16"/>
              </w:rPr>
            </w:pPr>
          </w:p>
          <w:p w14:paraId="2EEE2910" w14:textId="77777777" w:rsidR="00403851" w:rsidRPr="002E226C" w:rsidRDefault="00403851" w:rsidP="00403851">
            <w:pPr>
              <w:pStyle w:val="Normal-10"/>
              <w:widowControl w:val="0"/>
              <w:spacing w:before="60" w:line="276" w:lineRule="auto"/>
              <w:jc w:val="both"/>
            </w:pPr>
            <w:r w:rsidRPr="002E226C">
              <w:t xml:space="preserve">When during the above-mentioned circumstances it is not deemed expedient to invite new tenders, the employer may entertain a recommendation for acceptance of a tender from those already received.” </w:t>
            </w:r>
          </w:p>
        </w:tc>
      </w:tr>
      <w:tr w:rsidR="00403851" w:rsidRPr="002E226C" w14:paraId="4836030D" w14:textId="77777777" w:rsidTr="004F14DE">
        <w:tc>
          <w:tcPr>
            <w:tcW w:w="1242" w:type="dxa"/>
          </w:tcPr>
          <w:p w14:paraId="7292C2C9" w14:textId="77777777" w:rsidR="00403851" w:rsidRPr="002E226C" w:rsidRDefault="00403851" w:rsidP="00403851">
            <w:pPr>
              <w:spacing w:before="40" w:line="276" w:lineRule="auto"/>
              <w:jc w:val="center"/>
              <w:rPr>
                <w:rFonts w:cs="Arial"/>
                <w:b/>
                <w:sz w:val="20"/>
                <w:szCs w:val="20"/>
                <w:lang w:val="en-US"/>
              </w:rPr>
            </w:pPr>
            <w:r w:rsidRPr="002E226C">
              <w:rPr>
                <w:rFonts w:cs="Arial"/>
                <w:b/>
                <w:sz w:val="20"/>
                <w:szCs w:val="20"/>
                <w:lang w:val="en-US"/>
              </w:rPr>
              <w:t>F2.17</w:t>
            </w:r>
          </w:p>
        </w:tc>
        <w:tc>
          <w:tcPr>
            <w:tcW w:w="1701" w:type="dxa"/>
          </w:tcPr>
          <w:p w14:paraId="03477B08" w14:textId="77777777" w:rsidR="00403851" w:rsidRPr="002E226C" w:rsidRDefault="00403851" w:rsidP="00403851">
            <w:pPr>
              <w:spacing w:before="40" w:line="276" w:lineRule="auto"/>
              <w:jc w:val="center"/>
              <w:rPr>
                <w:rFonts w:cs="Arial"/>
                <w:b/>
                <w:sz w:val="20"/>
                <w:szCs w:val="20"/>
                <w:lang w:val="en-US"/>
              </w:rPr>
            </w:pPr>
            <w:r w:rsidRPr="002E226C">
              <w:rPr>
                <w:rFonts w:cs="Arial"/>
                <w:b/>
                <w:sz w:val="20"/>
                <w:szCs w:val="20"/>
                <w:lang w:val="en-US"/>
              </w:rPr>
              <w:t>Clarification of tender after submission</w:t>
            </w:r>
          </w:p>
          <w:p w14:paraId="68479109" w14:textId="77777777" w:rsidR="00403851" w:rsidRPr="002E226C" w:rsidRDefault="00403851" w:rsidP="00403851">
            <w:pPr>
              <w:spacing w:before="60" w:line="276" w:lineRule="auto"/>
              <w:jc w:val="center"/>
              <w:rPr>
                <w:rFonts w:cs="Arial"/>
                <w:b/>
                <w:sz w:val="20"/>
                <w:szCs w:val="20"/>
                <w:lang w:val="en-US"/>
              </w:rPr>
            </w:pPr>
          </w:p>
        </w:tc>
        <w:tc>
          <w:tcPr>
            <w:tcW w:w="7513" w:type="dxa"/>
          </w:tcPr>
          <w:p w14:paraId="1C93E9C7" w14:textId="77777777" w:rsidR="00403851" w:rsidRPr="002E226C" w:rsidRDefault="00403851" w:rsidP="00403851">
            <w:pPr>
              <w:pStyle w:val="Normal-10"/>
              <w:widowControl w:val="0"/>
              <w:spacing w:before="40" w:line="276" w:lineRule="auto"/>
              <w:rPr>
                <w:b/>
              </w:rPr>
            </w:pPr>
            <w:r w:rsidRPr="002E226C">
              <w:rPr>
                <w:b/>
              </w:rPr>
              <w:t>Add the following:</w:t>
            </w:r>
          </w:p>
          <w:p w14:paraId="717C4A29" w14:textId="77777777" w:rsidR="00403851" w:rsidRPr="002E226C" w:rsidRDefault="00403851" w:rsidP="002F5150">
            <w:pPr>
              <w:autoSpaceDE w:val="0"/>
              <w:autoSpaceDN w:val="0"/>
              <w:adjustRightInd w:val="0"/>
              <w:spacing w:before="60" w:line="276" w:lineRule="auto"/>
              <w:jc w:val="both"/>
              <w:rPr>
                <w:rFonts w:cs="Arial"/>
                <w:sz w:val="20"/>
                <w:szCs w:val="20"/>
              </w:rPr>
            </w:pPr>
            <w:r w:rsidRPr="002E226C">
              <w:rPr>
                <w:rFonts w:cs="Arial"/>
                <w:sz w:val="20"/>
                <w:szCs w:val="20"/>
              </w:rPr>
              <w:t>“The tenderer is to provide clarification with regards to a request for clarific</w:t>
            </w:r>
            <w:r w:rsidR="002F5150">
              <w:rPr>
                <w:rFonts w:cs="Arial"/>
                <w:sz w:val="20"/>
                <w:szCs w:val="20"/>
              </w:rPr>
              <w:t xml:space="preserve">ation from the employer, </w:t>
            </w:r>
            <w:r w:rsidR="00593816">
              <w:rPr>
                <w:rFonts w:cs="Arial"/>
                <w:sz w:val="20"/>
                <w:szCs w:val="20"/>
              </w:rPr>
              <w:t xml:space="preserve">within the time frame </w:t>
            </w:r>
            <w:r w:rsidR="002F5150">
              <w:rPr>
                <w:rFonts w:cs="Arial"/>
                <w:sz w:val="20"/>
                <w:szCs w:val="20"/>
              </w:rPr>
              <w:t>as stipulated by the</w:t>
            </w:r>
            <w:r w:rsidRPr="002E226C">
              <w:rPr>
                <w:rFonts w:cs="Arial"/>
                <w:sz w:val="20"/>
                <w:szCs w:val="20"/>
              </w:rPr>
              <w:t xml:space="preserve"> employer making the request, failing which, the tender offer will be considered non-responsive.”</w:t>
            </w:r>
          </w:p>
        </w:tc>
      </w:tr>
      <w:tr w:rsidR="00403851" w:rsidRPr="002E226C" w14:paraId="7B272E24" w14:textId="77777777" w:rsidTr="004F14DE">
        <w:tc>
          <w:tcPr>
            <w:tcW w:w="1242" w:type="dxa"/>
          </w:tcPr>
          <w:p w14:paraId="5B1FE2D0"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F.2.20</w:t>
            </w:r>
          </w:p>
        </w:tc>
        <w:tc>
          <w:tcPr>
            <w:tcW w:w="1701" w:type="dxa"/>
          </w:tcPr>
          <w:p w14:paraId="714D1E46"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Letter of Intent</w:t>
            </w:r>
          </w:p>
        </w:tc>
        <w:tc>
          <w:tcPr>
            <w:tcW w:w="7513" w:type="dxa"/>
          </w:tcPr>
          <w:p w14:paraId="368F6608" w14:textId="77777777" w:rsidR="00403851" w:rsidRDefault="00403851" w:rsidP="00403851">
            <w:pPr>
              <w:tabs>
                <w:tab w:val="left" w:pos="317"/>
              </w:tabs>
              <w:autoSpaceDE w:val="0"/>
              <w:autoSpaceDN w:val="0"/>
              <w:adjustRightInd w:val="0"/>
              <w:spacing w:before="60" w:line="276" w:lineRule="auto"/>
              <w:jc w:val="both"/>
              <w:rPr>
                <w:rFonts w:cs="Arial"/>
                <w:sz w:val="20"/>
                <w:szCs w:val="20"/>
              </w:rPr>
            </w:pPr>
            <w:r w:rsidRPr="002E226C">
              <w:rPr>
                <w:rFonts w:cs="Arial"/>
                <w:sz w:val="20"/>
                <w:szCs w:val="20"/>
              </w:rPr>
              <w:t xml:space="preserve">The tenderer is required to submit with his tender a letter of intent from an approved financial institution undertaking to provide the </w:t>
            </w:r>
            <w:r w:rsidR="00592D55" w:rsidRPr="0011314D">
              <w:rPr>
                <w:rFonts w:cs="Arial"/>
                <w:sz w:val="20"/>
                <w:szCs w:val="20"/>
              </w:rPr>
              <w:t>securities, bonds,</w:t>
            </w:r>
            <w:r w:rsidR="00592D55">
              <w:rPr>
                <w:rFonts w:cs="Arial"/>
                <w:sz w:val="20"/>
                <w:szCs w:val="20"/>
              </w:rPr>
              <w:t xml:space="preserve"> or</w:t>
            </w:r>
            <w:r w:rsidR="00592D55" w:rsidRPr="0011314D">
              <w:rPr>
                <w:rFonts w:cs="Arial"/>
                <w:sz w:val="20"/>
                <w:szCs w:val="20"/>
              </w:rPr>
              <w:t xml:space="preserve"> guarantees</w:t>
            </w:r>
            <w:r w:rsidR="00592D55" w:rsidRPr="002E226C">
              <w:rPr>
                <w:rFonts w:cs="Arial"/>
                <w:sz w:val="20"/>
                <w:szCs w:val="20"/>
              </w:rPr>
              <w:t xml:space="preserve"> </w:t>
            </w:r>
            <w:r w:rsidRPr="002E226C">
              <w:rPr>
                <w:rFonts w:cs="Arial"/>
                <w:sz w:val="20"/>
                <w:szCs w:val="20"/>
              </w:rPr>
              <w:t>in the format included in Part C1.3 of this procurement document.</w:t>
            </w:r>
          </w:p>
          <w:p w14:paraId="364A0B76" w14:textId="77777777" w:rsidR="0011314D" w:rsidRDefault="0011314D" w:rsidP="00403851">
            <w:pPr>
              <w:tabs>
                <w:tab w:val="left" w:pos="317"/>
              </w:tabs>
              <w:autoSpaceDE w:val="0"/>
              <w:autoSpaceDN w:val="0"/>
              <w:adjustRightInd w:val="0"/>
              <w:spacing w:before="60" w:line="276" w:lineRule="auto"/>
              <w:jc w:val="both"/>
              <w:rPr>
                <w:rFonts w:cs="Arial"/>
                <w:sz w:val="20"/>
                <w:szCs w:val="20"/>
              </w:rPr>
            </w:pPr>
            <w:r w:rsidRPr="0011314D">
              <w:rPr>
                <w:rFonts w:cs="Arial"/>
                <w:sz w:val="20"/>
                <w:szCs w:val="20"/>
              </w:rPr>
              <w:t>All securities, bonds, guarantees, policies and certificates of insurance required in terms of the conditions of contract identified in the contract data shall be submitted before the contract commences.</w:t>
            </w:r>
          </w:p>
          <w:p w14:paraId="51A67D71" w14:textId="77777777" w:rsidR="00037545" w:rsidRPr="002E226C" w:rsidRDefault="00037545" w:rsidP="00403851">
            <w:pPr>
              <w:tabs>
                <w:tab w:val="left" w:pos="317"/>
              </w:tabs>
              <w:autoSpaceDE w:val="0"/>
              <w:autoSpaceDN w:val="0"/>
              <w:adjustRightInd w:val="0"/>
              <w:spacing w:before="60" w:line="276" w:lineRule="auto"/>
              <w:jc w:val="both"/>
              <w:rPr>
                <w:rFonts w:cs="Arial"/>
                <w:sz w:val="20"/>
                <w:szCs w:val="20"/>
              </w:rPr>
            </w:pPr>
          </w:p>
        </w:tc>
      </w:tr>
      <w:tr w:rsidR="00403851" w:rsidRPr="002E226C" w14:paraId="26FC5371" w14:textId="77777777" w:rsidTr="004F14DE">
        <w:tc>
          <w:tcPr>
            <w:tcW w:w="1242" w:type="dxa"/>
          </w:tcPr>
          <w:p w14:paraId="29220FF8"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F.2.23</w:t>
            </w:r>
          </w:p>
        </w:tc>
        <w:tc>
          <w:tcPr>
            <w:tcW w:w="1701" w:type="dxa"/>
          </w:tcPr>
          <w:p w14:paraId="1ACB5E5C"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Certificates</w:t>
            </w:r>
          </w:p>
        </w:tc>
        <w:tc>
          <w:tcPr>
            <w:tcW w:w="7513" w:type="dxa"/>
          </w:tcPr>
          <w:p w14:paraId="06EFAAEB" w14:textId="77777777" w:rsidR="00403851" w:rsidRPr="002E226C" w:rsidRDefault="00403851" w:rsidP="00403851">
            <w:pPr>
              <w:tabs>
                <w:tab w:val="left" w:pos="317"/>
              </w:tabs>
              <w:autoSpaceDE w:val="0"/>
              <w:autoSpaceDN w:val="0"/>
              <w:adjustRightInd w:val="0"/>
              <w:spacing w:before="60" w:line="276" w:lineRule="auto"/>
              <w:jc w:val="both"/>
              <w:rPr>
                <w:rFonts w:cs="Arial"/>
                <w:sz w:val="20"/>
                <w:szCs w:val="20"/>
              </w:rPr>
            </w:pPr>
            <w:r w:rsidRPr="002E226C">
              <w:rPr>
                <w:rFonts w:cs="Arial"/>
                <w:sz w:val="20"/>
                <w:szCs w:val="20"/>
              </w:rPr>
              <w:t>The tenderer is required to submit inter alia with his tender:</w:t>
            </w:r>
          </w:p>
          <w:p w14:paraId="337CB564" w14:textId="77777777" w:rsidR="009E39CB" w:rsidRDefault="009E39CB" w:rsidP="009E39CB">
            <w:pPr>
              <w:numPr>
                <w:ilvl w:val="0"/>
                <w:numId w:val="31"/>
              </w:numPr>
              <w:tabs>
                <w:tab w:val="left" w:pos="317"/>
                <w:tab w:val="left" w:pos="690"/>
              </w:tabs>
              <w:autoSpaceDE w:val="0"/>
              <w:autoSpaceDN w:val="0"/>
              <w:adjustRightInd w:val="0"/>
              <w:spacing w:before="60" w:line="276" w:lineRule="auto"/>
              <w:jc w:val="both"/>
              <w:rPr>
                <w:rFonts w:cs="Arial"/>
                <w:sz w:val="20"/>
                <w:szCs w:val="20"/>
              </w:rPr>
            </w:pPr>
            <w:r>
              <w:rPr>
                <w:rFonts w:cs="Arial"/>
                <w:sz w:val="20"/>
                <w:szCs w:val="20"/>
              </w:rPr>
              <w:t>Bidders or tenders are required to submit their unique personal identification number (PIN) issued by SARS to enable  the employer to view the taxpayers profile and tax status and or CSD (Central Supplier Database) Registration Report.</w:t>
            </w:r>
          </w:p>
          <w:p w14:paraId="524783C3" w14:textId="77777777" w:rsidR="00403851" w:rsidRPr="009E39CB" w:rsidRDefault="00403851" w:rsidP="009E39CB">
            <w:pPr>
              <w:numPr>
                <w:ilvl w:val="0"/>
                <w:numId w:val="31"/>
              </w:numPr>
              <w:tabs>
                <w:tab w:val="left" w:pos="317"/>
                <w:tab w:val="left" w:pos="690"/>
              </w:tabs>
              <w:autoSpaceDE w:val="0"/>
              <w:autoSpaceDN w:val="0"/>
              <w:adjustRightInd w:val="0"/>
              <w:spacing w:before="60" w:line="276" w:lineRule="auto"/>
              <w:jc w:val="both"/>
              <w:rPr>
                <w:rFonts w:cs="Arial"/>
                <w:sz w:val="20"/>
                <w:szCs w:val="20"/>
              </w:rPr>
            </w:pPr>
            <w:r w:rsidRPr="009E39CB">
              <w:rPr>
                <w:rFonts w:cs="Arial"/>
                <w:sz w:val="20"/>
                <w:szCs w:val="20"/>
              </w:rPr>
              <w:t xml:space="preserve"> Bidders whose tax matters are not in order with SARS will be disqualified.</w:t>
            </w:r>
          </w:p>
          <w:p w14:paraId="1C969FCA" w14:textId="77777777" w:rsidR="00403851" w:rsidRPr="002E226C" w:rsidRDefault="00403851" w:rsidP="00A64C17">
            <w:pPr>
              <w:numPr>
                <w:ilvl w:val="0"/>
                <w:numId w:val="31"/>
              </w:numPr>
              <w:tabs>
                <w:tab w:val="left" w:pos="317"/>
                <w:tab w:val="left" w:pos="690"/>
              </w:tabs>
              <w:autoSpaceDE w:val="0"/>
              <w:autoSpaceDN w:val="0"/>
              <w:adjustRightInd w:val="0"/>
              <w:spacing w:before="60" w:line="276" w:lineRule="auto"/>
              <w:jc w:val="both"/>
              <w:rPr>
                <w:rFonts w:cs="Arial"/>
                <w:sz w:val="20"/>
                <w:szCs w:val="20"/>
              </w:rPr>
            </w:pPr>
            <w:r w:rsidRPr="002E226C">
              <w:rPr>
                <w:rFonts w:cs="Arial"/>
                <w:sz w:val="20"/>
                <w:szCs w:val="20"/>
              </w:rPr>
              <w:t>An original and valid certified B-BBEE status level verification certificate or a certified copy thereof, substantiating the bidding entity’s B-BBEE rating. Only certificates issued by verification agencies accredited by the South African Accreditation System (SANAS), or by registered auditors approved by the Independent Regulatory Board of Auditors (IRBA) will be accepted. The copy must bear an original stamp. Failure to submit as required will result in the bidder scoring zero (0) points for B-BBEE.</w:t>
            </w:r>
          </w:p>
          <w:p w14:paraId="597CDAF4" w14:textId="77777777" w:rsidR="00403851" w:rsidRPr="002E226C" w:rsidRDefault="00403851" w:rsidP="00A64C17">
            <w:pPr>
              <w:pStyle w:val="Normal-10"/>
              <w:widowControl w:val="0"/>
              <w:numPr>
                <w:ilvl w:val="0"/>
                <w:numId w:val="31"/>
              </w:numPr>
              <w:spacing w:before="60" w:line="276" w:lineRule="auto"/>
            </w:pPr>
            <w:r w:rsidRPr="002E226C">
              <w:t>Copies of legal registration documents of company /close corporations/partnership, including certified copies of Identity Documents</w:t>
            </w:r>
          </w:p>
          <w:p w14:paraId="25E8A2ED" w14:textId="77777777" w:rsidR="00403851" w:rsidRPr="002E226C" w:rsidRDefault="00403851" w:rsidP="00A64C17">
            <w:pPr>
              <w:pStyle w:val="Normal-10"/>
              <w:widowControl w:val="0"/>
              <w:numPr>
                <w:ilvl w:val="0"/>
                <w:numId w:val="31"/>
              </w:numPr>
              <w:spacing w:line="276" w:lineRule="auto"/>
            </w:pPr>
            <w:r w:rsidRPr="002E226C">
              <w:t>Joint Venture Agreement and Power of Attorney for Joint Ventures with the Targeted Enterprise.</w:t>
            </w:r>
          </w:p>
          <w:p w14:paraId="68BF213B" w14:textId="77777777" w:rsidR="00403851" w:rsidRPr="002E226C" w:rsidRDefault="00403851" w:rsidP="00A64C17">
            <w:pPr>
              <w:pStyle w:val="Normal-10"/>
              <w:widowControl w:val="0"/>
              <w:numPr>
                <w:ilvl w:val="0"/>
                <w:numId w:val="31"/>
              </w:numPr>
              <w:spacing w:line="276" w:lineRule="auto"/>
            </w:pPr>
            <w:r w:rsidRPr="002E226C">
              <w:lastRenderedPageBreak/>
              <w:t>Workmen’s Compensation Registration Certificate (or proof of payment of contributions in terms of the Compensation for Occupational Injuries and Diseases Act No. 130 of 1993).</w:t>
            </w:r>
          </w:p>
          <w:p w14:paraId="076ACB0D" w14:textId="77777777" w:rsidR="00403851" w:rsidRPr="002E226C" w:rsidRDefault="00403851" w:rsidP="00A64C17">
            <w:pPr>
              <w:pStyle w:val="Normal-10"/>
              <w:widowControl w:val="0"/>
              <w:numPr>
                <w:ilvl w:val="0"/>
                <w:numId w:val="31"/>
              </w:numPr>
              <w:spacing w:line="276" w:lineRule="auto"/>
            </w:pPr>
            <w:r w:rsidRPr="002E226C">
              <w:t>Documents and Schedules listed in Part T2.</w:t>
            </w:r>
          </w:p>
        </w:tc>
      </w:tr>
      <w:tr w:rsidR="00403851" w:rsidRPr="002E226C" w14:paraId="66130FE1" w14:textId="77777777" w:rsidTr="004F14DE">
        <w:tc>
          <w:tcPr>
            <w:tcW w:w="1242" w:type="dxa"/>
          </w:tcPr>
          <w:p w14:paraId="3919E5DA"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lastRenderedPageBreak/>
              <w:t>F.3.4</w:t>
            </w:r>
          </w:p>
        </w:tc>
        <w:tc>
          <w:tcPr>
            <w:tcW w:w="1701" w:type="dxa"/>
          </w:tcPr>
          <w:p w14:paraId="3193A0D5"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Opening of tender submissions</w:t>
            </w:r>
          </w:p>
        </w:tc>
        <w:tc>
          <w:tcPr>
            <w:tcW w:w="7513" w:type="dxa"/>
          </w:tcPr>
          <w:p w14:paraId="078DCD8B" w14:textId="2712AF8C" w:rsidR="00403851" w:rsidRPr="002E226C" w:rsidRDefault="0011314D" w:rsidP="00403851">
            <w:pPr>
              <w:autoSpaceDE w:val="0"/>
              <w:autoSpaceDN w:val="0"/>
              <w:adjustRightInd w:val="0"/>
              <w:spacing w:before="60" w:line="276" w:lineRule="auto"/>
              <w:jc w:val="both"/>
              <w:rPr>
                <w:rFonts w:cs="Arial"/>
                <w:sz w:val="20"/>
                <w:szCs w:val="20"/>
              </w:rPr>
            </w:pPr>
            <w:r w:rsidRPr="0011314D">
              <w:rPr>
                <w:rFonts w:cs="Arial"/>
                <w:sz w:val="20"/>
                <w:szCs w:val="20"/>
              </w:rPr>
              <w:t xml:space="preserve">A one-envelope procedure is applicable and </w:t>
            </w:r>
            <w:r w:rsidR="00C52364">
              <w:rPr>
                <w:rFonts w:cs="Arial"/>
                <w:sz w:val="20"/>
                <w:szCs w:val="20"/>
              </w:rPr>
              <w:t>will</w:t>
            </w:r>
            <w:r w:rsidRPr="0011314D">
              <w:rPr>
                <w:rFonts w:cs="Arial"/>
                <w:sz w:val="20"/>
                <w:szCs w:val="20"/>
              </w:rPr>
              <w:t xml:space="preserve"> be opened in public as stated in the Tender Notice and Invitation to Tender.</w:t>
            </w:r>
          </w:p>
        </w:tc>
      </w:tr>
      <w:tr w:rsidR="00403851" w:rsidRPr="002E226C" w14:paraId="268FC4BA" w14:textId="77777777" w:rsidTr="004F14DE">
        <w:tc>
          <w:tcPr>
            <w:tcW w:w="1242" w:type="dxa"/>
          </w:tcPr>
          <w:p w14:paraId="04552866" w14:textId="77777777" w:rsidR="00403851" w:rsidRDefault="00403851" w:rsidP="00403851">
            <w:pPr>
              <w:spacing w:before="60" w:line="276" w:lineRule="auto"/>
              <w:jc w:val="center"/>
              <w:rPr>
                <w:rFonts w:cs="Arial"/>
                <w:b/>
                <w:sz w:val="20"/>
                <w:szCs w:val="20"/>
                <w:lang w:val="en-US"/>
              </w:rPr>
            </w:pPr>
            <w:r w:rsidRPr="002E226C">
              <w:rPr>
                <w:rFonts w:cs="Arial"/>
                <w:b/>
                <w:sz w:val="20"/>
                <w:szCs w:val="20"/>
                <w:lang w:val="en-US"/>
              </w:rPr>
              <w:t>F.3.11.</w:t>
            </w:r>
            <w:r w:rsidR="0011314D">
              <w:rPr>
                <w:rFonts w:cs="Arial"/>
                <w:b/>
                <w:sz w:val="20"/>
                <w:szCs w:val="20"/>
                <w:lang w:val="en-US"/>
              </w:rPr>
              <w:t>2</w:t>
            </w:r>
          </w:p>
          <w:p w14:paraId="51FB759E" w14:textId="77777777" w:rsidR="0011314D" w:rsidRDefault="0011314D" w:rsidP="00403851">
            <w:pPr>
              <w:spacing w:before="60" w:line="276" w:lineRule="auto"/>
              <w:jc w:val="center"/>
              <w:rPr>
                <w:rFonts w:cs="Arial"/>
                <w:b/>
                <w:sz w:val="20"/>
                <w:szCs w:val="20"/>
                <w:lang w:val="en-US"/>
              </w:rPr>
            </w:pPr>
            <w:r>
              <w:rPr>
                <w:rFonts w:cs="Arial"/>
                <w:b/>
                <w:sz w:val="20"/>
                <w:szCs w:val="20"/>
                <w:lang w:val="en-US"/>
              </w:rPr>
              <w:t>To</w:t>
            </w:r>
          </w:p>
          <w:p w14:paraId="36DC20D1" w14:textId="77777777" w:rsidR="0011314D" w:rsidRPr="002E226C" w:rsidRDefault="0011314D" w:rsidP="00403851">
            <w:pPr>
              <w:spacing w:before="60" w:line="276" w:lineRule="auto"/>
              <w:jc w:val="center"/>
              <w:rPr>
                <w:rFonts w:cs="Arial"/>
                <w:b/>
                <w:sz w:val="20"/>
                <w:szCs w:val="20"/>
                <w:lang w:val="en-US"/>
              </w:rPr>
            </w:pPr>
            <w:r>
              <w:rPr>
                <w:rFonts w:cs="Arial"/>
                <w:b/>
                <w:sz w:val="20"/>
                <w:szCs w:val="20"/>
                <w:lang w:val="en-US"/>
              </w:rPr>
              <w:t>F.3.11.3</w:t>
            </w:r>
          </w:p>
        </w:tc>
        <w:tc>
          <w:tcPr>
            <w:tcW w:w="1701" w:type="dxa"/>
          </w:tcPr>
          <w:p w14:paraId="35E3B36A"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Evaluation of Tender Offers</w:t>
            </w:r>
          </w:p>
        </w:tc>
        <w:tc>
          <w:tcPr>
            <w:tcW w:w="7513" w:type="dxa"/>
          </w:tcPr>
          <w:p w14:paraId="5ACE97DB" w14:textId="0DD7548E" w:rsidR="006910AE" w:rsidRDefault="006910AE" w:rsidP="006910AE">
            <w:pPr>
              <w:pStyle w:val="NoSpacing"/>
              <w:tabs>
                <w:tab w:val="left" w:pos="358"/>
                <w:tab w:val="left" w:pos="427"/>
                <w:tab w:val="left" w:pos="1418"/>
                <w:tab w:val="left" w:pos="1701"/>
              </w:tabs>
              <w:spacing w:line="312" w:lineRule="auto"/>
              <w:ind w:right="215"/>
              <w:jc w:val="both"/>
              <w:rPr>
                <w:rFonts w:ascii="Arial" w:hAnsi="Arial" w:cs="Arial"/>
                <w:sz w:val="20"/>
                <w:szCs w:val="20"/>
                <w:lang w:val="en-GB"/>
              </w:rPr>
            </w:pPr>
            <w:r>
              <w:rPr>
                <w:rFonts w:ascii="Arial" w:hAnsi="Arial" w:cs="Arial"/>
                <w:sz w:val="20"/>
                <w:szCs w:val="20"/>
                <w:lang w:val="en-GB"/>
              </w:rPr>
              <w:t>Bid offers will be evaluated as follows:</w:t>
            </w:r>
          </w:p>
          <w:p w14:paraId="644898DD" w14:textId="65DC9860" w:rsidR="005826C5" w:rsidRPr="00201810" w:rsidRDefault="00AF7578" w:rsidP="006910AE">
            <w:pPr>
              <w:pStyle w:val="NoSpacing"/>
              <w:tabs>
                <w:tab w:val="left" w:pos="358"/>
                <w:tab w:val="left" w:pos="427"/>
                <w:tab w:val="left" w:pos="1418"/>
                <w:tab w:val="left" w:pos="1701"/>
              </w:tabs>
              <w:spacing w:line="312" w:lineRule="auto"/>
              <w:ind w:right="215"/>
              <w:jc w:val="both"/>
              <w:rPr>
                <w:rFonts w:ascii="Arial" w:hAnsi="Arial" w:cs="Arial"/>
                <w:b/>
                <w:sz w:val="20"/>
                <w:szCs w:val="20"/>
                <w:lang w:val="en-GB"/>
              </w:rPr>
            </w:pPr>
            <w:r>
              <w:rPr>
                <w:rFonts w:ascii="Arial" w:hAnsi="Arial" w:cs="Arial"/>
                <w:b/>
                <w:sz w:val="20"/>
                <w:szCs w:val="20"/>
                <w:lang w:val="en-GB"/>
              </w:rPr>
              <w:t>PREQUALIFICATION CRITERIA</w:t>
            </w:r>
          </w:p>
          <w:p w14:paraId="501D3C30" w14:textId="39B5593D" w:rsidR="005826C5" w:rsidRDefault="005826C5" w:rsidP="00A94B13">
            <w:pPr>
              <w:pStyle w:val="NoSpacing"/>
              <w:tabs>
                <w:tab w:val="left" w:pos="1418"/>
              </w:tabs>
              <w:spacing w:line="312" w:lineRule="auto"/>
              <w:ind w:right="215"/>
              <w:jc w:val="both"/>
              <w:rPr>
                <w:rFonts w:ascii="Arial" w:hAnsi="Arial" w:cs="Arial"/>
                <w:sz w:val="20"/>
                <w:szCs w:val="20"/>
                <w:lang w:val="en-GB"/>
              </w:rPr>
            </w:pPr>
            <w:r w:rsidRPr="00201810">
              <w:rPr>
                <w:rFonts w:ascii="Arial" w:hAnsi="Arial" w:cs="Arial"/>
                <w:sz w:val="20"/>
                <w:szCs w:val="20"/>
                <w:lang w:val="en-GB"/>
              </w:rPr>
              <w:t>Tenderers will be evaluated for responsiveness to the tender requirements</w:t>
            </w:r>
            <w:r>
              <w:rPr>
                <w:rFonts w:ascii="Arial" w:hAnsi="Arial" w:cs="Arial"/>
                <w:sz w:val="20"/>
                <w:szCs w:val="20"/>
                <w:lang w:val="en-GB"/>
              </w:rPr>
              <w:t xml:space="preserve"> (as </w:t>
            </w:r>
            <w:r w:rsidRPr="00531D64">
              <w:rPr>
                <w:rFonts w:ascii="Arial" w:hAnsi="Arial" w:cs="Arial"/>
                <w:sz w:val="20"/>
                <w:szCs w:val="20"/>
                <w:lang w:val="en-GB"/>
              </w:rPr>
              <w:t xml:space="preserve">per Clause F.3.8), including compliance with attaining the stipulated minimum threshold of </w:t>
            </w:r>
            <w:r w:rsidR="00DC2EE7" w:rsidRPr="00531D64">
              <w:rPr>
                <w:rFonts w:ascii="Arial" w:hAnsi="Arial" w:cs="Arial"/>
                <w:sz w:val="20"/>
                <w:szCs w:val="20"/>
                <w:lang w:val="en-GB"/>
              </w:rPr>
              <w:t>9</w:t>
            </w:r>
            <w:r w:rsidRPr="00531D64">
              <w:rPr>
                <w:rFonts w:ascii="Arial" w:hAnsi="Arial" w:cs="Arial"/>
                <w:sz w:val="20"/>
                <w:szCs w:val="20"/>
                <w:lang w:val="en-GB"/>
              </w:rPr>
              <w:t xml:space="preserve">0% for local content as stipulated in Form </w:t>
            </w:r>
            <w:r w:rsidR="00EF4976">
              <w:rPr>
                <w:rFonts w:ascii="Arial" w:hAnsi="Arial" w:cs="Arial"/>
                <w:sz w:val="20"/>
                <w:szCs w:val="20"/>
                <w:lang w:val="en-GB"/>
              </w:rPr>
              <w:t>S</w:t>
            </w:r>
            <w:r w:rsidRPr="00531D64">
              <w:rPr>
                <w:rFonts w:ascii="Arial" w:hAnsi="Arial" w:cs="Arial"/>
                <w:sz w:val="20"/>
                <w:szCs w:val="20"/>
                <w:lang w:val="en-GB"/>
              </w:rPr>
              <w:t xml:space="preserve"> Declaration certificate for local production and content. Legislative details can be found in Volume 2B - Part C5.6 - Annexure E.</w:t>
            </w:r>
            <w:r>
              <w:rPr>
                <w:rFonts w:ascii="Arial" w:hAnsi="Arial" w:cs="Arial"/>
                <w:sz w:val="20"/>
                <w:szCs w:val="20"/>
                <w:lang w:val="en-GB"/>
              </w:rPr>
              <w:t xml:space="preserve"> </w:t>
            </w:r>
          </w:p>
          <w:p w14:paraId="0307D38C" w14:textId="3FCD9D0F" w:rsidR="007002EB" w:rsidRDefault="007002EB" w:rsidP="00A94B13">
            <w:pPr>
              <w:pStyle w:val="NoSpacing"/>
              <w:tabs>
                <w:tab w:val="left" w:pos="1418"/>
              </w:tabs>
              <w:spacing w:line="312" w:lineRule="auto"/>
              <w:ind w:right="215"/>
              <w:jc w:val="both"/>
              <w:rPr>
                <w:rFonts w:ascii="Arial" w:hAnsi="Arial" w:cs="Arial"/>
                <w:b/>
                <w:bCs/>
                <w:sz w:val="20"/>
                <w:szCs w:val="20"/>
                <w:lang w:val="en-GB"/>
              </w:rPr>
            </w:pPr>
            <w:r w:rsidRPr="00407554">
              <w:rPr>
                <w:rFonts w:ascii="Arial" w:hAnsi="Arial" w:cs="Arial"/>
                <w:b/>
                <w:bCs/>
                <w:sz w:val="20"/>
                <w:szCs w:val="20"/>
                <w:lang w:val="en-GB"/>
              </w:rPr>
              <w:t xml:space="preserve">Subcontracting </w:t>
            </w:r>
          </w:p>
          <w:p w14:paraId="4E0F2655" w14:textId="3D52E3D3" w:rsidR="00244D24" w:rsidRPr="00244D24" w:rsidRDefault="00244D24" w:rsidP="00A94B13">
            <w:pPr>
              <w:pStyle w:val="NoSpacing"/>
              <w:tabs>
                <w:tab w:val="left" w:pos="1418"/>
              </w:tabs>
              <w:spacing w:line="312" w:lineRule="auto"/>
              <w:ind w:right="215"/>
              <w:jc w:val="both"/>
              <w:rPr>
                <w:rFonts w:ascii="Arial" w:hAnsi="Arial" w:cs="Arial"/>
                <w:sz w:val="20"/>
                <w:szCs w:val="20"/>
                <w:lang w:val="en-GB"/>
              </w:rPr>
            </w:pPr>
            <w:proofErr w:type="spellStart"/>
            <w:r w:rsidRPr="00244D24">
              <w:t>CoJ</w:t>
            </w:r>
            <w:proofErr w:type="spellEnd"/>
            <w:r w:rsidRPr="00244D24">
              <w:t xml:space="preserve"> promotes enterprise development</w:t>
            </w:r>
            <w:r>
              <w:t xml:space="preserve"> and as such before mandatory and functional evaluation, </w:t>
            </w:r>
            <w:r w:rsidRPr="00244D24">
              <w:t xml:space="preserve"> bidders are required to subcontract a minimum 30% of the contract value to one of following designated groups as contemplated in Regulation 9 of Preferential Procurement Regulations of 2017 in terms of section 5 of the Preferential Procurement Policy Framework Act, 2000 (Act No. 5 of 2000)</w:t>
            </w:r>
          </w:p>
          <w:p w14:paraId="55D7AFAB" w14:textId="77777777" w:rsidR="00244D24" w:rsidRDefault="00244D24" w:rsidP="00244D24">
            <w:pPr>
              <w:pStyle w:val="ListNumber"/>
              <w:numPr>
                <w:ilvl w:val="0"/>
                <w:numId w:val="49"/>
              </w:numPr>
              <w:spacing w:after="120" w:line="360" w:lineRule="auto"/>
              <w:contextualSpacing w:val="0"/>
              <w:jc w:val="both"/>
              <w:rPr>
                <w:lang w:eastAsia="en-ZA"/>
              </w:rPr>
            </w:pPr>
            <w:r>
              <w:rPr>
                <w:b/>
                <w:bCs/>
              </w:rPr>
              <w:t>an EME or QSE which is at least 51% owned by black people;</w:t>
            </w:r>
          </w:p>
          <w:p w14:paraId="44C9B9ED" w14:textId="77777777" w:rsidR="00244D24" w:rsidRDefault="00244D24" w:rsidP="00A94B13">
            <w:pPr>
              <w:pStyle w:val="NoSpacing"/>
              <w:tabs>
                <w:tab w:val="left" w:pos="1418"/>
              </w:tabs>
              <w:spacing w:line="312" w:lineRule="auto"/>
              <w:ind w:right="215"/>
              <w:jc w:val="both"/>
              <w:rPr>
                <w:rFonts w:ascii="Arial" w:hAnsi="Arial" w:cs="Arial"/>
                <w:b/>
                <w:bCs/>
                <w:sz w:val="20"/>
                <w:szCs w:val="20"/>
                <w:lang w:val="en-GB"/>
              </w:rPr>
            </w:pPr>
          </w:p>
          <w:p w14:paraId="731A5CB5" w14:textId="5892C3B2" w:rsidR="00407554" w:rsidRPr="00407554" w:rsidRDefault="00407554" w:rsidP="00A94B13">
            <w:pPr>
              <w:pStyle w:val="NoSpacing"/>
              <w:tabs>
                <w:tab w:val="left" w:pos="1418"/>
              </w:tabs>
              <w:spacing w:line="312" w:lineRule="auto"/>
              <w:ind w:right="215"/>
              <w:jc w:val="both"/>
              <w:rPr>
                <w:rFonts w:ascii="Arial" w:hAnsi="Arial" w:cs="Arial"/>
                <w:b/>
                <w:bCs/>
                <w:sz w:val="20"/>
                <w:szCs w:val="20"/>
                <w:lang w:val="en-GB"/>
              </w:rPr>
            </w:pPr>
            <w:r>
              <w:rPr>
                <w:rFonts w:ascii="Arial" w:hAnsi="Arial" w:cs="Arial"/>
                <w:b/>
                <w:bCs/>
                <w:sz w:val="20"/>
                <w:szCs w:val="20"/>
                <w:lang w:val="en-GB"/>
              </w:rPr>
              <w:t xml:space="preserve">Refer to Form </w:t>
            </w:r>
            <w:r w:rsidR="00244D24">
              <w:rPr>
                <w:rFonts w:ascii="Arial" w:hAnsi="Arial" w:cs="Arial"/>
                <w:b/>
                <w:bCs/>
                <w:sz w:val="20"/>
                <w:szCs w:val="20"/>
                <w:lang w:val="en-GB"/>
              </w:rPr>
              <w:t>E</w:t>
            </w:r>
            <w:r>
              <w:rPr>
                <w:rFonts w:ascii="Arial" w:hAnsi="Arial" w:cs="Arial"/>
                <w:b/>
                <w:bCs/>
                <w:sz w:val="20"/>
                <w:szCs w:val="20"/>
                <w:lang w:val="en-GB"/>
              </w:rPr>
              <w:t xml:space="preserve">  with subcontracting agreement </w:t>
            </w:r>
          </w:p>
          <w:tbl>
            <w:tblPr>
              <w:tblStyle w:val="TableGrid"/>
              <w:tblW w:w="0" w:type="auto"/>
              <w:tblLook w:val="04A0" w:firstRow="1" w:lastRow="0" w:firstColumn="1" w:lastColumn="0" w:noHBand="0" w:noVBand="1"/>
            </w:tblPr>
            <w:tblGrid>
              <w:gridCol w:w="7282"/>
            </w:tblGrid>
            <w:tr w:rsidR="00E94081" w:rsidRPr="00E94081" w14:paraId="5C4FF0BA" w14:textId="77777777" w:rsidTr="00E61CCC">
              <w:tc>
                <w:tcPr>
                  <w:tcW w:w="7282" w:type="dxa"/>
                  <w:tcBorders>
                    <w:bottom w:val="nil"/>
                  </w:tcBorders>
                </w:tcPr>
                <w:p w14:paraId="0C8819BC" w14:textId="534744BD" w:rsidR="00E94081" w:rsidRPr="00E94081" w:rsidRDefault="00E94081" w:rsidP="003C2282">
                  <w:pPr>
                    <w:spacing w:line="312" w:lineRule="auto"/>
                    <w:contextualSpacing/>
                    <w:jc w:val="both"/>
                    <w:rPr>
                      <w:rFonts w:eastAsia="Calibri"/>
                      <w:b/>
                      <w:bCs/>
                      <w:szCs w:val="20"/>
                    </w:rPr>
                  </w:pPr>
                  <w:r w:rsidRPr="00E94081">
                    <w:rPr>
                      <w:rFonts w:eastAsia="Calibri"/>
                      <w:b/>
                      <w:bCs/>
                      <w:szCs w:val="20"/>
                    </w:rPr>
                    <w:t>Condition of Award</w:t>
                  </w:r>
                </w:p>
              </w:tc>
            </w:tr>
            <w:tr w:rsidR="00E94081" w:rsidRPr="00E94081" w14:paraId="1331943E" w14:textId="77777777" w:rsidTr="00E61CCC">
              <w:tc>
                <w:tcPr>
                  <w:tcW w:w="7282" w:type="dxa"/>
                  <w:tcBorders>
                    <w:top w:val="nil"/>
                    <w:bottom w:val="nil"/>
                  </w:tcBorders>
                </w:tcPr>
                <w:p w14:paraId="01D2E897" w14:textId="77777777" w:rsidR="00E94081" w:rsidRPr="00E94081" w:rsidRDefault="00E94081" w:rsidP="003C2282">
                  <w:pPr>
                    <w:spacing w:line="312" w:lineRule="auto"/>
                    <w:contextualSpacing/>
                    <w:jc w:val="both"/>
                    <w:rPr>
                      <w:rFonts w:eastAsia="Calibri"/>
                      <w:b/>
                      <w:bCs/>
                      <w:szCs w:val="20"/>
                    </w:rPr>
                  </w:pPr>
                  <w:r w:rsidRPr="00E94081">
                    <w:rPr>
                      <w:rFonts w:eastAsia="Calibri"/>
                      <w:b/>
                      <w:bCs/>
                      <w:szCs w:val="20"/>
                    </w:rPr>
                    <w:t>Notwithstanding the bidders proposal being recommended for award  an award- shall not be made to a bidder whose :</w:t>
                  </w:r>
                </w:p>
              </w:tc>
            </w:tr>
            <w:tr w:rsidR="00E94081" w:rsidRPr="00E94081" w14:paraId="4EE9776C" w14:textId="77777777" w:rsidTr="00E61CCC">
              <w:tc>
                <w:tcPr>
                  <w:tcW w:w="7282" w:type="dxa"/>
                  <w:tcBorders>
                    <w:top w:val="nil"/>
                  </w:tcBorders>
                </w:tcPr>
                <w:p w14:paraId="65A15AC7" w14:textId="77777777" w:rsidR="00E94081" w:rsidRDefault="00E61CCC" w:rsidP="00016963">
                  <w:pPr>
                    <w:pStyle w:val="ListParagraph"/>
                    <w:numPr>
                      <w:ilvl w:val="0"/>
                      <w:numId w:val="46"/>
                    </w:numPr>
                    <w:spacing w:line="312" w:lineRule="auto"/>
                    <w:contextualSpacing/>
                    <w:jc w:val="both"/>
                    <w:rPr>
                      <w:rFonts w:eastAsia="Calibri"/>
                      <w:b/>
                      <w:bCs/>
                      <w:szCs w:val="20"/>
                    </w:rPr>
                  </w:pPr>
                  <w:r>
                    <w:rPr>
                      <w:rFonts w:eastAsia="Calibri"/>
                      <w:b/>
                      <w:bCs/>
                      <w:szCs w:val="20"/>
                    </w:rPr>
                    <w:t>A supplier whose tax matters are not in order, as confirmed in terms of National Treasury’s Central Supplier Database and the S.A.R.S</w:t>
                  </w:r>
                </w:p>
                <w:p w14:paraId="592AEA34" w14:textId="1FAF29D4" w:rsidR="00E61CCC" w:rsidRDefault="00E61CCC" w:rsidP="00016963">
                  <w:pPr>
                    <w:pStyle w:val="ListParagraph"/>
                    <w:numPr>
                      <w:ilvl w:val="0"/>
                      <w:numId w:val="46"/>
                    </w:numPr>
                    <w:spacing w:line="312" w:lineRule="auto"/>
                    <w:contextualSpacing/>
                    <w:jc w:val="both"/>
                    <w:rPr>
                      <w:rFonts w:eastAsia="Calibri"/>
                      <w:b/>
                      <w:bCs/>
                      <w:szCs w:val="20"/>
                    </w:rPr>
                  </w:pPr>
                  <w:r>
                    <w:rPr>
                      <w:rFonts w:eastAsia="Calibri"/>
                      <w:b/>
                      <w:bCs/>
                      <w:szCs w:val="20"/>
                    </w:rPr>
                    <w:t>Municipal Rates</w:t>
                  </w:r>
                  <w:r w:rsidR="004F7918">
                    <w:rPr>
                      <w:rFonts w:eastAsia="Calibri"/>
                      <w:b/>
                      <w:bCs/>
                      <w:szCs w:val="20"/>
                    </w:rPr>
                    <w:t xml:space="preserve"> and taxes of the bidder and that of its </w:t>
                  </w:r>
                  <w:r w:rsidR="00C42527">
                    <w:rPr>
                      <w:rFonts w:eastAsia="Calibri"/>
                      <w:b/>
                      <w:bCs/>
                      <w:szCs w:val="20"/>
                    </w:rPr>
                    <w:t>Directors is</w:t>
                  </w:r>
                  <w:r w:rsidR="004F7918">
                    <w:rPr>
                      <w:rFonts w:eastAsia="Calibri"/>
                      <w:b/>
                      <w:bCs/>
                      <w:szCs w:val="20"/>
                    </w:rPr>
                    <w:t xml:space="preserve"> in areas for more than 90 days and there are no arrangements made with the relevant Municipality</w:t>
                  </w:r>
                </w:p>
                <w:p w14:paraId="35B98BA2" w14:textId="419B39E0" w:rsidR="004F7918" w:rsidRDefault="004F7918" w:rsidP="00016963">
                  <w:pPr>
                    <w:pStyle w:val="ListParagraph"/>
                    <w:numPr>
                      <w:ilvl w:val="0"/>
                      <w:numId w:val="46"/>
                    </w:numPr>
                    <w:spacing w:line="312" w:lineRule="auto"/>
                    <w:contextualSpacing/>
                    <w:jc w:val="both"/>
                    <w:rPr>
                      <w:rFonts w:eastAsia="Calibri"/>
                      <w:b/>
                      <w:bCs/>
                      <w:szCs w:val="20"/>
                    </w:rPr>
                  </w:pPr>
                  <w:r>
                    <w:rPr>
                      <w:rFonts w:eastAsia="Calibri"/>
                      <w:b/>
                      <w:bCs/>
                      <w:szCs w:val="20"/>
                    </w:rPr>
                    <w:t xml:space="preserve">Directors and Principal member are in Service of the State as defined in Regulation 1, of the Municipal Supply Chain </w:t>
                  </w:r>
                  <w:r w:rsidR="00C42527">
                    <w:rPr>
                      <w:rFonts w:eastAsia="Calibri"/>
                      <w:b/>
                      <w:bCs/>
                      <w:szCs w:val="20"/>
                    </w:rPr>
                    <w:t>Management Regulations</w:t>
                  </w:r>
                </w:p>
                <w:p w14:paraId="6295967E" w14:textId="4C73C99A" w:rsidR="00C42527" w:rsidRPr="00244D24" w:rsidRDefault="00C42527" w:rsidP="00016963">
                  <w:pPr>
                    <w:pStyle w:val="ListParagraph"/>
                    <w:numPr>
                      <w:ilvl w:val="0"/>
                      <w:numId w:val="46"/>
                    </w:numPr>
                    <w:spacing w:line="312" w:lineRule="auto"/>
                    <w:contextualSpacing/>
                    <w:jc w:val="both"/>
                    <w:rPr>
                      <w:rFonts w:eastAsia="Calibri"/>
                      <w:szCs w:val="20"/>
                    </w:rPr>
                  </w:pPr>
                  <w:r w:rsidRPr="00A73E95">
                    <w:rPr>
                      <w:rFonts w:eastAsia="Calibri"/>
                      <w:b/>
                      <w:bCs/>
                      <w:szCs w:val="20"/>
                    </w:rPr>
                    <w:t xml:space="preserve">Name of the bidder or that of its directors appear on the National Treasury’s database of Restricted Suppliers </w:t>
                  </w:r>
                </w:p>
                <w:p w14:paraId="1109E620" w14:textId="791820C3" w:rsidR="00244D24" w:rsidRPr="00244D24" w:rsidRDefault="00244D24" w:rsidP="00016963">
                  <w:pPr>
                    <w:pStyle w:val="ListParagraph"/>
                    <w:numPr>
                      <w:ilvl w:val="0"/>
                      <w:numId w:val="46"/>
                    </w:numPr>
                    <w:spacing w:line="312" w:lineRule="auto"/>
                    <w:contextualSpacing/>
                    <w:jc w:val="both"/>
                    <w:rPr>
                      <w:rFonts w:eastAsia="Calibri"/>
                      <w:szCs w:val="20"/>
                    </w:rPr>
                  </w:pPr>
                  <w:r>
                    <w:rPr>
                      <w:rFonts w:eastAsia="Calibri"/>
                      <w:b/>
                      <w:bCs/>
                      <w:szCs w:val="20"/>
                    </w:rPr>
                    <w:t xml:space="preserve">A bidder who is not </w:t>
                  </w:r>
                  <w:r>
                    <w:rPr>
                      <w:rFonts w:cs="Arial"/>
                      <w:b/>
                      <w:bCs/>
                      <w:color w:val="202124"/>
                      <w:shd w:val="clear" w:color="auto" w:fill="FFFFFF"/>
                    </w:rPr>
                    <w:t>financially stable enough to meet their obligations and continue their business for the foreseeable future. (Liquidity and going concern status is in question)</w:t>
                  </w:r>
                </w:p>
                <w:p w14:paraId="654C4CE2" w14:textId="0D1150DF" w:rsidR="00244D24" w:rsidRPr="00A73E95" w:rsidRDefault="00244D24" w:rsidP="00016963">
                  <w:pPr>
                    <w:pStyle w:val="ListParagraph"/>
                    <w:numPr>
                      <w:ilvl w:val="0"/>
                      <w:numId w:val="46"/>
                    </w:numPr>
                    <w:spacing w:line="312" w:lineRule="auto"/>
                    <w:contextualSpacing/>
                    <w:jc w:val="both"/>
                    <w:rPr>
                      <w:rFonts w:eastAsia="Calibri"/>
                      <w:szCs w:val="20"/>
                    </w:rPr>
                  </w:pPr>
                  <w:r>
                    <w:rPr>
                      <w:rFonts w:eastAsia="Calibri"/>
                      <w:b/>
                      <w:bCs/>
                      <w:szCs w:val="20"/>
                    </w:rPr>
                    <w:t>A bidder who does not submit a bank guarantee</w:t>
                  </w:r>
                </w:p>
                <w:p w14:paraId="5E99484E" w14:textId="60D53F84" w:rsidR="00C42527" w:rsidRPr="00DC2EE7" w:rsidRDefault="00C42527" w:rsidP="00016963">
                  <w:pPr>
                    <w:pStyle w:val="ListParagraph"/>
                    <w:numPr>
                      <w:ilvl w:val="0"/>
                      <w:numId w:val="46"/>
                    </w:numPr>
                    <w:spacing w:line="312" w:lineRule="auto"/>
                    <w:contextualSpacing/>
                    <w:jc w:val="both"/>
                    <w:rPr>
                      <w:rFonts w:eastAsiaTheme="minorHAnsi" w:cs="Arial"/>
                      <w:szCs w:val="20"/>
                      <w:lang w:val="en-GB"/>
                    </w:rPr>
                  </w:pPr>
                  <w:r w:rsidRPr="00DC2EE7">
                    <w:rPr>
                      <w:rFonts w:eastAsia="Calibri"/>
                      <w:szCs w:val="20"/>
                    </w:rPr>
                    <w:t>Bidders</w:t>
                  </w:r>
                  <w:r w:rsidR="00A73E95">
                    <w:rPr>
                      <w:rFonts w:eastAsia="Calibri"/>
                      <w:szCs w:val="20"/>
                    </w:rPr>
                    <w:t xml:space="preserve"> who have not</w:t>
                  </w:r>
                  <w:r w:rsidRPr="00DC2EE7">
                    <w:rPr>
                      <w:rFonts w:eastAsia="Calibri"/>
                      <w:szCs w:val="20"/>
                    </w:rPr>
                    <w:t xml:space="preserve"> complete</w:t>
                  </w:r>
                  <w:r w:rsidR="00A73E95">
                    <w:rPr>
                      <w:rFonts w:eastAsia="Calibri"/>
                      <w:szCs w:val="20"/>
                    </w:rPr>
                    <w:t>d</w:t>
                  </w:r>
                  <w:r w:rsidRPr="00DC2EE7">
                    <w:rPr>
                      <w:rFonts w:eastAsia="Calibri"/>
                      <w:szCs w:val="20"/>
                    </w:rPr>
                    <w:t xml:space="preserve"> </w:t>
                  </w:r>
                  <w:r>
                    <w:rPr>
                      <w:rFonts w:eastAsia="Calibri"/>
                      <w:szCs w:val="20"/>
                    </w:rPr>
                    <w:t xml:space="preserve">the </w:t>
                  </w:r>
                  <w:proofErr w:type="gramStart"/>
                  <w:r w:rsidRPr="00DC2EE7">
                    <w:rPr>
                      <w:rFonts w:eastAsia="Calibri"/>
                      <w:szCs w:val="20"/>
                    </w:rPr>
                    <w:t>Mandatory  SHEQ</w:t>
                  </w:r>
                  <w:proofErr w:type="gramEnd"/>
                  <w:r>
                    <w:rPr>
                      <w:rFonts w:eastAsia="Calibri"/>
                      <w:szCs w:val="20"/>
                    </w:rPr>
                    <w:t xml:space="preserve"> (</w:t>
                  </w:r>
                  <w:r w:rsidRPr="00DC2EE7">
                    <w:rPr>
                      <w:rFonts w:eastAsiaTheme="minorHAnsi" w:cs="Arial"/>
                      <w:szCs w:val="20"/>
                      <w:lang w:val="en-GB"/>
                    </w:rPr>
                    <w:t>Safety, Health, Environment and Quality</w:t>
                  </w:r>
                  <w:r>
                    <w:rPr>
                      <w:rFonts w:eastAsiaTheme="minorHAnsi" w:cs="Arial"/>
                      <w:szCs w:val="20"/>
                      <w:lang w:val="en-GB"/>
                    </w:rPr>
                    <w:t xml:space="preserve">) found in form </w:t>
                  </w:r>
                  <w:r w:rsidR="00686F42">
                    <w:rPr>
                      <w:rFonts w:eastAsiaTheme="minorHAnsi" w:cs="Arial"/>
                      <w:szCs w:val="20"/>
                      <w:lang w:val="en-GB"/>
                    </w:rPr>
                    <w:t>N</w:t>
                  </w:r>
                  <w:r w:rsidR="00A73E95">
                    <w:rPr>
                      <w:rFonts w:eastAsiaTheme="minorHAnsi" w:cs="Arial"/>
                      <w:szCs w:val="20"/>
                      <w:lang w:val="en-GB"/>
                    </w:rPr>
                    <w:t>:</w:t>
                  </w:r>
                  <w:r>
                    <w:rPr>
                      <w:rFonts w:eastAsiaTheme="minorHAnsi" w:cs="Arial"/>
                      <w:szCs w:val="20"/>
                      <w:lang w:val="en-GB"/>
                    </w:rPr>
                    <w:t xml:space="preserve"> </w:t>
                  </w:r>
                </w:p>
                <w:p w14:paraId="0F5F4BE3" w14:textId="452B3977" w:rsidR="00A73E95" w:rsidRDefault="00C42527" w:rsidP="00016963">
                  <w:pPr>
                    <w:pStyle w:val="ListParagraph"/>
                    <w:numPr>
                      <w:ilvl w:val="0"/>
                      <w:numId w:val="47"/>
                    </w:numPr>
                    <w:spacing w:line="312" w:lineRule="auto"/>
                    <w:contextualSpacing/>
                    <w:jc w:val="both"/>
                    <w:rPr>
                      <w:rFonts w:eastAsia="Calibri"/>
                      <w:szCs w:val="20"/>
                    </w:rPr>
                  </w:pPr>
                  <w:r w:rsidRPr="00A73E95">
                    <w:rPr>
                      <w:rFonts w:eastAsia="Calibri"/>
                      <w:szCs w:val="20"/>
                    </w:rPr>
                    <w:t xml:space="preserve">OHSAS 18000 Health &amp; Safety Management– refer </w:t>
                  </w:r>
                  <w:r w:rsidRPr="00F02548">
                    <w:rPr>
                      <w:rFonts w:eastAsia="Calibri"/>
                      <w:szCs w:val="20"/>
                    </w:rPr>
                    <w:t xml:space="preserve">to Form </w:t>
                  </w:r>
                  <w:r w:rsidR="00E30ACC" w:rsidRPr="00F02548">
                    <w:rPr>
                      <w:rFonts w:eastAsia="Calibri"/>
                      <w:szCs w:val="20"/>
                    </w:rPr>
                    <w:t>N</w:t>
                  </w:r>
                </w:p>
                <w:p w14:paraId="37D4AC22" w14:textId="70B6E0FD" w:rsidR="00A73E95" w:rsidRDefault="00C42527" w:rsidP="00016963">
                  <w:pPr>
                    <w:pStyle w:val="ListParagraph"/>
                    <w:numPr>
                      <w:ilvl w:val="0"/>
                      <w:numId w:val="47"/>
                    </w:numPr>
                    <w:spacing w:line="312" w:lineRule="auto"/>
                    <w:contextualSpacing/>
                    <w:jc w:val="both"/>
                    <w:rPr>
                      <w:rFonts w:eastAsia="Calibri"/>
                      <w:szCs w:val="20"/>
                    </w:rPr>
                  </w:pPr>
                  <w:r w:rsidRPr="00A73E95">
                    <w:rPr>
                      <w:rFonts w:eastAsia="Calibri"/>
                      <w:szCs w:val="20"/>
                    </w:rPr>
                    <w:t xml:space="preserve">ISO 14000 Environmental Management </w:t>
                  </w:r>
                  <w:r w:rsidR="006D7851">
                    <w:rPr>
                      <w:rFonts w:eastAsia="Calibri"/>
                      <w:szCs w:val="20"/>
                    </w:rPr>
                    <w:t>–</w:t>
                  </w:r>
                  <w:r w:rsidRPr="00A73E95">
                    <w:rPr>
                      <w:rFonts w:eastAsia="Calibri"/>
                      <w:szCs w:val="20"/>
                    </w:rPr>
                    <w:t xml:space="preserve"> </w:t>
                  </w:r>
                  <w:r w:rsidR="006D7851">
                    <w:rPr>
                      <w:rFonts w:eastAsia="Calibri"/>
                      <w:szCs w:val="20"/>
                    </w:rPr>
                    <w:t xml:space="preserve">attach </w:t>
                  </w:r>
                  <w:proofErr w:type="gramStart"/>
                  <w:r w:rsidR="006D7851">
                    <w:rPr>
                      <w:rFonts w:eastAsia="Calibri"/>
                      <w:szCs w:val="20"/>
                    </w:rPr>
                    <w:t xml:space="preserve">to </w:t>
                  </w:r>
                  <w:r w:rsidRPr="00A73E95">
                    <w:rPr>
                      <w:rFonts w:eastAsia="Calibri"/>
                      <w:szCs w:val="20"/>
                    </w:rPr>
                    <w:t xml:space="preserve"> </w:t>
                  </w:r>
                  <w:r w:rsidRPr="00F02548">
                    <w:rPr>
                      <w:rFonts w:eastAsia="Calibri"/>
                      <w:szCs w:val="20"/>
                    </w:rPr>
                    <w:t>Form</w:t>
                  </w:r>
                  <w:proofErr w:type="gramEnd"/>
                  <w:r w:rsidRPr="00F02548">
                    <w:rPr>
                      <w:rFonts w:eastAsia="Calibri"/>
                      <w:szCs w:val="20"/>
                    </w:rPr>
                    <w:t xml:space="preserve"> </w:t>
                  </w:r>
                  <w:r w:rsidR="00E30ACC" w:rsidRPr="00F02548">
                    <w:rPr>
                      <w:rFonts w:eastAsia="Calibri"/>
                      <w:szCs w:val="20"/>
                    </w:rPr>
                    <w:t>N</w:t>
                  </w:r>
                </w:p>
                <w:p w14:paraId="64266E98" w14:textId="58D5D9FC" w:rsidR="00C42527" w:rsidRPr="00A73E95" w:rsidRDefault="00C42527" w:rsidP="00016963">
                  <w:pPr>
                    <w:pStyle w:val="ListParagraph"/>
                    <w:numPr>
                      <w:ilvl w:val="0"/>
                      <w:numId w:val="47"/>
                    </w:numPr>
                    <w:spacing w:line="312" w:lineRule="auto"/>
                    <w:contextualSpacing/>
                    <w:jc w:val="both"/>
                    <w:rPr>
                      <w:rFonts w:eastAsia="Calibri"/>
                      <w:szCs w:val="20"/>
                    </w:rPr>
                  </w:pPr>
                  <w:r w:rsidRPr="00A73E95">
                    <w:rPr>
                      <w:rFonts w:eastAsia="Calibri"/>
                      <w:szCs w:val="20"/>
                    </w:rPr>
                    <w:lastRenderedPageBreak/>
                    <w:t>ISO 9001:2015 Quality Management -</w:t>
                  </w:r>
                  <w:r w:rsidR="006D7851">
                    <w:rPr>
                      <w:rFonts w:eastAsia="Calibri"/>
                      <w:szCs w:val="20"/>
                    </w:rPr>
                    <w:t>attach</w:t>
                  </w:r>
                  <w:r w:rsidRPr="00A73E95">
                    <w:rPr>
                      <w:rFonts w:eastAsia="Calibri"/>
                      <w:szCs w:val="20"/>
                    </w:rPr>
                    <w:t xml:space="preserve"> </w:t>
                  </w:r>
                  <w:r w:rsidRPr="00F02548">
                    <w:rPr>
                      <w:rFonts w:eastAsia="Calibri"/>
                      <w:szCs w:val="20"/>
                    </w:rPr>
                    <w:t xml:space="preserve">to Form </w:t>
                  </w:r>
                  <w:r w:rsidR="00E30ACC" w:rsidRPr="00F02548">
                    <w:rPr>
                      <w:rFonts w:eastAsia="Calibri"/>
                      <w:szCs w:val="20"/>
                    </w:rPr>
                    <w:t>N</w:t>
                  </w:r>
                </w:p>
                <w:p w14:paraId="7010C885" w14:textId="2E21E48C" w:rsidR="00C42527" w:rsidRPr="00C42527" w:rsidRDefault="00C42527" w:rsidP="00C42527">
                  <w:pPr>
                    <w:spacing w:line="312" w:lineRule="auto"/>
                    <w:contextualSpacing/>
                    <w:jc w:val="both"/>
                    <w:rPr>
                      <w:rFonts w:eastAsia="Calibri"/>
                      <w:b/>
                      <w:bCs/>
                      <w:szCs w:val="20"/>
                    </w:rPr>
                  </w:pPr>
                </w:p>
              </w:tc>
            </w:tr>
          </w:tbl>
          <w:p w14:paraId="3EC90034" w14:textId="12A0139F" w:rsidR="006910AE" w:rsidRDefault="006910AE" w:rsidP="006910AE">
            <w:pPr>
              <w:spacing w:line="312" w:lineRule="auto"/>
              <w:contextualSpacing/>
              <w:jc w:val="both"/>
              <w:rPr>
                <w:rFonts w:eastAsia="Calibri"/>
                <w:b/>
                <w:bCs/>
                <w:sz w:val="20"/>
                <w:szCs w:val="20"/>
              </w:rPr>
            </w:pPr>
            <w:r w:rsidRPr="007002EB">
              <w:rPr>
                <w:rFonts w:eastAsia="Calibri"/>
                <w:b/>
                <w:bCs/>
                <w:sz w:val="20"/>
                <w:szCs w:val="20"/>
              </w:rPr>
              <w:lastRenderedPageBreak/>
              <w:t>Disqualification Criteria</w:t>
            </w:r>
          </w:p>
          <w:p w14:paraId="6CEE989A" w14:textId="77777777" w:rsidR="00ED37D8" w:rsidRPr="00EB0A93" w:rsidRDefault="00ED37D8" w:rsidP="00016963">
            <w:pPr>
              <w:pStyle w:val="ListParagraph"/>
              <w:numPr>
                <w:ilvl w:val="0"/>
                <w:numId w:val="45"/>
              </w:numPr>
              <w:rPr>
                <w:b/>
                <w:bCs/>
              </w:rPr>
            </w:pPr>
            <w:r w:rsidRPr="00EB0A93">
              <w:rPr>
                <w:b/>
                <w:bCs/>
              </w:rPr>
              <w:t xml:space="preserve">Failure to complete the BOQ (Volume 2A Part C2.1) in full. </w:t>
            </w:r>
          </w:p>
          <w:p w14:paraId="0F8878C2" w14:textId="49498117" w:rsidR="00ED37D8" w:rsidRPr="00EB0A93" w:rsidRDefault="00ED37D8" w:rsidP="00016963">
            <w:pPr>
              <w:pStyle w:val="ListParagraph"/>
              <w:numPr>
                <w:ilvl w:val="0"/>
                <w:numId w:val="45"/>
              </w:numPr>
              <w:rPr>
                <w:b/>
                <w:bCs/>
              </w:rPr>
            </w:pPr>
            <w:r w:rsidRPr="00EB0A93">
              <w:rPr>
                <w:b/>
                <w:bCs/>
              </w:rPr>
              <w:t>Failure to complete and sign form of tender in full.</w:t>
            </w:r>
          </w:p>
          <w:p w14:paraId="23EA1DF5" w14:textId="42983441" w:rsidR="00ED37D8" w:rsidRPr="00EB0A93" w:rsidRDefault="00ED37D8" w:rsidP="00016963">
            <w:pPr>
              <w:pStyle w:val="ListParagraph"/>
              <w:numPr>
                <w:ilvl w:val="0"/>
                <w:numId w:val="45"/>
              </w:numPr>
              <w:rPr>
                <w:b/>
                <w:bCs/>
              </w:rPr>
            </w:pPr>
            <w:r w:rsidRPr="00EB0A93">
              <w:rPr>
                <w:b/>
                <w:bCs/>
              </w:rPr>
              <w:t>Failure to attach letter of alteration or errors in the BOQ</w:t>
            </w:r>
          </w:p>
          <w:p w14:paraId="1CA810E1" w14:textId="77777777" w:rsidR="00127214" w:rsidRPr="00EB0A93" w:rsidRDefault="00127214" w:rsidP="00016963">
            <w:pPr>
              <w:pStyle w:val="ListParagraph"/>
              <w:numPr>
                <w:ilvl w:val="0"/>
                <w:numId w:val="45"/>
              </w:numPr>
              <w:rPr>
                <w:b/>
                <w:bCs/>
              </w:rPr>
            </w:pPr>
            <w:r w:rsidRPr="00EB0A93">
              <w:rPr>
                <w:b/>
                <w:bCs/>
              </w:rPr>
              <w:t xml:space="preserve">Failure to attend briefing session </w:t>
            </w:r>
          </w:p>
          <w:p w14:paraId="641977B4" w14:textId="6750A9D5" w:rsidR="00127214" w:rsidRPr="00EB0A93" w:rsidRDefault="00127214" w:rsidP="00016963">
            <w:pPr>
              <w:pStyle w:val="ListParagraph"/>
              <w:numPr>
                <w:ilvl w:val="0"/>
                <w:numId w:val="45"/>
              </w:numPr>
              <w:rPr>
                <w:b/>
                <w:bCs/>
              </w:rPr>
            </w:pPr>
            <w:r w:rsidRPr="00EB0A93">
              <w:rPr>
                <w:b/>
                <w:bCs/>
              </w:rPr>
              <w:t xml:space="preserve">Failure to submit the following compliance documents </w:t>
            </w:r>
            <w:r w:rsidR="00244D24" w:rsidRPr="00EB0A93">
              <w:rPr>
                <w:b/>
                <w:bCs/>
              </w:rPr>
              <w:t>below:</w:t>
            </w:r>
          </w:p>
          <w:p w14:paraId="7AB8A98A" w14:textId="77777777" w:rsidR="00ED37D8" w:rsidRPr="007002EB" w:rsidRDefault="00ED37D8" w:rsidP="006910AE">
            <w:pPr>
              <w:spacing w:line="312" w:lineRule="auto"/>
              <w:contextualSpacing/>
              <w:jc w:val="both"/>
              <w:rPr>
                <w:rFonts w:eastAsia="Calibri"/>
                <w:b/>
                <w:bCs/>
                <w:sz w:val="20"/>
                <w:szCs w:val="20"/>
              </w:rPr>
            </w:pPr>
          </w:p>
          <w:tbl>
            <w:tblPr>
              <w:tblStyle w:val="TableGrid"/>
              <w:tblW w:w="0" w:type="auto"/>
              <w:tblInd w:w="358" w:type="dxa"/>
              <w:tblLook w:val="04A0" w:firstRow="1" w:lastRow="0" w:firstColumn="1" w:lastColumn="0" w:noHBand="0" w:noVBand="1"/>
            </w:tblPr>
            <w:tblGrid>
              <w:gridCol w:w="3483"/>
              <w:gridCol w:w="3446"/>
            </w:tblGrid>
            <w:tr w:rsidR="00DC2EE7" w14:paraId="4A09B870" w14:textId="77777777" w:rsidTr="00DC2EE7">
              <w:tc>
                <w:tcPr>
                  <w:tcW w:w="3483" w:type="dxa"/>
                </w:tcPr>
                <w:p w14:paraId="2994EAEB" w14:textId="7D79B4EA" w:rsidR="00DC2EE7" w:rsidRPr="00DC2EE7" w:rsidRDefault="00DC2EE7" w:rsidP="00DC2EE7">
                  <w:pPr>
                    <w:widowControl w:val="0"/>
                    <w:spacing w:before="120" w:after="120"/>
                    <w:rPr>
                      <w:rFonts w:cs="Arial"/>
                    </w:rPr>
                  </w:pPr>
                  <w:r>
                    <w:rPr>
                      <w:rFonts w:cs="Arial"/>
                    </w:rPr>
                    <w:t>Standards</w:t>
                  </w:r>
                </w:p>
              </w:tc>
              <w:tc>
                <w:tcPr>
                  <w:tcW w:w="3446" w:type="dxa"/>
                </w:tcPr>
                <w:p w14:paraId="51050E7D" w14:textId="61F42F9A" w:rsidR="00DC2EE7" w:rsidRDefault="00DC2EE7" w:rsidP="005826C5">
                  <w:pPr>
                    <w:pStyle w:val="NoSpacing"/>
                    <w:tabs>
                      <w:tab w:val="left" w:pos="1418"/>
                    </w:tabs>
                    <w:spacing w:line="312" w:lineRule="auto"/>
                    <w:ind w:right="215"/>
                    <w:jc w:val="both"/>
                    <w:rPr>
                      <w:rFonts w:ascii="Arial" w:hAnsi="Arial" w:cs="Arial"/>
                      <w:lang w:val="en-GB"/>
                    </w:rPr>
                  </w:pPr>
                  <w:r>
                    <w:rPr>
                      <w:rFonts w:ascii="Arial" w:hAnsi="Arial" w:cs="Arial"/>
                      <w:lang w:val="en-GB"/>
                    </w:rPr>
                    <w:t>Compliance  Document required</w:t>
                  </w:r>
                </w:p>
              </w:tc>
            </w:tr>
            <w:tr w:rsidR="008A2979" w14:paraId="123FA28D" w14:textId="77777777" w:rsidTr="00DC2EE7">
              <w:tc>
                <w:tcPr>
                  <w:tcW w:w="3483" w:type="dxa"/>
                </w:tcPr>
                <w:p w14:paraId="54E41C70" w14:textId="77777777" w:rsidR="008A2979" w:rsidRPr="00E62D27" w:rsidRDefault="008A2979" w:rsidP="00016963">
                  <w:pPr>
                    <w:pStyle w:val="ListParagraph"/>
                    <w:widowControl w:val="0"/>
                    <w:numPr>
                      <w:ilvl w:val="0"/>
                      <w:numId w:val="41"/>
                    </w:numPr>
                    <w:spacing w:before="120" w:after="120"/>
                    <w:rPr>
                      <w:rFonts w:cs="Arial"/>
                    </w:rPr>
                  </w:pPr>
                  <w:r w:rsidRPr="00E62D27">
                    <w:rPr>
                      <w:rFonts w:cs="Arial"/>
                    </w:rPr>
                    <w:t>EMV L1 Certified</w:t>
                  </w:r>
                </w:p>
                <w:p w14:paraId="31E3B460" w14:textId="0E159DBD" w:rsidR="008A2979" w:rsidRPr="003F4F53" w:rsidRDefault="008A2979" w:rsidP="00016963">
                  <w:pPr>
                    <w:pStyle w:val="ListParagraph"/>
                    <w:widowControl w:val="0"/>
                    <w:numPr>
                      <w:ilvl w:val="0"/>
                      <w:numId w:val="41"/>
                    </w:numPr>
                    <w:spacing w:before="120" w:after="120"/>
                    <w:rPr>
                      <w:rFonts w:cs="Arial"/>
                    </w:rPr>
                  </w:pPr>
                  <w:r w:rsidRPr="00E62D27">
                    <w:rPr>
                      <w:rFonts w:cs="Arial"/>
                    </w:rPr>
                    <w:t>EMV L2 Certified (Mastercard, Visa, American Express)</w:t>
                  </w:r>
                </w:p>
              </w:tc>
              <w:tc>
                <w:tcPr>
                  <w:tcW w:w="3446" w:type="dxa"/>
                </w:tcPr>
                <w:p w14:paraId="078B9E2C" w14:textId="4DE32291" w:rsidR="008A2979" w:rsidRDefault="008A2979" w:rsidP="005826C5">
                  <w:pPr>
                    <w:pStyle w:val="NoSpacing"/>
                    <w:tabs>
                      <w:tab w:val="left" w:pos="1418"/>
                    </w:tabs>
                    <w:spacing w:line="312" w:lineRule="auto"/>
                    <w:ind w:right="215"/>
                    <w:jc w:val="both"/>
                    <w:rPr>
                      <w:rFonts w:ascii="Arial" w:hAnsi="Arial" w:cs="Arial"/>
                      <w:lang w:val="en-GB"/>
                    </w:rPr>
                  </w:pPr>
                  <w:r>
                    <w:rPr>
                      <w:rFonts w:ascii="Arial" w:hAnsi="Arial" w:cs="Arial"/>
                      <w:lang w:val="en-GB"/>
                    </w:rPr>
                    <w:t>EMV letter of Approval</w:t>
                  </w:r>
                </w:p>
              </w:tc>
            </w:tr>
            <w:tr w:rsidR="000F7B05" w14:paraId="675EE710" w14:textId="77777777" w:rsidTr="00DC2EE7">
              <w:tc>
                <w:tcPr>
                  <w:tcW w:w="3483" w:type="dxa"/>
                </w:tcPr>
                <w:p w14:paraId="03D8E730" w14:textId="184C903F" w:rsidR="000F7B05" w:rsidRDefault="005F1932" w:rsidP="00016963">
                  <w:pPr>
                    <w:pStyle w:val="ListParagraph"/>
                    <w:widowControl w:val="0"/>
                    <w:numPr>
                      <w:ilvl w:val="0"/>
                      <w:numId w:val="41"/>
                    </w:numPr>
                    <w:spacing w:before="120" w:after="120"/>
                    <w:rPr>
                      <w:rFonts w:cs="Arial"/>
                      <w:szCs w:val="20"/>
                      <w:lang w:val="en-GB"/>
                    </w:rPr>
                  </w:pPr>
                  <w:r w:rsidRPr="005F1932">
                    <w:rPr>
                      <w:rFonts w:asciiTheme="majorHAnsi" w:hAnsiTheme="majorHAnsi" w:cstheme="majorHAnsi"/>
                      <w:szCs w:val="20"/>
                    </w:rPr>
                    <w:t>PCI-PTS 5.1 SCR (Tamper Proof, Crypto Processor, Secure Element</w:t>
                  </w:r>
                </w:p>
              </w:tc>
              <w:tc>
                <w:tcPr>
                  <w:tcW w:w="3446" w:type="dxa"/>
                </w:tcPr>
                <w:p w14:paraId="3329D862" w14:textId="3276305A" w:rsidR="000F7B05" w:rsidRDefault="008A2979" w:rsidP="005826C5">
                  <w:pPr>
                    <w:pStyle w:val="NoSpacing"/>
                    <w:tabs>
                      <w:tab w:val="left" w:pos="1418"/>
                    </w:tabs>
                    <w:spacing w:line="312" w:lineRule="auto"/>
                    <w:ind w:right="215"/>
                    <w:jc w:val="both"/>
                    <w:rPr>
                      <w:rFonts w:ascii="Arial" w:hAnsi="Arial" w:cs="Arial"/>
                      <w:lang w:val="en-GB"/>
                    </w:rPr>
                  </w:pPr>
                  <w:r>
                    <w:rPr>
                      <w:rFonts w:ascii="Arial" w:hAnsi="Arial" w:cs="Arial"/>
                      <w:lang w:val="en-GB"/>
                    </w:rPr>
                    <w:t xml:space="preserve">PCI </w:t>
                  </w:r>
                  <w:r w:rsidR="005F1932">
                    <w:rPr>
                      <w:rFonts w:ascii="Arial" w:hAnsi="Arial" w:cs="Arial"/>
                      <w:lang w:val="en-GB"/>
                    </w:rPr>
                    <w:t xml:space="preserve"> </w:t>
                  </w:r>
                  <w:r w:rsidR="00DC2EE7">
                    <w:rPr>
                      <w:rFonts w:ascii="Arial" w:hAnsi="Arial" w:cs="Arial"/>
                      <w:lang w:val="en-GB"/>
                    </w:rPr>
                    <w:t xml:space="preserve">letter of approval </w:t>
                  </w:r>
                </w:p>
              </w:tc>
            </w:tr>
            <w:tr w:rsidR="00DC2EE7" w14:paraId="68128C6C" w14:textId="77777777" w:rsidTr="003F67E4">
              <w:tc>
                <w:tcPr>
                  <w:tcW w:w="6929" w:type="dxa"/>
                  <w:gridSpan w:val="2"/>
                </w:tcPr>
                <w:p w14:paraId="385D0AF6" w14:textId="77777777" w:rsidR="00DC2EE7" w:rsidRPr="00DC2EE7" w:rsidRDefault="00DC2EE7" w:rsidP="00016963">
                  <w:pPr>
                    <w:pStyle w:val="ListParagraph"/>
                    <w:numPr>
                      <w:ilvl w:val="0"/>
                      <w:numId w:val="41"/>
                    </w:numPr>
                    <w:spacing w:line="312" w:lineRule="auto"/>
                    <w:contextualSpacing/>
                    <w:jc w:val="both"/>
                    <w:rPr>
                      <w:rFonts w:asciiTheme="majorHAnsi" w:hAnsiTheme="majorHAnsi" w:cstheme="majorHAnsi"/>
                      <w:szCs w:val="20"/>
                    </w:rPr>
                  </w:pPr>
                  <w:r w:rsidRPr="00DC2EE7">
                    <w:rPr>
                      <w:rFonts w:asciiTheme="majorHAnsi" w:hAnsiTheme="majorHAnsi" w:cstheme="majorHAnsi"/>
                      <w:szCs w:val="20"/>
                    </w:rPr>
                    <w:t>Besides providing the abovementioned information the supplier must provide the follow to proceed to evaluation:</w:t>
                  </w:r>
                </w:p>
                <w:p w14:paraId="79024B60" w14:textId="77777777" w:rsidR="00DC2EE7" w:rsidRDefault="00DC2EE7" w:rsidP="00DC2EE7">
                  <w:pPr>
                    <w:pStyle w:val="NoSpacing"/>
                    <w:tabs>
                      <w:tab w:val="left" w:pos="1418"/>
                    </w:tabs>
                    <w:spacing w:line="312" w:lineRule="auto"/>
                    <w:ind w:left="360" w:right="215"/>
                    <w:jc w:val="both"/>
                    <w:rPr>
                      <w:rFonts w:ascii="Arial" w:hAnsi="Arial" w:cs="Arial"/>
                      <w:lang w:val="en-GB"/>
                    </w:rPr>
                  </w:pPr>
                </w:p>
              </w:tc>
            </w:tr>
            <w:tr w:rsidR="00C1756B" w14:paraId="225C3DAA" w14:textId="77777777" w:rsidTr="003F67E4">
              <w:trPr>
                <w:trHeight w:val="4679"/>
              </w:trPr>
              <w:tc>
                <w:tcPr>
                  <w:tcW w:w="6929" w:type="dxa"/>
                  <w:gridSpan w:val="2"/>
                </w:tcPr>
                <w:p w14:paraId="0BB4E033" w14:textId="5B1925F0" w:rsidR="00C1756B" w:rsidRPr="00E64162" w:rsidRDefault="00C1756B" w:rsidP="00E64162">
                  <w:pPr>
                    <w:spacing w:line="312" w:lineRule="auto"/>
                    <w:contextualSpacing/>
                    <w:jc w:val="both"/>
                    <w:rPr>
                      <w:rFonts w:asciiTheme="majorHAnsi" w:hAnsiTheme="majorHAnsi" w:cstheme="majorHAnsi"/>
                      <w:szCs w:val="20"/>
                    </w:rPr>
                  </w:pPr>
                  <w:r w:rsidRPr="00E64162">
                    <w:rPr>
                      <w:rFonts w:asciiTheme="majorHAnsi" w:hAnsiTheme="majorHAnsi" w:cstheme="majorHAnsi"/>
                      <w:szCs w:val="20"/>
                    </w:rPr>
                    <w:t xml:space="preserve">Compliance </w:t>
                  </w:r>
                  <w:r w:rsidRPr="00E64162">
                    <w:rPr>
                      <w:rFonts w:cs="Arial"/>
                      <w:szCs w:val="20"/>
                    </w:rPr>
                    <w:t xml:space="preserve">(See ***Compliance Matrix below) </w:t>
                  </w:r>
                  <w:r w:rsidRPr="00E64162">
                    <w:rPr>
                      <w:rFonts w:asciiTheme="majorHAnsi" w:hAnsiTheme="majorHAnsi" w:cstheme="majorHAnsi"/>
                      <w:szCs w:val="20"/>
                    </w:rPr>
                    <w:t>with equal or higher than 90%</w:t>
                  </w:r>
                  <w:r w:rsidR="00407554">
                    <w:rPr>
                      <w:rFonts w:asciiTheme="majorHAnsi" w:hAnsiTheme="majorHAnsi" w:cstheme="majorHAnsi"/>
                      <w:szCs w:val="20"/>
                    </w:rPr>
                    <w:t xml:space="preserve"> </w:t>
                  </w:r>
                  <w:r w:rsidR="00407554" w:rsidRPr="00EB0A93">
                    <w:rPr>
                      <w:rFonts w:asciiTheme="majorHAnsi" w:hAnsiTheme="majorHAnsi" w:cstheme="majorHAnsi"/>
                      <w:szCs w:val="20"/>
                    </w:rPr>
                    <w:t xml:space="preserve">(Total is </w:t>
                  </w:r>
                  <w:r w:rsidR="00340813" w:rsidRPr="00EB0A93">
                    <w:rPr>
                      <w:rFonts w:asciiTheme="majorHAnsi" w:hAnsiTheme="majorHAnsi" w:cstheme="majorHAnsi"/>
                      <w:szCs w:val="20"/>
                    </w:rPr>
                    <w:t>29</w:t>
                  </w:r>
                  <w:r w:rsidR="00F17297" w:rsidRPr="00EB0A93">
                    <w:rPr>
                      <w:rFonts w:asciiTheme="majorHAnsi" w:hAnsiTheme="majorHAnsi" w:cstheme="majorHAnsi"/>
                      <w:szCs w:val="20"/>
                    </w:rPr>
                    <w:t>8</w:t>
                  </w:r>
                  <w:r w:rsidR="00407554" w:rsidRPr="00EB0A93">
                    <w:rPr>
                      <w:rFonts w:asciiTheme="majorHAnsi" w:hAnsiTheme="majorHAnsi" w:cstheme="majorHAnsi"/>
                      <w:szCs w:val="20"/>
                    </w:rPr>
                    <w:t xml:space="preserve"> </w:t>
                  </w:r>
                  <w:proofErr w:type="gramStart"/>
                  <w:r w:rsidR="00407554" w:rsidRPr="00EB0A93">
                    <w:rPr>
                      <w:rFonts w:asciiTheme="majorHAnsi" w:hAnsiTheme="majorHAnsi" w:cstheme="majorHAnsi"/>
                      <w:szCs w:val="20"/>
                    </w:rPr>
                    <w:t>bidder</w:t>
                  </w:r>
                  <w:proofErr w:type="gramEnd"/>
                  <w:r w:rsidR="00407554" w:rsidRPr="00EB0A93">
                    <w:rPr>
                      <w:rFonts w:asciiTheme="majorHAnsi" w:hAnsiTheme="majorHAnsi" w:cstheme="majorHAnsi"/>
                      <w:szCs w:val="20"/>
                    </w:rPr>
                    <w:t xml:space="preserve"> must get </w:t>
                  </w:r>
                  <w:r w:rsidR="00340813" w:rsidRPr="00EB0A93">
                    <w:rPr>
                      <w:rFonts w:asciiTheme="majorHAnsi" w:hAnsiTheme="majorHAnsi" w:cstheme="majorHAnsi"/>
                      <w:szCs w:val="20"/>
                    </w:rPr>
                    <w:t>26</w:t>
                  </w:r>
                  <w:r w:rsidR="00E61122" w:rsidRPr="00EB0A93">
                    <w:rPr>
                      <w:rFonts w:asciiTheme="majorHAnsi" w:hAnsiTheme="majorHAnsi" w:cstheme="majorHAnsi"/>
                      <w:szCs w:val="20"/>
                    </w:rPr>
                    <w:t>9</w:t>
                  </w:r>
                  <w:r w:rsidR="00244D24" w:rsidRPr="00EB0A93">
                    <w:rPr>
                      <w:rFonts w:asciiTheme="majorHAnsi" w:hAnsiTheme="majorHAnsi" w:cstheme="majorHAnsi"/>
                      <w:szCs w:val="20"/>
                    </w:rPr>
                    <w:t xml:space="preserve"> The score will be expressed as a percentage</w:t>
                  </w:r>
                  <w:r w:rsidR="00407554" w:rsidRPr="00EB0A93">
                    <w:rPr>
                      <w:rFonts w:asciiTheme="majorHAnsi" w:hAnsiTheme="majorHAnsi" w:cstheme="majorHAnsi"/>
                      <w:szCs w:val="20"/>
                    </w:rPr>
                    <w:t>)</w:t>
                  </w:r>
                  <w:r w:rsidRPr="00EB0A93">
                    <w:rPr>
                      <w:rFonts w:asciiTheme="majorHAnsi" w:hAnsiTheme="majorHAnsi" w:cstheme="majorHAnsi"/>
                      <w:szCs w:val="20"/>
                    </w:rPr>
                    <w:t xml:space="preserve"> </w:t>
                  </w:r>
                  <w:r w:rsidRPr="00E64162">
                    <w:rPr>
                      <w:rFonts w:asciiTheme="majorHAnsi" w:hAnsiTheme="majorHAnsi" w:cstheme="majorHAnsi"/>
                      <w:szCs w:val="20"/>
                    </w:rPr>
                    <w:t>of the ITS Specifications are attained as documented in the Annexure O</w:t>
                  </w:r>
                </w:p>
                <w:p w14:paraId="3509C1E5" w14:textId="77777777" w:rsidR="00C1756B" w:rsidRPr="00DC2EE7" w:rsidRDefault="00C1756B" w:rsidP="00DC2EE7">
                  <w:pPr>
                    <w:spacing w:line="312" w:lineRule="auto"/>
                    <w:contextualSpacing/>
                    <w:jc w:val="both"/>
                    <w:rPr>
                      <w:rFonts w:asciiTheme="majorHAnsi" w:hAnsiTheme="majorHAnsi" w:cstheme="majorHAnsi"/>
                      <w:szCs w:val="20"/>
                    </w:rPr>
                  </w:pPr>
                  <w:r w:rsidRPr="00DC2EE7">
                    <w:rPr>
                      <w:rFonts w:asciiTheme="majorHAnsi" w:hAnsiTheme="majorHAnsi" w:cstheme="majorHAnsi"/>
                      <w:szCs w:val="20"/>
                    </w:rPr>
                    <w:t>The contractor identified actual missing components, sub-systems, and/or systems, provided proof and different configuration items to complete a Schedule of Quantities; and</w:t>
                  </w:r>
                </w:p>
                <w:p w14:paraId="4A854CCF" w14:textId="13C34693" w:rsidR="00C1756B" w:rsidRDefault="00C1756B" w:rsidP="00C1756B">
                  <w:pPr>
                    <w:pStyle w:val="NoSpacing"/>
                    <w:tabs>
                      <w:tab w:val="left" w:pos="1418"/>
                    </w:tabs>
                    <w:spacing w:line="312" w:lineRule="auto"/>
                    <w:ind w:right="215"/>
                    <w:jc w:val="both"/>
                    <w:rPr>
                      <w:rFonts w:asciiTheme="majorHAnsi" w:hAnsiTheme="majorHAnsi" w:cstheme="majorHAnsi"/>
                    </w:rPr>
                  </w:pPr>
                  <w:r w:rsidRPr="00DC2EE7">
                    <w:rPr>
                      <w:rFonts w:asciiTheme="majorHAnsi" w:hAnsiTheme="majorHAnsi" w:cstheme="majorHAnsi"/>
                    </w:rPr>
                    <w:t>The contractor broke the software systems into multiple logical sub-systems that will facilitate the design period, and discussed these sub-systems in detail</w:t>
                  </w:r>
                  <w:r>
                    <w:rPr>
                      <w:rFonts w:asciiTheme="majorHAnsi" w:hAnsiTheme="majorHAnsi" w:cstheme="majorHAnsi"/>
                    </w:rPr>
                    <w:t>.</w:t>
                  </w:r>
                </w:p>
                <w:p w14:paraId="2485B80C" w14:textId="4DE9CA6E" w:rsidR="00C1756B" w:rsidRPr="005670CF" w:rsidRDefault="00C1756B" w:rsidP="00C1756B">
                  <w:pPr>
                    <w:pStyle w:val="NoSpacing"/>
                    <w:tabs>
                      <w:tab w:val="left" w:pos="358"/>
                      <w:tab w:val="left" w:pos="427"/>
                      <w:tab w:val="left" w:pos="1418"/>
                      <w:tab w:val="left" w:pos="1701"/>
                    </w:tabs>
                    <w:spacing w:line="312" w:lineRule="auto"/>
                    <w:ind w:left="75" w:right="215"/>
                    <w:jc w:val="both"/>
                    <w:rPr>
                      <w:rFonts w:ascii="Arial" w:hAnsi="Arial" w:cs="Arial"/>
                      <w:b/>
                      <w:lang w:val="en-GB"/>
                    </w:rPr>
                  </w:pPr>
                  <w:r w:rsidRPr="005670CF">
                    <w:rPr>
                      <w:rFonts w:ascii="Arial" w:hAnsi="Arial" w:cs="Arial"/>
                      <w:b/>
                      <w:lang w:val="en-GB"/>
                    </w:rPr>
                    <w:t>Methodology</w:t>
                  </w:r>
                </w:p>
                <w:p w14:paraId="38F26E04" w14:textId="77777777" w:rsidR="00C1756B" w:rsidRPr="005670CF" w:rsidRDefault="00C1756B" w:rsidP="00C1756B">
                  <w:pPr>
                    <w:pStyle w:val="NoSpacing"/>
                    <w:tabs>
                      <w:tab w:val="left" w:pos="1418"/>
                    </w:tabs>
                    <w:spacing w:line="312" w:lineRule="auto"/>
                    <w:ind w:left="358" w:right="215"/>
                    <w:jc w:val="both"/>
                    <w:rPr>
                      <w:rFonts w:ascii="Arial" w:hAnsi="Arial" w:cs="Arial"/>
                      <w:lang w:val="en-GB"/>
                    </w:rPr>
                  </w:pPr>
                  <w:r w:rsidRPr="005670CF">
                    <w:rPr>
                      <w:rFonts w:ascii="Arial" w:hAnsi="Arial" w:cs="Arial"/>
                      <w:lang w:val="en-GB"/>
                    </w:rPr>
                    <w:t>Project methodology is a strictly defined combination of logically related practices, methods and processes that determine how best to plan, develop, control and deliver a project throughout the continuous implementation process until successful completion and termination. It is a scientifically-proven, systematic and disciplined approach to project design, execution and completion.</w:t>
                  </w:r>
                  <w:r>
                    <w:rPr>
                      <w:rFonts w:ascii="Arial" w:hAnsi="Arial" w:cs="Arial"/>
                      <w:lang w:val="en-GB"/>
                    </w:rPr>
                    <w:t xml:space="preserve"> </w:t>
                  </w:r>
                  <w:r w:rsidRPr="005670CF">
                    <w:rPr>
                      <w:rFonts w:ascii="Arial" w:hAnsi="Arial" w:cs="Arial"/>
                      <w:lang w:val="en-GB"/>
                    </w:rPr>
                    <w:t>It is expected that the service provider’s methodology will provide clarity on the project execution approach that would be followed. As an example, the service provider might follow the V-model methodology approach that would be linked / integrated to the FIDIC gold book; this would then be linked to the specific requirements of the client to clearly indicate how the project would be executed.</w:t>
                  </w:r>
                </w:p>
                <w:p w14:paraId="47735822" w14:textId="77777777" w:rsidR="00C1756B" w:rsidRPr="005670CF" w:rsidRDefault="00C1756B" w:rsidP="00C1756B">
                  <w:pPr>
                    <w:pStyle w:val="NoSpacing"/>
                    <w:tabs>
                      <w:tab w:val="left" w:pos="1418"/>
                    </w:tabs>
                    <w:spacing w:line="312" w:lineRule="auto"/>
                    <w:ind w:left="358" w:right="215"/>
                    <w:jc w:val="both"/>
                    <w:rPr>
                      <w:rFonts w:ascii="Arial" w:hAnsi="Arial" w:cs="Arial"/>
                      <w:lang w:val="en-GB"/>
                    </w:rPr>
                  </w:pPr>
                </w:p>
                <w:p w14:paraId="2F08F189" w14:textId="77777777" w:rsidR="00C1756B" w:rsidRPr="005670CF" w:rsidRDefault="00C1756B" w:rsidP="00C1756B">
                  <w:pPr>
                    <w:pStyle w:val="NoSpacing"/>
                    <w:tabs>
                      <w:tab w:val="left" w:pos="358"/>
                      <w:tab w:val="left" w:pos="427"/>
                      <w:tab w:val="left" w:pos="1418"/>
                      <w:tab w:val="left" w:pos="1701"/>
                    </w:tabs>
                    <w:spacing w:line="312" w:lineRule="auto"/>
                    <w:ind w:left="75" w:right="215"/>
                    <w:jc w:val="both"/>
                    <w:rPr>
                      <w:rFonts w:ascii="Arial" w:hAnsi="Arial" w:cs="Arial"/>
                      <w:b/>
                      <w:lang w:val="en-GB"/>
                    </w:rPr>
                  </w:pPr>
                  <w:r w:rsidRPr="005670CF">
                    <w:rPr>
                      <w:rFonts w:ascii="Arial" w:hAnsi="Arial" w:cs="Arial"/>
                      <w:b/>
                      <w:lang w:val="en-GB"/>
                    </w:rPr>
                    <w:t>*** Compliance Matrix</w:t>
                  </w:r>
                </w:p>
                <w:p w14:paraId="4A0C5D33" w14:textId="77777777" w:rsidR="00C1756B" w:rsidRDefault="00C1756B" w:rsidP="00C1756B">
                  <w:pPr>
                    <w:pStyle w:val="NoSpacing"/>
                    <w:tabs>
                      <w:tab w:val="left" w:pos="1418"/>
                    </w:tabs>
                    <w:spacing w:line="312" w:lineRule="auto"/>
                    <w:ind w:left="358" w:right="215"/>
                    <w:jc w:val="both"/>
                    <w:rPr>
                      <w:rFonts w:ascii="Arial" w:hAnsi="Arial" w:cs="Arial"/>
                      <w:lang w:val="en-GB"/>
                    </w:rPr>
                  </w:pPr>
                  <w:r w:rsidRPr="008D12AA">
                    <w:rPr>
                      <w:rFonts w:ascii="Arial" w:hAnsi="Arial" w:cs="Arial"/>
                      <w:b/>
                      <w:bCs/>
                      <w:color w:val="000000" w:themeColor="text1"/>
                      <w:lang w:val="en-GB"/>
                    </w:rPr>
                    <w:t xml:space="preserve">A compliance matrix is a cross-referencing table that will assists the service provider to indicate the compliance of their system to </w:t>
                  </w:r>
                  <w:r w:rsidRPr="008D12AA">
                    <w:rPr>
                      <w:rFonts w:ascii="Arial" w:hAnsi="Arial" w:cs="Arial"/>
                      <w:b/>
                      <w:bCs/>
                      <w:color w:val="000000" w:themeColor="text1"/>
                      <w:lang w:val="en-GB"/>
                    </w:rPr>
                    <w:lastRenderedPageBreak/>
                    <w:t>the requirements. It is expected that the service provider includes one as part of their submission. To create one, begin with a thorough reading of the requirements, starting from the beginning and, in a sequential fashion, each time a proposal requirement is identified, list it on the matrix. The compliance matrix should capture the requirement, the location of the requirement within the RFP</w:t>
                  </w:r>
                  <w:r w:rsidRPr="001B0126">
                    <w:rPr>
                      <w:rFonts w:ascii="Arial" w:hAnsi="Arial" w:cs="Arial"/>
                      <w:lang w:val="en-GB"/>
                    </w:rPr>
                    <w:t>, and the service provider’s compliance status (</w:t>
                  </w:r>
                  <w:proofErr w:type="gramStart"/>
                  <w:r w:rsidRPr="001B0126">
                    <w:rPr>
                      <w:rFonts w:ascii="Arial" w:hAnsi="Arial" w:cs="Arial"/>
                      <w:lang w:val="en-GB"/>
                    </w:rPr>
                    <w:t>e.g.</w:t>
                  </w:r>
                  <w:proofErr w:type="gramEnd"/>
                  <w:r w:rsidRPr="001B0126">
                    <w:rPr>
                      <w:rFonts w:ascii="Arial" w:hAnsi="Arial" w:cs="Arial"/>
                      <w:lang w:val="en-GB"/>
                    </w:rPr>
                    <w:t xml:space="preserve"> Comply, Will Comply, Will Not Comply) to the requirement.</w:t>
                  </w:r>
                  <w:r>
                    <w:rPr>
                      <w:rFonts w:ascii="Arial" w:hAnsi="Arial" w:cs="Arial"/>
                      <w:lang w:val="en-GB"/>
                    </w:rPr>
                    <w:t xml:space="preserve"> </w:t>
                  </w:r>
                  <w:r w:rsidRPr="001B0126">
                    <w:rPr>
                      <w:rFonts w:ascii="Arial" w:hAnsi="Arial" w:cs="Arial"/>
                      <w:lang w:val="en-GB"/>
                    </w:rPr>
                    <w:t xml:space="preserve">The matrix will be used to double check that </w:t>
                  </w:r>
                </w:p>
                <w:p w14:paraId="2370B4E4" w14:textId="77777777" w:rsidR="00C1756B" w:rsidRDefault="00C1756B" w:rsidP="00C1756B">
                  <w:pPr>
                    <w:pStyle w:val="NoSpacing"/>
                    <w:tabs>
                      <w:tab w:val="left" w:pos="1418"/>
                    </w:tabs>
                    <w:spacing w:line="312" w:lineRule="auto"/>
                    <w:ind w:left="358" w:right="215"/>
                    <w:jc w:val="both"/>
                    <w:rPr>
                      <w:rFonts w:ascii="Arial" w:hAnsi="Arial" w:cs="Arial"/>
                      <w:lang w:val="en-GB"/>
                    </w:rPr>
                  </w:pPr>
                  <w:r w:rsidRPr="001B0126">
                    <w:rPr>
                      <w:rFonts w:ascii="Arial" w:hAnsi="Arial" w:cs="Arial"/>
                      <w:lang w:val="en-GB"/>
                    </w:rPr>
                    <w:t xml:space="preserve">1) </w:t>
                  </w:r>
                  <w:r>
                    <w:rPr>
                      <w:rFonts w:ascii="Arial" w:hAnsi="Arial" w:cs="Arial"/>
                      <w:lang w:val="en-GB"/>
                    </w:rPr>
                    <w:t>all</w:t>
                  </w:r>
                  <w:r w:rsidRPr="001B0126">
                    <w:rPr>
                      <w:rFonts w:ascii="Arial" w:hAnsi="Arial" w:cs="Arial"/>
                      <w:lang w:val="en-GB"/>
                    </w:rPr>
                    <w:t xml:space="preserve"> requirement</w:t>
                  </w:r>
                  <w:r>
                    <w:rPr>
                      <w:rFonts w:ascii="Arial" w:hAnsi="Arial" w:cs="Arial"/>
                      <w:lang w:val="en-GB"/>
                    </w:rPr>
                    <w:t>s</w:t>
                  </w:r>
                  <w:r w:rsidRPr="001B0126">
                    <w:rPr>
                      <w:rFonts w:ascii="Arial" w:hAnsi="Arial" w:cs="Arial"/>
                      <w:lang w:val="en-GB"/>
                    </w:rPr>
                    <w:t xml:space="preserve"> found its way into the service provider</w:t>
                  </w:r>
                  <w:r>
                    <w:rPr>
                      <w:rFonts w:ascii="Arial" w:hAnsi="Arial" w:cs="Arial"/>
                      <w:lang w:val="en-GB"/>
                    </w:rPr>
                    <w:t>’</w:t>
                  </w:r>
                  <w:r w:rsidRPr="001B0126">
                    <w:rPr>
                      <w:rFonts w:ascii="Arial" w:hAnsi="Arial" w:cs="Arial"/>
                      <w:lang w:val="en-GB"/>
                    </w:rPr>
                    <w:t xml:space="preserve">s scope of works and </w:t>
                  </w:r>
                </w:p>
                <w:p w14:paraId="0526DECD" w14:textId="44F6AAEE" w:rsidR="00C1756B" w:rsidRPr="00DF4DBD" w:rsidRDefault="00C1756B" w:rsidP="00C1756B">
                  <w:pPr>
                    <w:pStyle w:val="NoSpacing"/>
                    <w:tabs>
                      <w:tab w:val="left" w:pos="1418"/>
                    </w:tabs>
                    <w:spacing w:line="312" w:lineRule="auto"/>
                    <w:ind w:left="358" w:right="215"/>
                    <w:jc w:val="both"/>
                    <w:rPr>
                      <w:rFonts w:ascii="Arial" w:hAnsi="Arial" w:cs="Arial"/>
                      <w:lang w:val="en-GB"/>
                    </w:rPr>
                  </w:pPr>
                  <w:r w:rsidRPr="001B0126">
                    <w:rPr>
                      <w:rFonts w:ascii="Arial" w:hAnsi="Arial" w:cs="Arial"/>
                      <w:lang w:val="en-GB"/>
                    </w:rPr>
                    <w:t>2) the service provider</w:t>
                  </w:r>
                  <w:r>
                    <w:rPr>
                      <w:rFonts w:ascii="Arial" w:hAnsi="Arial" w:cs="Arial"/>
                      <w:lang w:val="en-GB"/>
                    </w:rPr>
                    <w:t>’</w:t>
                  </w:r>
                  <w:r w:rsidRPr="001B0126">
                    <w:rPr>
                      <w:rFonts w:ascii="Arial" w:hAnsi="Arial" w:cs="Arial"/>
                      <w:lang w:val="en-GB"/>
                    </w:rPr>
                    <w:t>s proposed solution complies to the requirements.</w:t>
                  </w:r>
                  <w:r>
                    <w:rPr>
                      <w:rFonts w:ascii="Arial" w:hAnsi="Arial" w:cs="Arial"/>
                      <w:lang w:val="en-GB"/>
                    </w:rPr>
                    <w:t xml:space="preserve"> Proposed bidders solution </w:t>
                  </w:r>
                  <w:proofErr w:type="spellStart"/>
                  <w:r>
                    <w:rPr>
                      <w:rFonts w:ascii="Arial" w:hAnsi="Arial" w:cs="Arial"/>
                      <w:lang w:val="en-GB"/>
                    </w:rPr>
                    <w:t>can not</w:t>
                  </w:r>
                  <w:proofErr w:type="spellEnd"/>
                  <w:r>
                    <w:rPr>
                      <w:rFonts w:ascii="Arial" w:hAnsi="Arial" w:cs="Arial"/>
                      <w:lang w:val="en-GB"/>
                    </w:rPr>
                    <w:t xml:space="preserve"> achieve less than 90 percent in the compliance matrix to be Points will be calculated based upon the formula provided  as returnable as Annexure  O</w:t>
                  </w:r>
                </w:p>
                <w:p w14:paraId="224DEBD0" w14:textId="3F3E23A2" w:rsidR="00C1756B" w:rsidRDefault="00C1756B" w:rsidP="00C1756B">
                  <w:pPr>
                    <w:pStyle w:val="NoSpacing"/>
                    <w:tabs>
                      <w:tab w:val="left" w:pos="1418"/>
                    </w:tabs>
                    <w:spacing w:line="312" w:lineRule="auto"/>
                    <w:ind w:right="215"/>
                    <w:jc w:val="both"/>
                    <w:rPr>
                      <w:rFonts w:ascii="Arial" w:hAnsi="Arial" w:cs="Arial"/>
                      <w:lang w:val="en-GB"/>
                    </w:rPr>
                  </w:pPr>
                </w:p>
              </w:tc>
            </w:tr>
          </w:tbl>
          <w:p w14:paraId="5C171557" w14:textId="77777777" w:rsidR="00AA60AA" w:rsidRDefault="00AA60AA" w:rsidP="00A94B13">
            <w:pPr>
              <w:pStyle w:val="NoSpacing"/>
              <w:tabs>
                <w:tab w:val="left" w:pos="1418"/>
              </w:tabs>
              <w:spacing w:line="312" w:lineRule="auto"/>
              <w:ind w:right="215"/>
              <w:jc w:val="both"/>
              <w:rPr>
                <w:rFonts w:ascii="Arial" w:hAnsi="Arial" w:cs="Arial"/>
                <w:sz w:val="20"/>
                <w:szCs w:val="20"/>
                <w:lang w:val="en-GB"/>
              </w:rPr>
            </w:pPr>
          </w:p>
          <w:p w14:paraId="5830EBF6" w14:textId="1A983432" w:rsidR="00C52364" w:rsidRPr="00AA60AA" w:rsidRDefault="00DC2EE7" w:rsidP="00A94B13">
            <w:pPr>
              <w:pStyle w:val="NoSpacing"/>
              <w:tabs>
                <w:tab w:val="left" w:pos="1418"/>
              </w:tabs>
              <w:spacing w:line="312" w:lineRule="auto"/>
              <w:ind w:right="215"/>
              <w:jc w:val="both"/>
              <w:rPr>
                <w:rFonts w:ascii="Arial" w:hAnsi="Arial" w:cs="Arial"/>
                <w:b/>
                <w:bCs/>
                <w:sz w:val="20"/>
                <w:szCs w:val="20"/>
                <w:lang w:val="en-GB"/>
              </w:rPr>
            </w:pPr>
            <w:r w:rsidRPr="00AA60AA">
              <w:rPr>
                <w:rFonts w:ascii="Arial" w:hAnsi="Arial" w:cs="Arial"/>
                <w:b/>
                <w:bCs/>
                <w:sz w:val="20"/>
                <w:szCs w:val="20"/>
                <w:lang w:val="en-GB"/>
              </w:rPr>
              <w:t>Tenderers who do not comply for with the mandatory section will be disqualified;</w:t>
            </w:r>
          </w:p>
          <w:p w14:paraId="70F3DAA1" w14:textId="77777777" w:rsidR="00AA60AA" w:rsidRDefault="00AA60AA" w:rsidP="004F14DE">
            <w:pPr>
              <w:pStyle w:val="NoSpacing"/>
              <w:tabs>
                <w:tab w:val="left" w:pos="412"/>
              </w:tabs>
              <w:spacing w:line="312" w:lineRule="auto"/>
              <w:ind w:right="215"/>
              <w:jc w:val="both"/>
              <w:rPr>
                <w:rFonts w:ascii="Arial" w:hAnsi="Arial" w:cs="Arial"/>
                <w:b/>
                <w:bCs/>
                <w:sz w:val="20"/>
                <w:szCs w:val="20"/>
                <w:lang w:val="en-GB"/>
              </w:rPr>
            </w:pPr>
          </w:p>
          <w:p w14:paraId="573C6883" w14:textId="77777777" w:rsidR="00AA60AA" w:rsidRDefault="00AA60AA" w:rsidP="004F14DE">
            <w:pPr>
              <w:pStyle w:val="NoSpacing"/>
              <w:tabs>
                <w:tab w:val="left" w:pos="412"/>
              </w:tabs>
              <w:spacing w:line="312" w:lineRule="auto"/>
              <w:ind w:right="215"/>
              <w:jc w:val="both"/>
              <w:rPr>
                <w:rFonts w:ascii="Arial" w:hAnsi="Arial" w:cs="Arial"/>
                <w:b/>
                <w:bCs/>
                <w:sz w:val="20"/>
                <w:szCs w:val="20"/>
                <w:lang w:val="en-GB"/>
              </w:rPr>
            </w:pPr>
          </w:p>
          <w:p w14:paraId="0C9AD87B" w14:textId="56174EF1" w:rsidR="005826C5" w:rsidRPr="00AA60AA" w:rsidRDefault="00AA60AA" w:rsidP="004F14DE">
            <w:pPr>
              <w:pStyle w:val="NoSpacing"/>
              <w:tabs>
                <w:tab w:val="left" w:pos="412"/>
              </w:tabs>
              <w:spacing w:line="312" w:lineRule="auto"/>
              <w:ind w:right="215"/>
              <w:jc w:val="both"/>
              <w:rPr>
                <w:rFonts w:ascii="Arial" w:hAnsi="Arial" w:cs="Arial"/>
                <w:b/>
                <w:bCs/>
                <w:sz w:val="20"/>
                <w:szCs w:val="20"/>
                <w:lang w:val="en-GB"/>
              </w:rPr>
            </w:pPr>
            <w:r w:rsidRPr="00AA60AA">
              <w:rPr>
                <w:rFonts w:ascii="Arial" w:hAnsi="Arial" w:cs="Arial"/>
                <w:b/>
                <w:bCs/>
                <w:sz w:val="20"/>
                <w:szCs w:val="20"/>
                <w:lang w:val="en-GB"/>
              </w:rPr>
              <w:t xml:space="preserve">Functional Evaluation </w:t>
            </w:r>
          </w:p>
          <w:p w14:paraId="1E73943E" w14:textId="11337BE7" w:rsidR="004F14DE" w:rsidRDefault="004F14DE" w:rsidP="00AA60AA">
            <w:pPr>
              <w:pStyle w:val="NoSpacing"/>
              <w:tabs>
                <w:tab w:val="left" w:pos="412"/>
              </w:tabs>
              <w:spacing w:line="312" w:lineRule="auto"/>
              <w:ind w:right="215"/>
              <w:jc w:val="both"/>
              <w:rPr>
                <w:rFonts w:ascii="Arial" w:hAnsi="Arial" w:cs="Arial"/>
                <w:sz w:val="20"/>
                <w:szCs w:val="20"/>
                <w:lang w:val="en-GB"/>
              </w:rPr>
            </w:pPr>
            <w:r w:rsidRPr="00201810">
              <w:rPr>
                <w:rFonts w:ascii="Arial" w:hAnsi="Arial" w:cs="Arial"/>
                <w:sz w:val="20"/>
                <w:szCs w:val="20"/>
                <w:lang w:val="en-GB"/>
              </w:rPr>
              <w:t xml:space="preserve">Tenderers will be evaluated for functionality. Tenderers who do not meet a minimum scoring of </w:t>
            </w:r>
            <w:r w:rsidR="00C52364">
              <w:rPr>
                <w:rFonts w:ascii="Arial" w:hAnsi="Arial" w:cs="Arial"/>
                <w:sz w:val="20"/>
                <w:szCs w:val="20"/>
                <w:lang w:val="en-GB"/>
              </w:rPr>
              <w:t>80</w:t>
            </w:r>
            <w:r w:rsidR="00C656DA">
              <w:rPr>
                <w:rFonts w:ascii="Arial" w:hAnsi="Arial" w:cs="Arial"/>
                <w:sz w:val="20"/>
                <w:szCs w:val="20"/>
                <w:lang w:val="en-GB"/>
              </w:rPr>
              <w:t xml:space="preserve"> points</w:t>
            </w:r>
            <w:r w:rsidR="00824617">
              <w:rPr>
                <w:rFonts w:ascii="Arial" w:hAnsi="Arial" w:cs="Arial"/>
                <w:sz w:val="20"/>
                <w:szCs w:val="20"/>
                <w:lang w:val="en-GB"/>
              </w:rPr>
              <w:t xml:space="preserve"> out of 100 point</w:t>
            </w:r>
            <w:r w:rsidRPr="00201810">
              <w:rPr>
                <w:rFonts w:ascii="Arial" w:hAnsi="Arial" w:cs="Arial"/>
                <w:sz w:val="20"/>
                <w:szCs w:val="20"/>
                <w:lang w:val="en-GB"/>
              </w:rPr>
              <w:t xml:space="preserve"> </w:t>
            </w:r>
            <w:r>
              <w:rPr>
                <w:rFonts w:ascii="Arial" w:hAnsi="Arial" w:cs="Arial"/>
                <w:sz w:val="20"/>
                <w:szCs w:val="20"/>
                <w:lang w:val="en-GB"/>
              </w:rPr>
              <w:t xml:space="preserve">on the Functionality test in </w:t>
            </w:r>
            <w:r w:rsidRPr="000E01C9">
              <w:rPr>
                <w:rFonts w:ascii="Arial" w:hAnsi="Arial" w:cs="Arial"/>
                <w:sz w:val="20"/>
                <w:szCs w:val="20"/>
                <w:lang w:val="en-GB"/>
              </w:rPr>
              <w:t xml:space="preserve">clause </w:t>
            </w:r>
            <w:r w:rsidRPr="00270507">
              <w:rPr>
                <w:rFonts w:ascii="Arial" w:hAnsi="Arial" w:cs="Arial"/>
                <w:sz w:val="20"/>
                <w:szCs w:val="20"/>
                <w:lang w:val="en-GB"/>
              </w:rPr>
              <w:t>F.3.11</w:t>
            </w:r>
            <w:r w:rsidRPr="000E01C9">
              <w:rPr>
                <w:rFonts w:ascii="Arial" w:hAnsi="Arial" w:cs="Arial"/>
                <w:sz w:val="20"/>
                <w:szCs w:val="20"/>
                <w:lang w:val="en-GB"/>
              </w:rPr>
              <w:t xml:space="preserve"> </w:t>
            </w:r>
            <w:r w:rsidR="00AA60AA">
              <w:rPr>
                <w:rFonts w:ascii="Arial" w:hAnsi="Arial" w:cs="Arial"/>
                <w:sz w:val="20"/>
                <w:szCs w:val="20"/>
                <w:lang w:val="en-GB"/>
              </w:rPr>
              <w:t xml:space="preserve">will be considered non-responsive and will not </w:t>
            </w:r>
            <w:r w:rsidR="00824617">
              <w:rPr>
                <w:rFonts w:ascii="Arial" w:hAnsi="Arial" w:cs="Arial"/>
                <w:sz w:val="20"/>
                <w:szCs w:val="20"/>
                <w:lang w:val="en-GB"/>
              </w:rPr>
              <w:t>be evaluated</w:t>
            </w:r>
            <w:r>
              <w:rPr>
                <w:rFonts w:ascii="Arial" w:hAnsi="Arial" w:cs="Arial"/>
                <w:sz w:val="20"/>
                <w:szCs w:val="20"/>
                <w:lang w:val="en-GB"/>
              </w:rPr>
              <w:t xml:space="preserve"> further. </w:t>
            </w:r>
          </w:p>
          <w:p w14:paraId="530AC0A6" w14:textId="77777777" w:rsidR="004F14DE" w:rsidRDefault="004F14DE" w:rsidP="004F14DE">
            <w:pPr>
              <w:pStyle w:val="NoSpacing"/>
              <w:tabs>
                <w:tab w:val="left" w:pos="412"/>
              </w:tabs>
              <w:spacing w:line="312" w:lineRule="auto"/>
              <w:ind w:left="358" w:right="215"/>
              <w:jc w:val="both"/>
              <w:rPr>
                <w:rFonts w:ascii="Arial" w:hAnsi="Arial" w:cs="Arial"/>
                <w:sz w:val="20"/>
                <w:szCs w:val="20"/>
                <w:lang w:val="en-GB"/>
              </w:rPr>
            </w:pPr>
          </w:p>
          <w:p w14:paraId="45DFE967" w14:textId="6E991718" w:rsidR="00C1756B" w:rsidRDefault="00392569" w:rsidP="00FD12ED">
            <w:r w:rsidRPr="00FD12ED">
              <w:t>The Points allocation</w:t>
            </w:r>
            <w:r w:rsidR="00BC5C30">
              <w:t xml:space="preserve">, </w:t>
            </w:r>
            <w:r w:rsidR="00AA60AA">
              <w:t>for functional</w:t>
            </w:r>
            <w:r w:rsidR="00BC5C30">
              <w:t xml:space="preserve"> evaluation,</w:t>
            </w:r>
            <w:r w:rsidRPr="00FD12ED">
              <w:t xml:space="preserve"> will be done in three (3) groupings</w:t>
            </w:r>
            <w:r w:rsidR="00935697">
              <w:t xml:space="preserve"> n</w:t>
            </w:r>
            <w:r w:rsidR="00C1756B">
              <w:t>amely</w:t>
            </w:r>
            <w:r w:rsidR="00935697">
              <w:t>;</w:t>
            </w:r>
          </w:p>
          <w:p w14:paraId="7902D192" w14:textId="01080B71" w:rsidR="00C1756B" w:rsidRDefault="00C1756B" w:rsidP="00016963">
            <w:pPr>
              <w:pStyle w:val="ListParagraph"/>
              <w:numPr>
                <w:ilvl w:val="0"/>
                <w:numId w:val="42"/>
              </w:numPr>
            </w:pPr>
            <w:r>
              <w:t xml:space="preserve">Previous </w:t>
            </w:r>
            <w:r w:rsidR="00935697">
              <w:t>Experience</w:t>
            </w:r>
          </w:p>
          <w:p w14:paraId="1B34231E" w14:textId="003558E6" w:rsidR="00935697" w:rsidRDefault="00935697" w:rsidP="00016963">
            <w:pPr>
              <w:pStyle w:val="ListParagraph"/>
              <w:numPr>
                <w:ilvl w:val="0"/>
                <w:numId w:val="42"/>
              </w:numPr>
            </w:pPr>
            <w:r>
              <w:t>Key Project Personnel</w:t>
            </w:r>
          </w:p>
          <w:p w14:paraId="19A032EB" w14:textId="6758CA3E" w:rsidR="00935697" w:rsidRPr="00FD12ED" w:rsidRDefault="00935697" w:rsidP="00016963">
            <w:pPr>
              <w:pStyle w:val="ListParagraph"/>
              <w:numPr>
                <w:ilvl w:val="0"/>
                <w:numId w:val="42"/>
              </w:numPr>
            </w:pPr>
            <w:r>
              <w:t>Training and Track record</w:t>
            </w:r>
          </w:p>
          <w:p w14:paraId="778D6CD7" w14:textId="77777777" w:rsidR="00392569" w:rsidRDefault="00392569" w:rsidP="00392569"/>
          <w:p w14:paraId="079561F4" w14:textId="3E203031" w:rsidR="00392569" w:rsidRPr="00324D0C" w:rsidRDefault="00392569" w:rsidP="00392569">
            <w:pPr>
              <w:pStyle w:val="ListParagraph"/>
              <w:numPr>
                <w:ilvl w:val="0"/>
                <w:numId w:val="35"/>
              </w:numPr>
              <w:spacing w:line="312" w:lineRule="auto"/>
              <w:contextualSpacing/>
              <w:jc w:val="both"/>
              <w:rPr>
                <w:rFonts w:eastAsia="Calibri"/>
                <w:b/>
                <w:sz w:val="20"/>
                <w:szCs w:val="20"/>
              </w:rPr>
            </w:pPr>
            <w:r w:rsidRPr="00324D0C">
              <w:rPr>
                <w:rFonts w:eastAsia="Calibri"/>
                <w:sz w:val="20"/>
                <w:szCs w:val="20"/>
              </w:rPr>
              <w:t>Previous experience</w:t>
            </w:r>
            <w:r>
              <w:rPr>
                <w:b/>
                <w:sz w:val="20"/>
                <w:szCs w:val="20"/>
              </w:rPr>
              <w:tab/>
            </w:r>
            <w:r>
              <w:rPr>
                <w:b/>
                <w:sz w:val="20"/>
                <w:szCs w:val="20"/>
              </w:rPr>
              <w:tab/>
            </w:r>
            <w:r>
              <w:rPr>
                <w:b/>
                <w:sz w:val="20"/>
                <w:szCs w:val="20"/>
              </w:rPr>
              <w:tab/>
            </w:r>
            <w:r w:rsidR="00C70617">
              <w:rPr>
                <w:rFonts w:eastAsia="Calibri"/>
                <w:b/>
                <w:sz w:val="20"/>
                <w:szCs w:val="20"/>
              </w:rPr>
              <w:t>(</w:t>
            </w:r>
            <w:r w:rsidR="00C52364">
              <w:rPr>
                <w:rFonts w:eastAsia="Calibri"/>
                <w:b/>
                <w:sz w:val="20"/>
                <w:szCs w:val="20"/>
              </w:rPr>
              <w:t>30</w:t>
            </w:r>
            <w:r w:rsidRPr="00324D0C">
              <w:rPr>
                <w:rFonts w:eastAsia="Calibri"/>
                <w:b/>
                <w:sz w:val="20"/>
                <w:szCs w:val="20"/>
              </w:rPr>
              <w:t xml:space="preserve"> points</w:t>
            </w:r>
            <w:r w:rsidR="00BC5C30">
              <w:rPr>
                <w:rFonts w:eastAsia="Calibri"/>
                <w:b/>
                <w:sz w:val="20"/>
                <w:szCs w:val="20"/>
              </w:rPr>
              <w:t xml:space="preserve"> total</w:t>
            </w:r>
            <w:r w:rsidRPr="00324D0C">
              <w:rPr>
                <w:rFonts w:eastAsia="Calibri"/>
                <w:b/>
                <w:sz w:val="20"/>
                <w:szCs w:val="20"/>
              </w:rPr>
              <w:t>)</w:t>
            </w:r>
          </w:p>
          <w:p w14:paraId="08DB8C36" w14:textId="7EC3CE83" w:rsidR="00392569" w:rsidRPr="00C1756B" w:rsidRDefault="00392569" w:rsidP="00392569">
            <w:pPr>
              <w:pStyle w:val="ListParagraph"/>
              <w:numPr>
                <w:ilvl w:val="1"/>
                <w:numId w:val="35"/>
              </w:numPr>
              <w:spacing w:line="312" w:lineRule="auto"/>
              <w:contextualSpacing/>
              <w:jc w:val="both"/>
              <w:rPr>
                <w:rFonts w:eastAsia="Calibri"/>
                <w:sz w:val="20"/>
                <w:szCs w:val="20"/>
              </w:rPr>
            </w:pPr>
            <w:r w:rsidRPr="00C1756B">
              <w:rPr>
                <w:rFonts w:eastAsia="Calibri"/>
                <w:sz w:val="20"/>
                <w:szCs w:val="20"/>
              </w:rPr>
              <w:t>Project size (</w:t>
            </w:r>
            <w:r w:rsidR="003E0C17" w:rsidRPr="00C1756B">
              <w:rPr>
                <w:rFonts w:eastAsia="Calibri"/>
                <w:sz w:val="20"/>
                <w:szCs w:val="20"/>
              </w:rPr>
              <w:t>ITS</w:t>
            </w:r>
            <w:r w:rsidRPr="00C1756B">
              <w:rPr>
                <w:rFonts w:eastAsia="Calibri"/>
                <w:sz w:val="20"/>
                <w:szCs w:val="20"/>
              </w:rPr>
              <w:t>)</w:t>
            </w:r>
            <w:r w:rsidRPr="00C1756B">
              <w:rPr>
                <w:sz w:val="20"/>
                <w:szCs w:val="20"/>
              </w:rPr>
              <w:t xml:space="preserve"> </w:t>
            </w:r>
            <w:r w:rsidRPr="00C1756B">
              <w:rPr>
                <w:b/>
                <w:bCs/>
                <w:sz w:val="20"/>
                <w:szCs w:val="20"/>
              </w:rPr>
              <w:t>(</w:t>
            </w:r>
            <w:r w:rsidR="00127976" w:rsidRPr="00C1756B">
              <w:rPr>
                <w:b/>
                <w:bCs/>
                <w:sz w:val="20"/>
                <w:szCs w:val="20"/>
              </w:rPr>
              <w:t>5</w:t>
            </w:r>
            <w:r w:rsidRPr="00C1756B">
              <w:rPr>
                <w:b/>
                <w:bCs/>
                <w:sz w:val="20"/>
                <w:szCs w:val="20"/>
              </w:rPr>
              <w:t xml:space="preserve"> points)</w:t>
            </w:r>
            <w:r w:rsidRPr="00C1756B">
              <w:rPr>
                <w:rFonts w:eastAsia="Calibri"/>
                <w:b/>
                <w:bCs/>
                <w:sz w:val="20"/>
                <w:szCs w:val="20"/>
              </w:rPr>
              <w:t xml:space="preserve"> </w:t>
            </w:r>
            <w:r w:rsidRPr="00C1756B">
              <w:rPr>
                <w:rFonts w:eastAsia="Calibri"/>
                <w:sz w:val="20"/>
                <w:szCs w:val="20"/>
              </w:rPr>
              <w:t xml:space="preserve">– refer to Form C </w:t>
            </w:r>
          </w:p>
          <w:p w14:paraId="014108C0" w14:textId="4B078E4F" w:rsidR="00127976" w:rsidRPr="00C1756B" w:rsidRDefault="00127976" w:rsidP="00392569">
            <w:pPr>
              <w:pStyle w:val="ListParagraph"/>
              <w:numPr>
                <w:ilvl w:val="1"/>
                <w:numId w:val="35"/>
              </w:numPr>
              <w:spacing w:line="312" w:lineRule="auto"/>
              <w:contextualSpacing/>
              <w:jc w:val="both"/>
              <w:rPr>
                <w:rFonts w:eastAsia="Calibri"/>
                <w:sz w:val="20"/>
                <w:szCs w:val="20"/>
              </w:rPr>
            </w:pPr>
            <w:r w:rsidRPr="00C1756B">
              <w:rPr>
                <w:rFonts w:eastAsia="Calibri"/>
                <w:sz w:val="20"/>
                <w:szCs w:val="20"/>
              </w:rPr>
              <w:t xml:space="preserve">Number of validators  </w:t>
            </w:r>
            <w:r w:rsidRPr="00C1756B">
              <w:rPr>
                <w:rFonts w:eastAsia="Calibri"/>
                <w:b/>
                <w:bCs/>
                <w:sz w:val="20"/>
                <w:szCs w:val="20"/>
              </w:rPr>
              <w:t>(15 points)</w:t>
            </w:r>
          </w:p>
          <w:p w14:paraId="699E9A6E" w14:textId="0874CB54" w:rsidR="00392569" w:rsidRPr="00324D0C" w:rsidRDefault="008B0F81" w:rsidP="00392569">
            <w:pPr>
              <w:pStyle w:val="ListParagraph"/>
              <w:numPr>
                <w:ilvl w:val="1"/>
                <w:numId w:val="35"/>
              </w:numPr>
              <w:spacing w:line="312" w:lineRule="auto"/>
              <w:contextualSpacing/>
              <w:jc w:val="both"/>
              <w:rPr>
                <w:rFonts w:eastAsia="Calibri"/>
                <w:sz w:val="20"/>
                <w:szCs w:val="20"/>
              </w:rPr>
            </w:pPr>
            <w:r w:rsidRPr="008B0F81">
              <w:rPr>
                <w:rFonts w:eastAsia="Calibri"/>
                <w:sz w:val="20"/>
                <w:szCs w:val="20"/>
              </w:rPr>
              <w:t>Public Transport Intelligent Transportation Systems (ITS)</w:t>
            </w:r>
            <w:r>
              <w:rPr>
                <w:rFonts w:eastAsia="Calibri"/>
                <w:sz w:val="20"/>
                <w:szCs w:val="20"/>
              </w:rPr>
              <w:t xml:space="preserve"> specific </w:t>
            </w:r>
            <w:proofErr w:type="gramStart"/>
            <w:r>
              <w:rPr>
                <w:rFonts w:eastAsia="Calibri"/>
                <w:sz w:val="20"/>
                <w:szCs w:val="20"/>
              </w:rPr>
              <w:t xml:space="preserve">projects </w:t>
            </w:r>
            <w:r w:rsidRPr="008B0F81">
              <w:rPr>
                <w:rFonts w:eastAsia="Calibri"/>
                <w:sz w:val="20"/>
                <w:szCs w:val="20"/>
              </w:rPr>
              <w:t xml:space="preserve"> project</w:t>
            </w:r>
            <w:proofErr w:type="gramEnd"/>
            <w:r w:rsidRPr="008B0F81">
              <w:rPr>
                <w:rFonts w:eastAsia="Calibri"/>
                <w:sz w:val="20"/>
                <w:szCs w:val="20"/>
              </w:rPr>
              <w:t xml:space="preserve"> details to be summited) Years of</w:t>
            </w:r>
            <w:r>
              <w:rPr>
                <w:rFonts w:asciiTheme="majorHAnsi" w:eastAsia="Calibri" w:hAnsiTheme="majorHAnsi" w:cstheme="majorHAnsi"/>
                <w:b/>
                <w:sz w:val="20"/>
                <w:szCs w:val="20"/>
              </w:rPr>
              <w:t xml:space="preserve"> </w:t>
            </w:r>
            <w:r w:rsidRPr="008B0F81">
              <w:rPr>
                <w:rFonts w:eastAsia="Calibri"/>
                <w:sz w:val="20"/>
                <w:szCs w:val="20"/>
              </w:rPr>
              <w:t>experience</w:t>
            </w:r>
            <w:r w:rsidR="00392569">
              <w:rPr>
                <w:rFonts w:eastAsia="Calibri"/>
                <w:sz w:val="20"/>
                <w:szCs w:val="20"/>
              </w:rPr>
              <w:t xml:space="preserve"> </w:t>
            </w:r>
            <w:r w:rsidR="00594930">
              <w:rPr>
                <w:rFonts w:eastAsia="Calibri"/>
                <w:sz w:val="20"/>
                <w:szCs w:val="20"/>
              </w:rPr>
              <w:t>(</w:t>
            </w:r>
            <w:r w:rsidR="00C52364">
              <w:rPr>
                <w:rFonts w:eastAsia="Calibri"/>
                <w:sz w:val="20"/>
                <w:szCs w:val="20"/>
              </w:rPr>
              <w:t>1</w:t>
            </w:r>
            <w:r w:rsidR="00127976">
              <w:rPr>
                <w:rFonts w:eastAsia="Calibri"/>
                <w:sz w:val="20"/>
                <w:szCs w:val="20"/>
              </w:rPr>
              <w:t>0</w:t>
            </w:r>
            <w:r w:rsidR="00392569" w:rsidRPr="00324D0C">
              <w:rPr>
                <w:rFonts w:eastAsia="Calibri"/>
                <w:sz w:val="20"/>
                <w:szCs w:val="20"/>
              </w:rPr>
              <w:t xml:space="preserve"> points) – refer to </w:t>
            </w:r>
            <w:r w:rsidR="00392569">
              <w:rPr>
                <w:rFonts w:eastAsia="Calibri"/>
                <w:sz w:val="20"/>
                <w:szCs w:val="20"/>
              </w:rPr>
              <w:t>Form C</w:t>
            </w:r>
          </w:p>
          <w:p w14:paraId="06C01B0A" w14:textId="77777777" w:rsidR="00392569" w:rsidRPr="00324D0C" w:rsidRDefault="00392569" w:rsidP="00392569">
            <w:pPr>
              <w:rPr>
                <w:rFonts w:eastAsia="Calibri"/>
                <w:b/>
                <w:sz w:val="20"/>
                <w:szCs w:val="20"/>
              </w:rPr>
            </w:pPr>
          </w:p>
          <w:p w14:paraId="12D9FF90" w14:textId="48158994" w:rsidR="00392569" w:rsidRPr="00324D0C" w:rsidRDefault="00392569" w:rsidP="00392569">
            <w:pPr>
              <w:pStyle w:val="ListParagraph"/>
              <w:numPr>
                <w:ilvl w:val="0"/>
                <w:numId w:val="35"/>
              </w:numPr>
              <w:spacing w:line="312" w:lineRule="auto"/>
              <w:contextualSpacing/>
              <w:jc w:val="both"/>
              <w:rPr>
                <w:rFonts w:eastAsia="Calibri"/>
                <w:b/>
                <w:sz w:val="20"/>
                <w:szCs w:val="20"/>
              </w:rPr>
            </w:pPr>
            <w:r w:rsidRPr="00935697">
              <w:rPr>
                <w:rFonts w:eastAsia="Calibri"/>
                <w:b/>
                <w:bCs/>
                <w:sz w:val="20"/>
                <w:szCs w:val="20"/>
              </w:rPr>
              <w:t>Key Project Personnel</w:t>
            </w:r>
            <w:r w:rsidRPr="00324D0C">
              <w:rPr>
                <w:b/>
                <w:sz w:val="20"/>
                <w:szCs w:val="20"/>
              </w:rPr>
              <w:tab/>
            </w:r>
            <w:r w:rsidRPr="00324D0C">
              <w:rPr>
                <w:b/>
                <w:sz w:val="20"/>
                <w:szCs w:val="20"/>
              </w:rPr>
              <w:tab/>
            </w:r>
            <w:r w:rsidRPr="00324D0C">
              <w:rPr>
                <w:b/>
                <w:sz w:val="20"/>
                <w:szCs w:val="20"/>
              </w:rPr>
              <w:tab/>
            </w:r>
            <w:r w:rsidRPr="00C52364">
              <w:rPr>
                <w:rFonts w:eastAsia="Calibri"/>
                <w:b/>
                <w:bCs/>
                <w:sz w:val="20"/>
                <w:szCs w:val="20"/>
              </w:rPr>
              <w:t>(</w:t>
            </w:r>
            <w:r w:rsidR="00C52364">
              <w:rPr>
                <w:rFonts w:eastAsia="Calibri"/>
                <w:b/>
                <w:bCs/>
                <w:sz w:val="20"/>
                <w:szCs w:val="20"/>
              </w:rPr>
              <w:t>30</w:t>
            </w:r>
            <w:r w:rsidRPr="00C52364">
              <w:rPr>
                <w:rFonts w:eastAsia="Calibri"/>
                <w:b/>
                <w:bCs/>
                <w:sz w:val="20"/>
                <w:szCs w:val="20"/>
              </w:rPr>
              <w:t xml:space="preserve"> points</w:t>
            </w:r>
            <w:r w:rsidR="00BC5C30" w:rsidRPr="00C52364">
              <w:rPr>
                <w:rFonts w:eastAsia="Calibri"/>
                <w:b/>
                <w:bCs/>
                <w:sz w:val="20"/>
                <w:szCs w:val="20"/>
              </w:rPr>
              <w:t xml:space="preserve"> total</w:t>
            </w:r>
            <w:r w:rsidRPr="00C52364">
              <w:rPr>
                <w:rFonts w:eastAsia="Calibri"/>
                <w:b/>
                <w:bCs/>
                <w:sz w:val="20"/>
                <w:szCs w:val="20"/>
              </w:rPr>
              <w:t>)</w:t>
            </w:r>
          </w:p>
          <w:p w14:paraId="1018D094" w14:textId="347DBB41" w:rsidR="00392569" w:rsidRPr="00C1756B" w:rsidRDefault="00392569" w:rsidP="00C1756B">
            <w:pPr>
              <w:pStyle w:val="ListParagraph"/>
              <w:numPr>
                <w:ilvl w:val="1"/>
                <w:numId w:val="35"/>
              </w:numPr>
              <w:spacing w:line="312" w:lineRule="auto"/>
              <w:contextualSpacing/>
              <w:jc w:val="both"/>
              <w:rPr>
                <w:rFonts w:eastAsia="Calibri"/>
                <w:sz w:val="20"/>
                <w:szCs w:val="20"/>
              </w:rPr>
            </w:pPr>
            <w:r w:rsidRPr="00324D0C">
              <w:rPr>
                <w:rFonts w:eastAsia="Calibri"/>
                <w:sz w:val="20"/>
                <w:szCs w:val="20"/>
              </w:rPr>
              <w:t xml:space="preserve">Experience in years </w:t>
            </w:r>
            <w:r w:rsidRPr="008B0F81">
              <w:rPr>
                <w:rFonts w:eastAsia="Calibri"/>
                <w:sz w:val="20"/>
                <w:szCs w:val="20"/>
              </w:rPr>
              <w:t>(preference given to ITS project experience)</w:t>
            </w:r>
            <w:r w:rsidR="008B0F81">
              <w:rPr>
                <w:rFonts w:eastAsia="Calibri"/>
                <w:sz w:val="20"/>
                <w:szCs w:val="20"/>
              </w:rPr>
              <w:t xml:space="preserve"> </w:t>
            </w:r>
            <w:r w:rsidRPr="00C1756B">
              <w:rPr>
                <w:rFonts w:eastAsia="Calibri"/>
                <w:sz w:val="20"/>
                <w:szCs w:val="20"/>
              </w:rPr>
              <w:t xml:space="preserve">– refer to Form </w:t>
            </w:r>
            <w:r w:rsidR="00244D24">
              <w:rPr>
                <w:rFonts w:eastAsia="Calibri"/>
                <w:sz w:val="20"/>
                <w:szCs w:val="20"/>
              </w:rPr>
              <w:t>F</w:t>
            </w:r>
          </w:p>
          <w:p w14:paraId="23067F41" w14:textId="77777777" w:rsidR="00392569" w:rsidRDefault="00392569" w:rsidP="00392569">
            <w:pPr>
              <w:rPr>
                <w:rFonts w:eastAsia="Calibri"/>
                <w:sz w:val="20"/>
                <w:szCs w:val="20"/>
              </w:rPr>
            </w:pPr>
          </w:p>
          <w:p w14:paraId="4B4CB103" w14:textId="77777777" w:rsidR="00392569" w:rsidRDefault="00392569" w:rsidP="00392569">
            <w:pPr>
              <w:rPr>
                <w:rFonts w:eastAsia="Calibri"/>
                <w:sz w:val="20"/>
                <w:szCs w:val="20"/>
              </w:rPr>
            </w:pPr>
          </w:p>
          <w:p w14:paraId="582F961B" w14:textId="3E38DB6E" w:rsidR="00392569" w:rsidRPr="00324D0C" w:rsidRDefault="00F32B17" w:rsidP="00392569">
            <w:pPr>
              <w:pStyle w:val="ListParagraph"/>
              <w:numPr>
                <w:ilvl w:val="0"/>
                <w:numId w:val="35"/>
              </w:numPr>
              <w:spacing w:line="312" w:lineRule="auto"/>
              <w:contextualSpacing/>
              <w:jc w:val="both"/>
              <w:rPr>
                <w:rFonts w:eastAsia="Calibri"/>
                <w:b/>
                <w:sz w:val="20"/>
                <w:szCs w:val="20"/>
              </w:rPr>
            </w:pPr>
            <w:r>
              <w:rPr>
                <w:b/>
                <w:sz w:val="20"/>
                <w:szCs w:val="20"/>
              </w:rPr>
              <w:t xml:space="preserve">Training &amp; Track Record </w:t>
            </w:r>
            <w:r w:rsidR="00392569" w:rsidRPr="00324D0C">
              <w:rPr>
                <w:b/>
                <w:sz w:val="20"/>
                <w:szCs w:val="20"/>
              </w:rPr>
              <w:tab/>
            </w:r>
            <w:r w:rsidR="00392569" w:rsidRPr="00324D0C">
              <w:rPr>
                <w:b/>
                <w:sz w:val="20"/>
                <w:szCs w:val="20"/>
              </w:rPr>
              <w:tab/>
            </w:r>
            <w:r w:rsidR="00392569" w:rsidRPr="00324D0C">
              <w:rPr>
                <w:b/>
                <w:sz w:val="20"/>
                <w:szCs w:val="20"/>
              </w:rPr>
              <w:tab/>
            </w:r>
            <w:r w:rsidR="00392569" w:rsidRPr="00324D0C">
              <w:rPr>
                <w:rFonts w:eastAsia="Calibri"/>
                <w:sz w:val="20"/>
                <w:szCs w:val="20"/>
              </w:rPr>
              <w:tab/>
            </w:r>
            <w:r w:rsidR="00392569" w:rsidRPr="00324D0C">
              <w:rPr>
                <w:rFonts w:eastAsia="Calibri"/>
                <w:sz w:val="20"/>
                <w:szCs w:val="20"/>
              </w:rPr>
              <w:tab/>
            </w:r>
            <w:r w:rsidR="00594930">
              <w:rPr>
                <w:rFonts w:eastAsia="Calibri"/>
                <w:b/>
                <w:sz w:val="20"/>
                <w:szCs w:val="20"/>
              </w:rPr>
              <w:t>(</w:t>
            </w:r>
            <w:r w:rsidR="00C52364">
              <w:rPr>
                <w:rFonts w:eastAsia="Calibri"/>
                <w:b/>
                <w:sz w:val="20"/>
                <w:szCs w:val="20"/>
              </w:rPr>
              <w:t>40</w:t>
            </w:r>
            <w:r w:rsidR="00392569" w:rsidRPr="00324D0C">
              <w:rPr>
                <w:rFonts w:eastAsia="Calibri"/>
                <w:b/>
                <w:sz w:val="20"/>
                <w:szCs w:val="20"/>
              </w:rPr>
              <w:t xml:space="preserve"> points</w:t>
            </w:r>
            <w:r w:rsidR="00BC5C30">
              <w:rPr>
                <w:rFonts w:eastAsia="Calibri"/>
                <w:b/>
                <w:sz w:val="20"/>
                <w:szCs w:val="20"/>
              </w:rPr>
              <w:t xml:space="preserve"> total</w:t>
            </w:r>
            <w:r w:rsidR="00392569" w:rsidRPr="00324D0C">
              <w:rPr>
                <w:rFonts w:eastAsia="Calibri"/>
                <w:b/>
                <w:sz w:val="20"/>
                <w:szCs w:val="20"/>
              </w:rPr>
              <w:t>)</w:t>
            </w:r>
          </w:p>
          <w:p w14:paraId="349E77BB" w14:textId="2646EAA5" w:rsidR="00392569" w:rsidRPr="00F32B17" w:rsidRDefault="008B700B" w:rsidP="00016963">
            <w:pPr>
              <w:pStyle w:val="ListParagraph"/>
              <w:numPr>
                <w:ilvl w:val="1"/>
                <w:numId w:val="38"/>
              </w:numPr>
              <w:spacing w:line="312" w:lineRule="auto"/>
              <w:contextualSpacing/>
              <w:jc w:val="both"/>
              <w:rPr>
                <w:rFonts w:eastAsia="Calibri"/>
                <w:sz w:val="20"/>
                <w:szCs w:val="20"/>
              </w:rPr>
            </w:pPr>
            <w:r>
              <w:t>Training and Change Management</w:t>
            </w:r>
          </w:p>
          <w:p w14:paraId="74626E39" w14:textId="2FFDD34E" w:rsidR="00AC7690" w:rsidRPr="00AC7690" w:rsidRDefault="00DC2EE7" w:rsidP="00016963">
            <w:pPr>
              <w:pStyle w:val="ListParagraph"/>
              <w:numPr>
                <w:ilvl w:val="1"/>
                <w:numId w:val="38"/>
              </w:numPr>
              <w:spacing w:line="312" w:lineRule="auto"/>
              <w:contextualSpacing/>
              <w:jc w:val="both"/>
              <w:rPr>
                <w:rFonts w:eastAsia="Calibri"/>
                <w:sz w:val="20"/>
                <w:szCs w:val="20"/>
              </w:rPr>
            </w:pPr>
            <w:r>
              <w:t xml:space="preserve">The </w:t>
            </w:r>
            <w:r w:rsidR="00AC7690">
              <w:t>Bidder training plan must have the following elements;</w:t>
            </w:r>
          </w:p>
          <w:p w14:paraId="7E95D61E" w14:textId="77777777" w:rsidR="00935697" w:rsidRPr="00935697" w:rsidRDefault="002A0640" w:rsidP="00016963">
            <w:pPr>
              <w:pStyle w:val="ListParagraph"/>
              <w:numPr>
                <w:ilvl w:val="0"/>
                <w:numId w:val="43"/>
              </w:numPr>
              <w:spacing w:line="312" w:lineRule="auto"/>
              <w:contextualSpacing/>
              <w:jc w:val="both"/>
              <w:rPr>
                <w:rFonts w:eastAsia="Calibri"/>
                <w:b/>
                <w:bCs/>
                <w:sz w:val="20"/>
                <w:szCs w:val="20"/>
              </w:rPr>
            </w:pPr>
            <w:r>
              <w:lastRenderedPageBreak/>
              <w:t xml:space="preserve">Ability to </w:t>
            </w:r>
            <w:r w:rsidR="00DC2EE7">
              <w:t xml:space="preserve">provide a comprehensive training program that prepares </w:t>
            </w:r>
            <w:r w:rsidR="005C4FDB">
              <w:t>department</w:t>
            </w:r>
            <w:r w:rsidR="00DC2EE7">
              <w:t xml:space="preserve"> and Transit </w:t>
            </w:r>
            <w:r w:rsidR="00AC7690">
              <w:t>Operator</w:t>
            </w:r>
            <w:r w:rsidR="00DC2EE7">
              <w:t xml:space="preserve"> staff for operation, financial administration,</w:t>
            </w:r>
            <w:r>
              <w:t xml:space="preserve"> </w:t>
            </w:r>
            <w:r w:rsidR="00DC2EE7">
              <w:t xml:space="preserve">elementary troubleshooting, </w:t>
            </w:r>
            <w:r w:rsidR="001D1800">
              <w:t>maintenance,</w:t>
            </w:r>
            <w:r w:rsidR="00DC2EE7">
              <w:t xml:space="preserve"> and System Administration of the System components provided by the </w:t>
            </w:r>
            <w:r w:rsidR="00AC7690">
              <w:t>bidder</w:t>
            </w:r>
            <w:r w:rsidR="00DC2EE7">
              <w:t xml:space="preserve">. </w:t>
            </w:r>
          </w:p>
          <w:p w14:paraId="289F2E96" w14:textId="46CE9779" w:rsidR="002A0640" w:rsidRPr="00935697" w:rsidRDefault="002A0640" w:rsidP="00016963">
            <w:pPr>
              <w:pStyle w:val="ListParagraph"/>
              <w:numPr>
                <w:ilvl w:val="0"/>
                <w:numId w:val="43"/>
              </w:numPr>
              <w:spacing w:line="312" w:lineRule="auto"/>
              <w:contextualSpacing/>
              <w:jc w:val="both"/>
              <w:rPr>
                <w:rFonts w:eastAsia="Calibri"/>
                <w:b/>
                <w:bCs/>
                <w:sz w:val="20"/>
                <w:szCs w:val="20"/>
              </w:rPr>
            </w:pPr>
            <w:r>
              <w:t>Ability to ensure</w:t>
            </w:r>
            <w:r w:rsidR="00DC2EE7">
              <w:t xml:space="preserve"> </w:t>
            </w:r>
            <w:r w:rsidR="00AC7690">
              <w:t>bidders</w:t>
            </w:r>
            <w:r w:rsidR="00DC2EE7">
              <w:t xml:space="preserve"> training program</w:t>
            </w:r>
            <w:r>
              <w:t xml:space="preserve"> will</w:t>
            </w:r>
            <w:r w:rsidR="00DC2EE7">
              <w:t xml:space="preserve"> be led by knowledgeable staff and include formal and informal instruction, models, manuals, diagrams and component manuals and </w:t>
            </w:r>
            <w:r w:rsidR="00935697">
              <w:t>catalogues</w:t>
            </w:r>
            <w:r w:rsidR="00DC2EE7">
              <w:t xml:space="preserve"> as required. Where practical and useful, training should be hands on and should use actual system software and screens on a workstation and actual equipment on the fleets.</w:t>
            </w:r>
            <w:r w:rsidR="00E56112">
              <w:t xml:space="preserve"> As well as a review </w:t>
            </w:r>
            <w:r w:rsidR="00935697">
              <w:t>of how</w:t>
            </w:r>
            <w:r w:rsidR="00E56112">
              <w:t xml:space="preserve"> </w:t>
            </w:r>
            <w:r w:rsidR="00F0086E">
              <w:t>effective the training was.</w:t>
            </w:r>
            <w:r>
              <w:t xml:space="preserve"> </w:t>
            </w:r>
            <w:r w:rsidRPr="00935697">
              <w:rPr>
                <w:b/>
                <w:bCs/>
              </w:rPr>
              <w:t>(</w:t>
            </w:r>
            <w:r w:rsidR="00BE5D9D" w:rsidRPr="00935697">
              <w:rPr>
                <w:b/>
                <w:bCs/>
              </w:rPr>
              <w:t>2</w:t>
            </w:r>
            <w:r w:rsidRPr="00935697">
              <w:rPr>
                <w:b/>
                <w:bCs/>
              </w:rPr>
              <w:t>0 points)</w:t>
            </w:r>
          </w:p>
          <w:p w14:paraId="0DB58099" w14:textId="7DCAE756" w:rsidR="00F32B17" w:rsidRPr="002A0640" w:rsidRDefault="00F32B17" w:rsidP="002A0640">
            <w:pPr>
              <w:spacing w:line="312" w:lineRule="auto"/>
              <w:contextualSpacing/>
              <w:jc w:val="both"/>
              <w:rPr>
                <w:rFonts w:eastAsia="Calibri"/>
                <w:sz w:val="20"/>
                <w:szCs w:val="20"/>
              </w:rPr>
            </w:pPr>
          </w:p>
          <w:p w14:paraId="7775EA39" w14:textId="19720468" w:rsidR="008B700B" w:rsidRPr="00C33F61" w:rsidRDefault="008B700B" w:rsidP="00016963">
            <w:pPr>
              <w:pStyle w:val="ListParagraph"/>
              <w:numPr>
                <w:ilvl w:val="1"/>
                <w:numId w:val="38"/>
              </w:numPr>
              <w:spacing w:line="312" w:lineRule="auto"/>
              <w:contextualSpacing/>
              <w:jc w:val="both"/>
              <w:rPr>
                <w:rFonts w:eastAsia="Calibri"/>
                <w:sz w:val="20"/>
                <w:szCs w:val="20"/>
              </w:rPr>
            </w:pPr>
            <w:r>
              <w:t>Reference f</w:t>
            </w:r>
            <w:r w:rsidR="00C33F61">
              <w:t xml:space="preserve">rom contracting authority detailing  where you have deployed the following technology solutions being: </w:t>
            </w:r>
          </w:p>
          <w:p w14:paraId="240A6F26" w14:textId="2C9DC136" w:rsidR="00C33F61" w:rsidRPr="00BE5D9D" w:rsidRDefault="00C33F61" w:rsidP="00016963">
            <w:pPr>
              <w:pStyle w:val="ListParagraph"/>
              <w:numPr>
                <w:ilvl w:val="2"/>
                <w:numId w:val="38"/>
              </w:numPr>
              <w:spacing w:line="312" w:lineRule="auto"/>
              <w:contextualSpacing/>
              <w:jc w:val="both"/>
              <w:rPr>
                <w:rFonts w:eastAsia="Calibri"/>
                <w:sz w:val="20"/>
                <w:szCs w:val="20"/>
              </w:rPr>
            </w:pPr>
            <w:r>
              <w:rPr>
                <w:rFonts w:eastAsia="Calibri"/>
                <w:sz w:val="20"/>
                <w:szCs w:val="20"/>
              </w:rPr>
              <w:t>QR Code with 3</w:t>
            </w:r>
            <w:r w:rsidRPr="00C33F61">
              <w:rPr>
                <w:rFonts w:eastAsia="Calibri"/>
                <w:sz w:val="20"/>
                <w:szCs w:val="20"/>
                <w:vertAlign w:val="superscript"/>
              </w:rPr>
              <w:t>rd</w:t>
            </w:r>
            <w:r>
              <w:rPr>
                <w:rFonts w:eastAsia="Calibri"/>
                <w:sz w:val="20"/>
                <w:szCs w:val="20"/>
              </w:rPr>
              <w:t xml:space="preserve"> Party Integration</w:t>
            </w:r>
            <w:r w:rsidR="002A0640">
              <w:rPr>
                <w:rFonts w:eastAsia="Calibri"/>
                <w:sz w:val="20"/>
                <w:szCs w:val="20"/>
              </w:rPr>
              <w:t xml:space="preserve"> </w:t>
            </w:r>
            <w:r w:rsidR="002A0640" w:rsidRPr="002A0640">
              <w:rPr>
                <w:rFonts w:eastAsia="Calibri"/>
                <w:b/>
                <w:bCs/>
                <w:sz w:val="20"/>
                <w:szCs w:val="20"/>
              </w:rPr>
              <w:t>(10 points)</w:t>
            </w:r>
          </w:p>
          <w:p w14:paraId="3B09F8CD" w14:textId="08A6783F" w:rsidR="00BE5D9D" w:rsidRPr="00935697" w:rsidRDefault="00BE5D9D" w:rsidP="00016963">
            <w:pPr>
              <w:pStyle w:val="ListParagraph"/>
              <w:numPr>
                <w:ilvl w:val="0"/>
                <w:numId w:val="44"/>
              </w:numPr>
              <w:spacing w:line="312" w:lineRule="auto"/>
              <w:contextualSpacing/>
              <w:jc w:val="both"/>
              <w:rPr>
                <w:rFonts w:eastAsia="Calibri"/>
                <w:sz w:val="20"/>
                <w:szCs w:val="20"/>
              </w:rPr>
            </w:pPr>
            <w:r w:rsidRPr="00935697">
              <w:rPr>
                <w:rFonts w:eastAsia="Calibri"/>
                <w:sz w:val="20"/>
                <w:szCs w:val="20"/>
              </w:rPr>
              <w:t>Must show how the QR code solution will be integrated with whichever bank the COJ so choose must illustrated how solution will be integrated into payment service provider</w:t>
            </w:r>
            <w:r w:rsidR="00CD68FA" w:rsidRPr="00935697">
              <w:rPr>
                <w:rFonts w:eastAsia="Calibri"/>
                <w:sz w:val="20"/>
                <w:szCs w:val="20"/>
              </w:rPr>
              <w:t xml:space="preserve"> with milestones and deliverables and a quality assurance process</w:t>
            </w:r>
          </w:p>
          <w:p w14:paraId="26C9C739" w14:textId="77777777" w:rsidR="00BE5D9D" w:rsidRDefault="00C33F61" w:rsidP="00016963">
            <w:pPr>
              <w:pStyle w:val="ListParagraph"/>
              <w:numPr>
                <w:ilvl w:val="2"/>
                <w:numId w:val="38"/>
              </w:numPr>
              <w:spacing w:line="312" w:lineRule="auto"/>
              <w:contextualSpacing/>
              <w:jc w:val="both"/>
              <w:rPr>
                <w:rFonts w:eastAsia="Calibri"/>
                <w:sz w:val="20"/>
                <w:szCs w:val="20"/>
              </w:rPr>
            </w:pPr>
            <w:r>
              <w:rPr>
                <w:rFonts w:eastAsia="Calibri"/>
                <w:sz w:val="20"/>
                <w:szCs w:val="20"/>
              </w:rPr>
              <w:t>Account Based Ticketing  EMV Open Loop</w:t>
            </w:r>
            <w:r w:rsidR="00BE5D9D">
              <w:rPr>
                <w:rFonts w:eastAsia="Calibri"/>
                <w:sz w:val="20"/>
                <w:szCs w:val="20"/>
              </w:rPr>
              <w:t xml:space="preserve"> and Closed loop</w:t>
            </w:r>
            <w:r>
              <w:rPr>
                <w:rFonts w:eastAsia="Calibri"/>
                <w:sz w:val="20"/>
                <w:szCs w:val="20"/>
              </w:rPr>
              <w:t xml:space="preserve"> </w:t>
            </w:r>
          </w:p>
          <w:p w14:paraId="7EF99F45" w14:textId="007F88EB" w:rsidR="00BE5D9D" w:rsidRDefault="00BE5D9D" w:rsidP="00016963">
            <w:pPr>
              <w:pStyle w:val="ListParagraph"/>
              <w:numPr>
                <w:ilvl w:val="0"/>
                <w:numId w:val="44"/>
              </w:numPr>
              <w:spacing w:line="312" w:lineRule="auto"/>
              <w:contextualSpacing/>
              <w:jc w:val="both"/>
              <w:rPr>
                <w:rFonts w:eastAsia="Calibri"/>
                <w:sz w:val="20"/>
                <w:szCs w:val="20"/>
              </w:rPr>
            </w:pPr>
            <w:r w:rsidRPr="00BE5D9D">
              <w:rPr>
                <w:rFonts w:eastAsia="Calibri"/>
                <w:sz w:val="20"/>
                <w:szCs w:val="20"/>
              </w:rPr>
              <w:t>Must</w:t>
            </w:r>
            <w:r>
              <w:rPr>
                <w:rFonts w:eastAsia="Calibri"/>
                <w:b/>
                <w:bCs/>
                <w:sz w:val="20"/>
                <w:szCs w:val="20"/>
              </w:rPr>
              <w:t xml:space="preserve"> </w:t>
            </w:r>
            <w:r w:rsidRPr="00BE5D9D">
              <w:rPr>
                <w:rFonts w:eastAsia="Calibri"/>
                <w:sz w:val="20"/>
                <w:szCs w:val="20"/>
              </w:rPr>
              <w:t>illustrate</w:t>
            </w:r>
            <w:r>
              <w:rPr>
                <w:rFonts w:eastAsia="Calibri"/>
                <w:b/>
                <w:bCs/>
                <w:sz w:val="20"/>
                <w:szCs w:val="20"/>
              </w:rPr>
              <w:t xml:space="preserve"> </w:t>
            </w:r>
            <w:r w:rsidRPr="00BE5D9D">
              <w:rPr>
                <w:rFonts w:eastAsia="Calibri"/>
                <w:sz w:val="20"/>
                <w:szCs w:val="20"/>
              </w:rPr>
              <w:t xml:space="preserve">how open loop solution will be deployed with at least one use case and one architectural diagram that address EMV open loop usage and how to treat cards and or devices that don’t have NDOT data structure </w:t>
            </w:r>
          </w:p>
          <w:p w14:paraId="52133CB2" w14:textId="77777777" w:rsidR="00BE5D9D" w:rsidRPr="00BE5D9D" w:rsidRDefault="00BE5D9D" w:rsidP="00BE5D9D">
            <w:pPr>
              <w:pStyle w:val="ListParagraph"/>
              <w:spacing w:line="312" w:lineRule="auto"/>
              <w:ind w:left="1560"/>
              <w:contextualSpacing/>
              <w:jc w:val="both"/>
              <w:rPr>
                <w:rFonts w:eastAsia="Calibri"/>
                <w:sz w:val="20"/>
                <w:szCs w:val="20"/>
              </w:rPr>
            </w:pPr>
            <w:r>
              <w:rPr>
                <w:rFonts w:eastAsia="Calibri"/>
                <w:sz w:val="20"/>
                <w:szCs w:val="20"/>
              </w:rPr>
              <w:t xml:space="preserve">                                                                      </w:t>
            </w:r>
            <w:r w:rsidRPr="002A0640">
              <w:rPr>
                <w:rFonts w:eastAsia="Calibri"/>
                <w:b/>
                <w:bCs/>
                <w:sz w:val="20"/>
                <w:szCs w:val="20"/>
              </w:rPr>
              <w:t>(10 points)</w:t>
            </w:r>
          </w:p>
          <w:p w14:paraId="37B460C9" w14:textId="470C6130" w:rsidR="00BE5D9D" w:rsidRPr="00BE5D9D" w:rsidRDefault="00BE5D9D" w:rsidP="00BE5D9D">
            <w:pPr>
              <w:pStyle w:val="ListParagraph"/>
              <w:spacing w:line="312" w:lineRule="auto"/>
              <w:ind w:left="1980"/>
              <w:contextualSpacing/>
              <w:jc w:val="both"/>
              <w:rPr>
                <w:rFonts w:eastAsia="Calibri"/>
                <w:sz w:val="20"/>
                <w:szCs w:val="20"/>
              </w:rPr>
            </w:pPr>
          </w:p>
          <w:p w14:paraId="6300031C" w14:textId="77777777" w:rsidR="00A402C3" w:rsidRDefault="00A402C3" w:rsidP="004F14DE">
            <w:pPr>
              <w:pStyle w:val="NoSpacing"/>
              <w:tabs>
                <w:tab w:val="left" w:pos="412"/>
              </w:tabs>
              <w:spacing w:line="312" w:lineRule="auto"/>
              <w:ind w:left="358" w:right="215"/>
              <w:jc w:val="both"/>
              <w:rPr>
                <w:rFonts w:ascii="Arial" w:hAnsi="Arial" w:cs="Arial"/>
                <w:sz w:val="20"/>
                <w:szCs w:val="20"/>
                <w:lang w:val="en-GB"/>
              </w:rPr>
            </w:pPr>
          </w:p>
          <w:p w14:paraId="1284464E" w14:textId="77777777" w:rsidR="004F14DE" w:rsidRDefault="004F14DE" w:rsidP="004F14DE">
            <w:pPr>
              <w:pStyle w:val="NoSpacing"/>
              <w:tabs>
                <w:tab w:val="left" w:pos="412"/>
              </w:tabs>
              <w:spacing w:line="312" w:lineRule="auto"/>
              <w:ind w:left="358" w:right="215"/>
              <w:jc w:val="both"/>
            </w:pPr>
            <w:r>
              <w:rPr>
                <w:rFonts w:ascii="Arial" w:hAnsi="Arial" w:cs="Arial"/>
                <w:sz w:val="20"/>
                <w:szCs w:val="20"/>
                <w:lang w:val="en-GB"/>
              </w:rPr>
              <w:t xml:space="preserve">The points </w:t>
            </w:r>
            <w:r w:rsidR="00392569">
              <w:rPr>
                <w:rFonts w:ascii="Arial" w:hAnsi="Arial" w:cs="Arial"/>
                <w:sz w:val="20"/>
                <w:szCs w:val="20"/>
                <w:lang w:val="en-GB"/>
              </w:rPr>
              <w:t xml:space="preserve">allocation </w:t>
            </w:r>
            <w:r>
              <w:rPr>
                <w:rFonts w:ascii="Arial" w:hAnsi="Arial" w:cs="Arial"/>
                <w:sz w:val="20"/>
                <w:szCs w:val="20"/>
                <w:lang w:val="en-GB"/>
              </w:rPr>
              <w:t>are as follows:</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86"/>
              <w:gridCol w:w="882"/>
              <w:gridCol w:w="773"/>
            </w:tblGrid>
            <w:tr w:rsidR="00C52364" w:rsidRPr="004F14DE" w14:paraId="4D32B60C" w14:textId="77777777" w:rsidTr="00CC0646">
              <w:trPr>
                <w:trHeight w:val="454"/>
                <w:tblHeader/>
              </w:trPr>
              <w:tc>
                <w:tcPr>
                  <w:tcW w:w="379" w:type="pct"/>
                  <w:shd w:val="clear" w:color="auto" w:fill="8DB3E2" w:themeFill="text2" w:themeFillTint="66"/>
                  <w:vAlign w:val="center"/>
                </w:tcPr>
                <w:p w14:paraId="7789DED9"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shd w:val="clear" w:color="auto" w:fill="8DB3E2" w:themeFill="text2" w:themeFillTint="66"/>
                  <w:vAlign w:val="center"/>
                </w:tcPr>
                <w:p w14:paraId="7F3713BA"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Criteria</w:t>
                  </w:r>
                </w:p>
              </w:tc>
              <w:tc>
                <w:tcPr>
                  <w:tcW w:w="675" w:type="pct"/>
                  <w:shd w:val="clear" w:color="auto" w:fill="8DB3E2" w:themeFill="text2" w:themeFillTint="66"/>
                  <w:vAlign w:val="center"/>
                </w:tcPr>
                <w:p w14:paraId="7EFCD229" w14:textId="211D2E30"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Points</w:t>
                  </w:r>
                </w:p>
              </w:tc>
              <w:tc>
                <w:tcPr>
                  <w:tcW w:w="591" w:type="pct"/>
                  <w:shd w:val="clear" w:color="auto" w:fill="8DB3E2" w:themeFill="text2" w:themeFillTint="66"/>
                  <w:vAlign w:val="center"/>
                </w:tcPr>
                <w:p w14:paraId="4E988BA9" w14:textId="77777777" w:rsidR="00C52364" w:rsidRPr="004F14DE" w:rsidRDefault="00C52364" w:rsidP="004F14DE">
                  <w:pPr>
                    <w:pStyle w:val="ListParagraph"/>
                    <w:ind w:left="0"/>
                    <w:jc w:val="center"/>
                    <w:rPr>
                      <w:rFonts w:asciiTheme="majorHAnsi" w:hAnsiTheme="majorHAnsi" w:cstheme="majorHAnsi"/>
                      <w:b/>
                      <w:sz w:val="20"/>
                      <w:szCs w:val="20"/>
                    </w:rPr>
                  </w:pPr>
                  <w:r w:rsidRPr="004F14DE">
                    <w:rPr>
                      <w:rFonts w:asciiTheme="majorHAnsi" w:hAnsiTheme="majorHAnsi" w:cstheme="majorHAnsi"/>
                      <w:b/>
                      <w:sz w:val="20"/>
                      <w:szCs w:val="20"/>
                    </w:rPr>
                    <w:t>Score</w:t>
                  </w:r>
                </w:p>
              </w:tc>
            </w:tr>
            <w:tr w:rsidR="00C52364" w:rsidRPr="004F14DE" w14:paraId="16C7583B" w14:textId="77777777" w:rsidTr="00CC0646">
              <w:trPr>
                <w:trHeight w:val="454"/>
                <w:tblHeader/>
              </w:trPr>
              <w:tc>
                <w:tcPr>
                  <w:tcW w:w="379" w:type="pct"/>
                  <w:vAlign w:val="center"/>
                </w:tcPr>
                <w:p w14:paraId="2D7EDA87"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1</w:t>
                  </w:r>
                </w:p>
              </w:tc>
              <w:tc>
                <w:tcPr>
                  <w:tcW w:w="3355" w:type="pct"/>
                  <w:vAlign w:val="center"/>
                </w:tcPr>
                <w:p w14:paraId="769243A8" w14:textId="784BBC27" w:rsidR="00C52364" w:rsidRPr="004F14DE" w:rsidRDefault="00C52364" w:rsidP="00FA10DC">
                  <w:pPr>
                    <w:pStyle w:val="ListParagraph"/>
                    <w:rPr>
                      <w:rFonts w:asciiTheme="majorHAnsi" w:hAnsiTheme="majorHAnsi" w:cstheme="majorHAnsi"/>
                      <w:b/>
                      <w:sz w:val="20"/>
                      <w:szCs w:val="20"/>
                    </w:rPr>
                  </w:pPr>
                  <w:r w:rsidRPr="004F14DE">
                    <w:rPr>
                      <w:rFonts w:asciiTheme="majorHAnsi" w:hAnsiTheme="majorHAnsi" w:cstheme="majorHAnsi"/>
                      <w:b/>
                      <w:sz w:val="20"/>
                      <w:szCs w:val="20"/>
                    </w:rPr>
                    <w:t xml:space="preserve">Previous Experience </w:t>
                  </w:r>
                  <w:r w:rsidR="00BE5D9D">
                    <w:rPr>
                      <w:rFonts w:asciiTheme="majorHAnsi" w:hAnsiTheme="majorHAnsi" w:cstheme="majorHAnsi"/>
                      <w:b/>
                      <w:sz w:val="20"/>
                      <w:szCs w:val="20"/>
                    </w:rPr>
                    <w:t>–</w:t>
                  </w:r>
                  <w:r w:rsidRPr="004F14DE">
                    <w:rPr>
                      <w:rFonts w:asciiTheme="majorHAnsi" w:hAnsiTheme="majorHAnsi" w:cstheme="majorHAnsi"/>
                      <w:b/>
                      <w:sz w:val="20"/>
                      <w:szCs w:val="20"/>
                    </w:rPr>
                    <w:t xml:space="preserve"> </w:t>
                  </w:r>
                  <w:r w:rsidRPr="004F14DE">
                    <w:rPr>
                      <w:rFonts w:asciiTheme="majorHAnsi" w:eastAsia="Calibri" w:hAnsiTheme="majorHAnsi" w:cstheme="majorHAnsi"/>
                      <w:b/>
                      <w:sz w:val="20"/>
                      <w:szCs w:val="20"/>
                    </w:rPr>
                    <w:t xml:space="preserve">refer to </w:t>
                  </w:r>
                  <w:r w:rsidRPr="004E4665">
                    <w:rPr>
                      <w:rFonts w:asciiTheme="majorHAnsi" w:eastAsia="Calibri" w:hAnsiTheme="majorHAnsi" w:cstheme="majorHAnsi"/>
                      <w:b/>
                      <w:sz w:val="20"/>
                      <w:szCs w:val="20"/>
                    </w:rPr>
                    <w:t xml:space="preserve">Form C </w:t>
                  </w:r>
                </w:p>
              </w:tc>
              <w:tc>
                <w:tcPr>
                  <w:tcW w:w="675" w:type="pct"/>
                  <w:vAlign w:val="center"/>
                </w:tcPr>
                <w:p w14:paraId="0386D625" w14:textId="77777777" w:rsidR="005C39B7" w:rsidRDefault="005C39B7"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Total</w:t>
                  </w:r>
                </w:p>
                <w:p w14:paraId="643A8355" w14:textId="67780C90"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30</w:t>
                  </w:r>
                </w:p>
              </w:tc>
              <w:tc>
                <w:tcPr>
                  <w:tcW w:w="591" w:type="pct"/>
                  <w:vAlign w:val="center"/>
                </w:tcPr>
                <w:p w14:paraId="64E0952A"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C0646" w:rsidRPr="004F14DE" w14:paraId="264758C8" w14:textId="77777777" w:rsidTr="00CC0646">
              <w:trPr>
                <w:trHeight w:val="454"/>
                <w:tblHeader/>
              </w:trPr>
              <w:tc>
                <w:tcPr>
                  <w:tcW w:w="379" w:type="pct"/>
                  <w:vAlign w:val="center"/>
                </w:tcPr>
                <w:p w14:paraId="65B58C96" w14:textId="44EEE9FB" w:rsidR="00CC0646" w:rsidRPr="004F14DE" w:rsidRDefault="00935697" w:rsidP="00CC0646">
                  <w:pPr>
                    <w:pStyle w:val="ListParagraph"/>
                    <w:ind w:left="0"/>
                    <w:rPr>
                      <w:rFonts w:asciiTheme="majorHAnsi" w:hAnsiTheme="majorHAnsi" w:cstheme="majorHAnsi"/>
                      <w:b/>
                      <w:sz w:val="20"/>
                      <w:szCs w:val="20"/>
                    </w:rPr>
                  </w:pPr>
                  <w:r>
                    <w:rPr>
                      <w:rFonts w:asciiTheme="majorHAnsi" w:hAnsiTheme="majorHAnsi" w:cstheme="majorHAnsi"/>
                      <w:b/>
                      <w:sz w:val="20"/>
                      <w:szCs w:val="20"/>
                    </w:rPr>
                    <w:t>1.1</w:t>
                  </w:r>
                </w:p>
              </w:tc>
              <w:tc>
                <w:tcPr>
                  <w:tcW w:w="3355" w:type="pct"/>
                  <w:vAlign w:val="center"/>
                </w:tcPr>
                <w:p w14:paraId="00DF56C6" w14:textId="60AF8936" w:rsidR="00CC0646" w:rsidRDefault="00CC0646" w:rsidP="00CC0646">
                  <w:pPr>
                    <w:rPr>
                      <w:rFonts w:asciiTheme="majorHAnsi" w:eastAsia="Calibri" w:hAnsiTheme="majorHAnsi" w:cstheme="majorHAnsi"/>
                      <w:b/>
                      <w:sz w:val="20"/>
                      <w:szCs w:val="20"/>
                    </w:rPr>
                  </w:pPr>
                  <w:r w:rsidRPr="004F14DE">
                    <w:rPr>
                      <w:rFonts w:asciiTheme="majorHAnsi" w:eastAsia="Calibri" w:hAnsiTheme="majorHAnsi" w:cstheme="majorHAnsi"/>
                      <w:sz w:val="20"/>
                      <w:szCs w:val="20"/>
                    </w:rPr>
                    <w:t>R</w:t>
                  </w:r>
                  <w:r>
                    <w:rPr>
                      <w:rFonts w:asciiTheme="majorHAnsi" w:eastAsia="Calibri" w:hAnsiTheme="majorHAnsi" w:cstheme="majorHAnsi"/>
                      <w:sz w:val="20"/>
                      <w:szCs w:val="20"/>
                    </w:rPr>
                    <w:t>10</w:t>
                  </w:r>
                  <w:r w:rsidRPr="004F14DE">
                    <w:rPr>
                      <w:rFonts w:asciiTheme="majorHAnsi" w:eastAsia="Calibri" w:hAnsiTheme="majorHAnsi" w:cstheme="majorHAnsi"/>
                      <w:sz w:val="20"/>
                      <w:szCs w:val="20"/>
                    </w:rPr>
                    <w:t>0 000</w:t>
                  </w:r>
                  <w:del w:id="7" w:author="Bambhatha Hlubi" w:date="2021-01-19T10:21:00Z">
                    <w:r w:rsidRPr="004F14DE" w:rsidDel="001F0046">
                      <w:rPr>
                        <w:rFonts w:asciiTheme="majorHAnsi" w:eastAsia="Calibri" w:hAnsiTheme="majorHAnsi" w:cstheme="majorHAnsi"/>
                        <w:sz w:val="20"/>
                        <w:szCs w:val="20"/>
                      </w:rPr>
                      <w:delText xml:space="preserve"> </w:delText>
                    </w:r>
                  </w:del>
                  <w:ins w:id="8" w:author="Bambhatha Hlubi" w:date="2021-01-19T10:21:00Z">
                    <w:r>
                      <w:rPr>
                        <w:rFonts w:asciiTheme="majorHAnsi" w:eastAsia="Calibri" w:hAnsiTheme="majorHAnsi" w:cstheme="majorHAnsi"/>
                        <w:sz w:val="20"/>
                        <w:szCs w:val="20"/>
                      </w:rPr>
                      <w:t> </w:t>
                    </w:r>
                  </w:ins>
                  <w:r w:rsidRPr="004F14DE">
                    <w:rPr>
                      <w:rFonts w:asciiTheme="majorHAnsi" w:eastAsia="Calibri" w:hAnsiTheme="majorHAnsi" w:cstheme="majorHAnsi"/>
                      <w:sz w:val="20"/>
                      <w:szCs w:val="20"/>
                    </w:rPr>
                    <w:t>000</w:t>
                  </w:r>
                  <w:r>
                    <w:rPr>
                      <w:rFonts w:asciiTheme="majorHAnsi" w:eastAsia="Calibri" w:hAnsiTheme="majorHAnsi" w:cstheme="majorHAnsi"/>
                      <w:sz w:val="20"/>
                      <w:szCs w:val="20"/>
                    </w:rPr>
                    <w:t xml:space="preserve"> to R 120 000 000</w:t>
                  </w:r>
                  <w:r w:rsidRPr="004F14DE">
                    <w:rPr>
                      <w:rFonts w:asciiTheme="majorHAnsi" w:eastAsia="Calibri" w:hAnsiTheme="majorHAnsi" w:cstheme="majorHAnsi"/>
                      <w:sz w:val="20"/>
                      <w:szCs w:val="20"/>
                    </w:rPr>
                    <w:t xml:space="preserve"> </w:t>
                  </w:r>
                </w:p>
              </w:tc>
              <w:tc>
                <w:tcPr>
                  <w:tcW w:w="675" w:type="pct"/>
                  <w:vAlign w:val="center"/>
                </w:tcPr>
                <w:p w14:paraId="13109C36" w14:textId="2889CDDB"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w:t>
                  </w:r>
                </w:p>
              </w:tc>
              <w:tc>
                <w:tcPr>
                  <w:tcW w:w="591" w:type="pct"/>
                  <w:vAlign w:val="center"/>
                </w:tcPr>
                <w:p w14:paraId="7F457285"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794BB8A9" w14:textId="77777777" w:rsidTr="00CC0646">
              <w:trPr>
                <w:trHeight w:val="454"/>
                <w:tblHeader/>
              </w:trPr>
              <w:tc>
                <w:tcPr>
                  <w:tcW w:w="379" w:type="pct"/>
                  <w:vAlign w:val="center"/>
                </w:tcPr>
                <w:p w14:paraId="2927C183"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753781DF" w14:textId="492FC55E" w:rsidR="00CC0646" w:rsidRDefault="00CC0646" w:rsidP="00CC0646">
                  <w:pPr>
                    <w:rPr>
                      <w:rFonts w:asciiTheme="majorHAnsi" w:eastAsia="Calibri" w:hAnsiTheme="majorHAnsi" w:cstheme="majorHAnsi"/>
                      <w:b/>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R1</w:t>
                  </w:r>
                  <w:r>
                    <w:rPr>
                      <w:rFonts w:asciiTheme="majorHAnsi" w:eastAsia="Calibri" w:hAnsiTheme="majorHAnsi" w:cstheme="majorHAnsi"/>
                      <w:sz w:val="20"/>
                      <w:szCs w:val="20"/>
                    </w:rPr>
                    <w:t>20</w:t>
                  </w:r>
                  <w:r w:rsidRPr="004F14DE">
                    <w:rPr>
                      <w:rFonts w:asciiTheme="majorHAnsi" w:eastAsia="Calibri" w:hAnsiTheme="majorHAnsi" w:cstheme="majorHAnsi"/>
                      <w:sz w:val="20"/>
                      <w:szCs w:val="20"/>
                    </w:rPr>
                    <w:t> 000</w:t>
                  </w:r>
                  <w:r>
                    <w:rPr>
                      <w:rFonts w:asciiTheme="majorHAnsi" w:eastAsia="Calibri" w:hAnsiTheme="majorHAnsi" w:cstheme="majorHAnsi"/>
                      <w:sz w:val="20"/>
                      <w:szCs w:val="20"/>
                    </w:rPr>
                    <w:t> </w:t>
                  </w:r>
                  <w:r w:rsidRPr="004F14DE">
                    <w:rPr>
                      <w:rFonts w:asciiTheme="majorHAnsi" w:eastAsia="Calibri" w:hAnsiTheme="majorHAnsi" w:cstheme="majorHAnsi"/>
                      <w:sz w:val="20"/>
                      <w:szCs w:val="20"/>
                    </w:rPr>
                    <w:t>000</w:t>
                  </w:r>
                  <w:r>
                    <w:rPr>
                      <w:rFonts w:asciiTheme="majorHAnsi" w:eastAsia="Calibri" w:hAnsiTheme="majorHAnsi" w:cstheme="majorHAnsi"/>
                      <w:sz w:val="20"/>
                      <w:szCs w:val="20"/>
                    </w:rPr>
                    <w:t xml:space="preserve"> to R150 000 000</w:t>
                  </w:r>
                  <w:r w:rsidRPr="004F14DE">
                    <w:rPr>
                      <w:rFonts w:asciiTheme="majorHAnsi" w:eastAsia="Calibri" w:hAnsiTheme="majorHAnsi" w:cstheme="majorHAnsi"/>
                      <w:sz w:val="20"/>
                      <w:szCs w:val="20"/>
                    </w:rPr>
                    <w:t xml:space="preserve"> </w:t>
                  </w:r>
                </w:p>
              </w:tc>
              <w:tc>
                <w:tcPr>
                  <w:tcW w:w="675" w:type="pct"/>
                  <w:vAlign w:val="center"/>
                </w:tcPr>
                <w:p w14:paraId="6D7E4C8F" w14:textId="49AB0826"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2</w:t>
                  </w:r>
                </w:p>
              </w:tc>
              <w:tc>
                <w:tcPr>
                  <w:tcW w:w="591" w:type="pct"/>
                  <w:vAlign w:val="center"/>
                </w:tcPr>
                <w:p w14:paraId="214BF03B"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1AC12885" w14:textId="77777777" w:rsidTr="00CC0646">
              <w:trPr>
                <w:trHeight w:val="454"/>
                <w:tblHeader/>
              </w:trPr>
              <w:tc>
                <w:tcPr>
                  <w:tcW w:w="379" w:type="pct"/>
                  <w:vAlign w:val="center"/>
                </w:tcPr>
                <w:p w14:paraId="17DF99EC"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7820AB61" w14:textId="48B37E71" w:rsidR="00CC0646" w:rsidRDefault="00CC0646" w:rsidP="00CC0646">
                  <w:pPr>
                    <w:rPr>
                      <w:rFonts w:asciiTheme="majorHAnsi" w:eastAsia="Calibri" w:hAnsiTheme="majorHAnsi" w:cstheme="majorHAnsi"/>
                      <w:b/>
                      <w:sz w:val="20"/>
                      <w:szCs w:val="20"/>
                    </w:rPr>
                  </w:pPr>
                  <w:r w:rsidRPr="00FA10DC">
                    <w:rPr>
                      <w:rFonts w:asciiTheme="majorHAnsi" w:eastAsia="Calibri" w:hAnsiTheme="majorHAnsi" w:cstheme="majorHAnsi"/>
                      <w:sz w:val="20"/>
                      <w:szCs w:val="20"/>
                    </w:rPr>
                    <w:t>&gt;R150 000 000-R17</w:t>
                  </w:r>
                  <w:r>
                    <w:rPr>
                      <w:rFonts w:asciiTheme="majorHAnsi" w:eastAsia="Calibri" w:hAnsiTheme="majorHAnsi" w:cstheme="majorHAnsi"/>
                      <w:sz w:val="20"/>
                      <w:szCs w:val="20"/>
                    </w:rPr>
                    <w:t xml:space="preserve">0 000 000 </w:t>
                  </w:r>
                </w:p>
              </w:tc>
              <w:tc>
                <w:tcPr>
                  <w:tcW w:w="675" w:type="pct"/>
                  <w:vAlign w:val="center"/>
                </w:tcPr>
                <w:p w14:paraId="185B8E5E" w14:textId="41647F7C"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3</w:t>
                  </w:r>
                </w:p>
              </w:tc>
              <w:tc>
                <w:tcPr>
                  <w:tcW w:w="591" w:type="pct"/>
                  <w:vAlign w:val="center"/>
                </w:tcPr>
                <w:p w14:paraId="0B7175CE"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4B2F43DA" w14:textId="77777777" w:rsidTr="00CC0646">
              <w:trPr>
                <w:trHeight w:val="454"/>
                <w:tblHeader/>
              </w:trPr>
              <w:tc>
                <w:tcPr>
                  <w:tcW w:w="379" w:type="pct"/>
                  <w:vAlign w:val="center"/>
                </w:tcPr>
                <w:p w14:paraId="63EE63C4"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4B763BE1" w14:textId="29067FFB" w:rsidR="00CC0646" w:rsidRDefault="00CC0646" w:rsidP="00CC0646">
                  <w:pPr>
                    <w:rPr>
                      <w:rFonts w:asciiTheme="majorHAnsi" w:eastAsia="Calibri" w:hAnsiTheme="majorHAnsi" w:cstheme="majorHAnsi"/>
                      <w:b/>
                      <w:sz w:val="20"/>
                      <w:szCs w:val="20"/>
                    </w:rPr>
                  </w:pPr>
                  <w:r w:rsidRPr="00FA10DC">
                    <w:rPr>
                      <w:rFonts w:asciiTheme="majorHAnsi" w:eastAsia="Calibri" w:hAnsiTheme="majorHAnsi" w:cstheme="majorHAnsi"/>
                      <w:sz w:val="20"/>
                      <w:szCs w:val="20"/>
                    </w:rPr>
                    <w:t xml:space="preserve">&gt;R170 000 000-R200 000 000 </w:t>
                  </w:r>
                </w:p>
              </w:tc>
              <w:tc>
                <w:tcPr>
                  <w:tcW w:w="675" w:type="pct"/>
                  <w:vAlign w:val="center"/>
                </w:tcPr>
                <w:p w14:paraId="11E4133D" w14:textId="477B7E2E"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1" w:type="pct"/>
                  <w:vAlign w:val="center"/>
                </w:tcPr>
                <w:p w14:paraId="75C2BF3B"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C0646" w:rsidRPr="004F14DE" w14:paraId="40CBADCE" w14:textId="77777777" w:rsidTr="00CC0646">
              <w:trPr>
                <w:trHeight w:val="454"/>
                <w:tblHeader/>
              </w:trPr>
              <w:tc>
                <w:tcPr>
                  <w:tcW w:w="379" w:type="pct"/>
                  <w:vAlign w:val="center"/>
                </w:tcPr>
                <w:p w14:paraId="626D716C" w14:textId="77777777" w:rsidR="00CC0646" w:rsidRPr="004F14DE" w:rsidRDefault="00CC0646" w:rsidP="00CC0646">
                  <w:pPr>
                    <w:pStyle w:val="ListParagraph"/>
                    <w:ind w:left="0"/>
                    <w:rPr>
                      <w:rFonts w:asciiTheme="majorHAnsi" w:hAnsiTheme="majorHAnsi" w:cstheme="majorHAnsi"/>
                      <w:b/>
                      <w:sz w:val="20"/>
                      <w:szCs w:val="20"/>
                    </w:rPr>
                  </w:pPr>
                </w:p>
              </w:tc>
              <w:tc>
                <w:tcPr>
                  <w:tcW w:w="3355" w:type="pct"/>
                  <w:vAlign w:val="center"/>
                </w:tcPr>
                <w:p w14:paraId="1BA53219" w14:textId="79688C3C" w:rsidR="00CC0646" w:rsidRDefault="00CC0646" w:rsidP="00CC0646">
                  <w:pPr>
                    <w:rPr>
                      <w:rFonts w:asciiTheme="majorHAnsi" w:eastAsia="Calibri" w:hAnsiTheme="majorHAnsi" w:cstheme="majorHAnsi"/>
                      <w:b/>
                      <w:sz w:val="20"/>
                      <w:szCs w:val="20"/>
                    </w:rPr>
                  </w:pPr>
                  <w:r w:rsidRPr="00FA10DC">
                    <w:rPr>
                      <w:rFonts w:asciiTheme="majorHAnsi" w:eastAsia="Calibri" w:hAnsiTheme="majorHAnsi" w:cstheme="majorHAnsi"/>
                      <w:sz w:val="20"/>
                      <w:szCs w:val="20"/>
                    </w:rPr>
                    <w:t xml:space="preserve">&gt; R200 000 000 </w:t>
                  </w:r>
                </w:p>
              </w:tc>
              <w:tc>
                <w:tcPr>
                  <w:tcW w:w="675" w:type="pct"/>
                  <w:vAlign w:val="center"/>
                </w:tcPr>
                <w:p w14:paraId="2B7FB835" w14:textId="67A48526" w:rsidR="00CC0646" w:rsidRDefault="00CC0646" w:rsidP="00CC0646">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5</w:t>
                  </w:r>
                </w:p>
              </w:tc>
              <w:tc>
                <w:tcPr>
                  <w:tcW w:w="591" w:type="pct"/>
                  <w:vAlign w:val="center"/>
                </w:tcPr>
                <w:p w14:paraId="5DCA9BE6" w14:textId="77777777" w:rsidR="00CC0646" w:rsidRPr="004F14DE" w:rsidRDefault="00CC0646" w:rsidP="00CC0646">
                  <w:pPr>
                    <w:pStyle w:val="ListParagraph"/>
                    <w:ind w:left="0"/>
                    <w:jc w:val="center"/>
                    <w:rPr>
                      <w:rFonts w:asciiTheme="majorHAnsi" w:hAnsiTheme="majorHAnsi" w:cstheme="majorHAnsi"/>
                      <w:b/>
                      <w:sz w:val="20"/>
                      <w:szCs w:val="20"/>
                    </w:rPr>
                  </w:pPr>
                </w:p>
              </w:tc>
            </w:tr>
            <w:tr w:rsidR="00C52364" w:rsidRPr="004F14DE" w14:paraId="02242646" w14:textId="77777777" w:rsidTr="00CC0646">
              <w:trPr>
                <w:trHeight w:val="454"/>
                <w:tblHeader/>
              </w:trPr>
              <w:tc>
                <w:tcPr>
                  <w:tcW w:w="379" w:type="pct"/>
                  <w:vAlign w:val="center"/>
                </w:tcPr>
                <w:p w14:paraId="78909F74" w14:textId="12054F5A"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1.</w:t>
                  </w:r>
                  <w:r w:rsidR="00935697">
                    <w:rPr>
                      <w:rFonts w:asciiTheme="majorHAnsi" w:hAnsiTheme="majorHAnsi" w:cstheme="majorHAnsi"/>
                      <w:b/>
                      <w:sz w:val="20"/>
                      <w:szCs w:val="20"/>
                    </w:rPr>
                    <w:t>2</w:t>
                  </w:r>
                </w:p>
              </w:tc>
              <w:tc>
                <w:tcPr>
                  <w:tcW w:w="3355" w:type="pct"/>
                  <w:vAlign w:val="center"/>
                </w:tcPr>
                <w:p w14:paraId="5F42250B" w14:textId="77777777" w:rsidR="00C52364" w:rsidRPr="004F14DE" w:rsidRDefault="00C52364" w:rsidP="00FA10DC">
                  <w:pPr>
                    <w:rPr>
                      <w:rFonts w:asciiTheme="majorHAnsi" w:eastAsia="Calibri" w:hAnsiTheme="majorHAnsi" w:cstheme="majorHAnsi"/>
                      <w:b/>
                      <w:sz w:val="20"/>
                      <w:szCs w:val="20"/>
                    </w:rPr>
                  </w:pPr>
                  <w:r>
                    <w:rPr>
                      <w:rFonts w:asciiTheme="majorHAnsi" w:eastAsia="Calibri" w:hAnsiTheme="majorHAnsi" w:cstheme="majorHAnsi"/>
                      <w:b/>
                      <w:sz w:val="20"/>
                      <w:szCs w:val="20"/>
                    </w:rPr>
                    <w:t xml:space="preserve">Projects related to Form C (ITS as defined in Form C ) </w:t>
                  </w:r>
                </w:p>
              </w:tc>
              <w:tc>
                <w:tcPr>
                  <w:tcW w:w="675" w:type="pct"/>
                  <w:vAlign w:val="center"/>
                </w:tcPr>
                <w:p w14:paraId="0793F33D" w14:textId="5A6D43FD"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15</w:t>
                  </w:r>
                </w:p>
              </w:tc>
              <w:tc>
                <w:tcPr>
                  <w:tcW w:w="591" w:type="pct"/>
                  <w:vAlign w:val="center"/>
                </w:tcPr>
                <w:p w14:paraId="2841DF66"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4809BAA1" w14:textId="77777777" w:rsidTr="00CC0646">
              <w:trPr>
                <w:trHeight w:val="454"/>
                <w:tblHeader/>
              </w:trPr>
              <w:tc>
                <w:tcPr>
                  <w:tcW w:w="379" w:type="pct"/>
                  <w:vAlign w:val="center"/>
                </w:tcPr>
                <w:p w14:paraId="3FDCF338"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1A6B7022" w14:textId="602293DF" w:rsidR="00C52364" w:rsidRPr="004F14DE" w:rsidRDefault="00F0086E"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0</w:t>
                  </w:r>
                  <w:r w:rsidR="00C52364">
                    <w:rPr>
                      <w:rFonts w:asciiTheme="majorHAnsi" w:eastAsia="Calibri" w:hAnsiTheme="majorHAnsi" w:cstheme="majorHAnsi"/>
                      <w:sz w:val="20"/>
                      <w:szCs w:val="20"/>
                    </w:rPr>
                    <w:t xml:space="preserve"> to </w:t>
                  </w:r>
                  <w:r w:rsidR="00F00213">
                    <w:rPr>
                      <w:rFonts w:asciiTheme="majorHAnsi" w:eastAsia="Calibri" w:hAnsiTheme="majorHAnsi" w:cstheme="majorHAnsi"/>
                      <w:sz w:val="20"/>
                      <w:szCs w:val="20"/>
                    </w:rPr>
                    <w:t>3</w:t>
                  </w:r>
                  <w:r>
                    <w:rPr>
                      <w:rFonts w:asciiTheme="majorHAnsi" w:eastAsia="Calibri" w:hAnsiTheme="majorHAnsi" w:cstheme="majorHAnsi"/>
                      <w:sz w:val="20"/>
                      <w:szCs w:val="20"/>
                    </w:rPr>
                    <w:t>00 validators deployed</w:t>
                  </w:r>
                </w:p>
              </w:tc>
              <w:tc>
                <w:tcPr>
                  <w:tcW w:w="675" w:type="pct"/>
                  <w:vAlign w:val="center"/>
                </w:tcPr>
                <w:p w14:paraId="26B98917" w14:textId="1F99F954"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3</w:t>
                  </w:r>
                </w:p>
              </w:tc>
              <w:tc>
                <w:tcPr>
                  <w:tcW w:w="591" w:type="pct"/>
                  <w:vAlign w:val="center"/>
                </w:tcPr>
                <w:p w14:paraId="73BD80F9"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1EF99802" w14:textId="77777777" w:rsidTr="00CC0646">
              <w:trPr>
                <w:trHeight w:val="454"/>
                <w:tblHeader/>
              </w:trPr>
              <w:tc>
                <w:tcPr>
                  <w:tcW w:w="379" w:type="pct"/>
                  <w:vAlign w:val="center"/>
                </w:tcPr>
                <w:p w14:paraId="38499B2A"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7AD26A94" w14:textId="48C4F714"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00F00213">
                    <w:rPr>
                      <w:rFonts w:asciiTheme="majorHAnsi" w:eastAsia="Calibri" w:hAnsiTheme="majorHAnsi" w:cstheme="majorHAnsi"/>
                      <w:sz w:val="20"/>
                      <w:szCs w:val="20"/>
                    </w:rPr>
                    <w:t>3</w:t>
                  </w:r>
                  <w:r w:rsidR="00F0086E">
                    <w:rPr>
                      <w:rFonts w:asciiTheme="majorHAnsi" w:eastAsia="Calibri" w:hAnsiTheme="majorHAnsi" w:cstheme="majorHAnsi"/>
                      <w:sz w:val="20"/>
                      <w:szCs w:val="20"/>
                    </w:rPr>
                    <w:t>01</w:t>
                  </w:r>
                  <w:r>
                    <w:rPr>
                      <w:rFonts w:asciiTheme="majorHAnsi" w:eastAsia="Calibri" w:hAnsiTheme="majorHAnsi" w:cstheme="majorHAnsi"/>
                      <w:sz w:val="20"/>
                      <w:szCs w:val="20"/>
                    </w:rPr>
                    <w:t xml:space="preserve"> to </w:t>
                  </w:r>
                  <w:r w:rsidR="00F00213">
                    <w:rPr>
                      <w:rFonts w:asciiTheme="majorHAnsi" w:eastAsia="Calibri" w:hAnsiTheme="majorHAnsi" w:cstheme="majorHAnsi"/>
                      <w:sz w:val="20"/>
                      <w:szCs w:val="20"/>
                    </w:rPr>
                    <w:t>6</w:t>
                  </w:r>
                  <w:r w:rsidR="00F0086E">
                    <w:rPr>
                      <w:rFonts w:asciiTheme="majorHAnsi" w:eastAsia="Calibri" w:hAnsiTheme="majorHAnsi" w:cstheme="majorHAnsi"/>
                      <w:sz w:val="20"/>
                      <w:szCs w:val="20"/>
                    </w:rPr>
                    <w:t>00</w:t>
                  </w:r>
                  <w:r w:rsidRPr="004F14DE">
                    <w:rPr>
                      <w:rFonts w:asciiTheme="majorHAnsi" w:eastAsia="Calibri" w:hAnsiTheme="majorHAnsi" w:cstheme="majorHAnsi"/>
                      <w:sz w:val="20"/>
                      <w:szCs w:val="20"/>
                    </w:rPr>
                    <w:t xml:space="preserve"> </w:t>
                  </w:r>
                  <w:r w:rsidR="00F0086E">
                    <w:rPr>
                      <w:rFonts w:asciiTheme="majorHAnsi" w:eastAsia="Calibri" w:hAnsiTheme="majorHAnsi" w:cstheme="majorHAnsi"/>
                      <w:sz w:val="20"/>
                      <w:szCs w:val="20"/>
                    </w:rPr>
                    <w:t>validators deployed</w:t>
                  </w:r>
                </w:p>
              </w:tc>
              <w:tc>
                <w:tcPr>
                  <w:tcW w:w="675" w:type="pct"/>
                  <w:vAlign w:val="center"/>
                </w:tcPr>
                <w:p w14:paraId="754FA52D" w14:textId="70FEC894"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6</w:t>
                  </w:r>
                </w:p>
              </w:tc>
              <w:tc>
                <w:tcPr>
                  <w:tcW w:w="591" w:type="pct"/>
                  <w:vAlign w:val="center"/>
                </w:tcPr>
                <w:p w14:paraId="60BF1E48"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FF9CEC6" w14:textId="77777777" w:rsidTr="00CC0646">
              <w:trPr>
                <w:trHeight w:val="454"/>
                <w:tblHeader/>
              </w:trPr>
              <w:tc>
                <w:tcPr>
                  <w:tcW w:w="379" w:type="pct"/>
                  <w:vAlign w:val="center"/>
                </w:tcPr>
                <w:p w14:paraId="6849551F"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605382A4" w14:textId="682C85BD" w:rsidR="00C52364" w:rsidRPr="00FA10DC"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sidRPr="00FA10DC">
                    <w:rPr>
                      <w:rFonts w:asciiTheme="majorHAnsi" w:eastAsia="Calibri" w:hAnsiTheme="majorHAnsi" w:cstheme="majorHAnsi"/>
                      <w:sz w:val="20"/>
                      <w:szCs w:val="20"/>
                    </w:rPr>
                    <w:t>&gt;</w:t>
                  </w:r>
                  <w:r w:rsidR="00F00213">
                    <w:rPr>
                      <w:rFonts w:asciiTheme="majorHAnsi" w:eastAsia="Calibri" w:hAnsiTheme="majorHAnsi" w:cstheme="majorHAnsi"/>
                      <w:sz w:val="20"/>
                      <w:szCs w:val="20"/>
                    </w:rPr>
                    <w:t>6</w:t>
                  </w:r>
                  <w:r w:rsidR="00F0086E">
                    <w:rPr>
                      <w:rFonts w:asciiTheme="majorHAnsi" w:eastAsia="Calibri" w:hAnsiTheme="majorHAnsi" w:cstheme="majorHAnsi"/>
                      <w:sz w:val="20"/>
                      <w:szCs w:val="20"/>
                    </w:rPr>
                    <w:t xml:space="preserve">01 to </w:t>
                  </w:r>
                  <w:r w:rsidR="00F00213">
                    <w:rPr>
                      <w:rFonts w:asciiTheme="majorHAnsi" w:eastAsia="Calibri" w:hAnsiTheme="majorHAnsi" w:cstheme="majorHAnsi"/>
                      <w:sz w:val="20"/>
                      <w:szCs w:val="20"/>
                    </w:rPr>
                    <w:t>9</w:t>
                  </w:r>
                  <w:r w:rsidR="00F0086E">
                    <w:rPr>
                      <w:rFonts w:asciiTheme="majorHAnsi" w:eastAsia="Calibri" w:hAnsiTheme="majorHAnsi" w:cstheme="majorHAnsi"/>
                      <w:sz w:val="20"/>
                      <w:szCs w:val="20"/>
                    </w:rPr>
                    <w:t>00 validators deployed</w:t>
                  </w:r>
                </w:p>
              </w:tc>
              <w:tc>
                <w:tcPr>
                  <w:tcW w:w="675" w:type="pct"/>
                  <w:vAlign w:val="center"/>
                </w:tcPr>
                <w:p w14:paraId="7EC7BB7F" w14:textId="7961D763"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9</w:t>
                  </w:r>
                </w:p>
              </w:tc>
              <w:tc>
                <w:tcPr>
                  <w:tcW w:w="591" w:type="pct"/>
                  <w:vAlign w:val="center"/>
                </w:tcPr>
                <w:p w14:paraId="38BCD9BC"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561AC4EB" w14:textId="77777777" w:rsidTr="00CC0646">
              <w:trPr>
                <w:trHeight w:val="454"/>
                <w:tblHeader/>
              </w:trPr>
              <w:tc>
                <w:tcPr>
                  <w:tcW w:w="379" w:type="pct"/>
                  <w:vAlign w:val="center"/>
                </w:tcPr>
                <w:p w14:paraId="6D7E54B9"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22853266" w14:textId="0A7AB392" w:rsidR="00C52364" w:rsidRPr="00FA10DC"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sidRPr="00FA10DC">
                    <w:rPr>
                      <w:rFonts w:asciiTheme="majorHAnsi" w:eastAsia="Calibri" w:hAnsiTheme="majorHAnsi" w:cstheme="majorHAnsi"/>
                      <w:sz w:val="20"/>
                      <w:szCs w:val="20"/>
                    </w:rPr>
                    <w:t>&gt;</w:t>
                  </w:r>
                  <w:r w:rsidR="00F00213">
                    <w:rPr>
                      <w:rFonts w:asciiTheme="majorHAnsi" w:eastAsia="Calibri" w:hAnsiTheme="majorHAnsi" w:cstheme="majorHAnsi"/>
                      <w:sz w:val="20"/>
                      <w:szCs w:val="20"/>
                    </w:rPr>
                    <w:t>9</w:t>
                  </w:r>
                  <w:r w:rsidR="00F0086E">
                    <w:rPr>
                      <w:rFonts w:asciiTheme="majorHAnsi" w:eastAsia="Calibri" w:hAnsiTheme="majorHAnsi" w:cstheme="majorHAnsi"/>
                      <w:sz w:val="20"/>
                      <w:szCs w:val="20"/>
                    </w:rPr>
                    <w:t xml:space="preserve">01 to </w:t>
                  </w:r>
                  <w:r w:rsidR="00F00213">
                    <w:rPr>
                      <w:rFonts w:asciiTheme="majorHAnsi" w:eastAsia="Calibri" w:hAnsiTheme="majorHAnsi" w:cstheme="majorHAnsi"/>
                      <w:sz w:val="20"/>
                      <w:szCs w:val="20"/>
                    </w:rPr>
                    <w:t>12</w:t>
                  </w:r>
                  <w:r w:rsidR="00F0086E">
                    <w:rPr>
                      <w:rFonts w:asciiTheme="majorHAnsi" w:eastAsia="Calibri" w:hAnsiTheme="majorHAnsi" w:cstheme="majorHAnsi"/>
                      <w:sz w:val="20"/>
                      <w:szCs w:val="20"/>
                    </w:rPr>
                    <w:t>00 validators deployed</w:t>
                  </w:r>
                </w:p>
              </w:tc>
              <w:tc>
                <w:tcPr>
                  <w:tcW w:w="675" w:type="pct"/>
                  <w:vAlign w:val="center"/>
                </w:tcPr>
                <w:p w14:paraId="6AEB29D3" w14:textId="09E54056"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12</w:t>
                  </w:r>
                </w:p>
              </w:tc>
              <w:tc>
                <w:tcPr>
                  <w:tcW w:w="591" w:type="pct"/>
                  <w:vAlign w:val="center"/>
                </w:tcPr>
                <w:p w14:paraId="3F7A68FF"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178F63D9" w14:textId="77777777" w:rsidTr="00CC0646">
              <w:trPr>
                <w:trHeight w:val="454"/>
                <w:tblHeader/>
              </w:trPr>
              <w:tc>
                <w:tcPr>
                  <w:tcW w:w="379" w:type="pct"/>
                  <w:vAlign w:val="center"/>
                </w:tcPr>
                <w:p w14:paraId="5C0153BF"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39F6A133" w14:textId="57B7B8B5" w:rsidR="00C52364" w:rsidRPr="00FA10DC"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sidRPr="00FA10DC">
                    <w:rPr>
                      <w:rFonts w:asciiTheme="majorHAnsi" w:eastAsia="Calibri" w:hAnsiTheme="majorHAnsi" w:cstheme="majorHAnsi"/>
                      <w:sz w:val="20"/>
                      <w:szCs w:val="20"/>
                    </w:rPr>
                    <w:t xml:space="preserve">&gt; </w:t>
                  </w:r>
                  <w:r w:rsidR="00F00213">
                    <w:rPr>
                      <w:rFonts w:asciiTheme="majorHAnsi" w:eastAsia="Calibri" w:hAnsiTheme="majorHAnsi" w:cstheme="majorHAnsi"/>
                      <w:sz w:val="20"/>
                      <w:szCs w:val="20"/>
                    </w:rPr>
                    <w:t>12</w:t>
                  </w:r>
                  <w:r w:rsidR="00F0086E">
                    <w:rPr>
                      <w:rFonts w:asciiTheme="majorHAnsi" w:eastAsia="Calibri" w:hAnsiTheme="majorHAnsi" w:cstheme="majorHAnsi"/>
                      <w:sz w:val="20"/>
                      <w:szCs w:val="20"/>
                    </w:rPr>
                    <w:t>0</w:t>
                  </w:r>
                  <w:r w:rsidR="00F00213">
                    <w:rPr>
                      <w:rFonts w:asciiTheme="majorHAnsi" w:eastAsia="Calibri" w:hAnsiTheme="majorHAnsi" w:cstheme="majorHAnsi"/>
                      <w:sz w:val="20"/>
                      <w:szCs w:val="20"/>
                    </w:rPr>
                    <w:t>1</w:t>
                  </w:r>
                  <w:r w:rsidR="00F0086E">
                    <w:rPr>
                      <w:rFonts w:asciiTheme="majorHAnsi" w:eastAsia="Calibri" w:hAnsiTheme="majorHAnsi" w:cstheme="majorHAnsi"/>
                      <w:sz w:val="20"/>
                      <w:szCs w:val="20"/>
                    </w:rPr>
                    <w:t xml:space="preserve"> validators deployed</w:t>
                  </w:r>
                </w:p>
              </w:tc>
              <w:tc>
                <w:tcPr>
                  <w:tcW w:w="675" w:type="pct"/>
                  <w:vAlign w:val="center"/>
                </w:tcPr>
                <w:p w14:paraId="45930110" w14:textId="0419CC7A"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15</w:t>
                  </w:r>
                </w:p>
              </w:tc>
              <w:tc>
                <w:tcPr>
                  <w:tcW w:w="591" w:type="pct"/>
                  <w:vAlign w:val="center"/>
                </w:tcPr>
                <w:p w14:paraId="17D9BF5F"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47CF7FF2" w14:textId="77777777" w:rsidTr="00CC0646">
              <w:trPr>
                <w:trHeight w:val="454"/>
                <w:tblHeader/>
              </w:trPr>
              <w:tc>
                <w:tcPr>
                  <w:tcW w:w="379" w:type="pct"/>
                  <w:vAlign w:val="center"/>
                </w:tcPr>
                <w:p w14:paraId="72F6487B" w14:textId="2AD5D36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1.</w:t>
                  </w:r>
                  <w:r w:rsidR="00935697">
                    <w:rPr>
                      <w:rFonts w:asciiTheme="majorHAnsi" w:hAnsiTheme="majorHAnsi" w:cstheme="majorHAnsi"/>
                      <w:b/>
                      <w:sz w:val="20"/>
                      <w:szCs w:val="20"/>
                    </w:rPr>
                    <w:t>3</w:t>
                  </w:r>
                </w:p>
              </w:tc>
              <w:tc>
                <w:tcPr>
                  <w:tcW w:w="3355" w:type="pct"/>
                  <w:vAlign w:val="center"/>
                </w:tcPr>
                <w:p w14:paraId="6D478FEA" w14:textId="4EE8D3F1" w:rsidR="00C52364" w:rsidRPr="004F14DE" w:rsidRDefault="00C52364" w:rsidP="00FA10DC">
                  <w:pPr>
                    <w:rPr>
                      <w:rFonts w:asciiTheme="majorHAnsi" w:eastAsia="Calibri" w:hAnsiTheme="majorHAnsi" w:cstheme="majorHAnsi"/>
                      <w:b/>
                      <w:sz w:val="20"/>
                      <w:szCs w:val="20"/>
                      <w:highlight w:val="yellow"/>
                    </w:rPr>
                  </w:pPr>
                  <w:r>
                    <w:rPr>
                      <w:rFonts w:asciiTheme="majorHAnsi" w:eastAsia="Calibri" w:hAnsiTheme="majorHAnsi" w:cstheme="majorHAnsi"/>
                      <w:b/>
                      <w:sz w:val="20"/>
                      <w:szCs w:val="20"/>
                    </w:rPr>
                    <w:t>Public Transport Intelligent Transportation Systems (</w:t>
                  </w:r>
                  <w:r w:rsidRPr="004F14DE">
                    <w:rPr>
                      <w:rFonts w:asciiTheme="majorHAnsi" w:eastAsia="Calibri" w:hAnsiTheme="majorHAnsi" w:cstheme="majorHAnsi"/>
                      <w:b/>
                      <w:sz w:val="20"/>
                      <w:szCs w:val="20"/>
                    </w:rPr>
                    <w:t>ITS</w:t>
                  </w:r>
                  <w:r>
                    <w:rPr>
                      <w:rFonts w:asciiTheme="majorHAnsi" w:eastAsia="Calibri" w:hAnsiTheme="majorHAnsi" w:cstheme="majorHAnsi"/>
                      <w:b/>
                      <w:sz w:val="20"/>
                      <w:szCs w:val="20"/>
                    </w:rPr>
                    <w:t>)</w:t>
                  </w:r>
                  <w:r w:rsidRPr="004F14DE">
                    <w:rPr>
                      <w:rFonts w:asciiTheme="majorHAnsi" w:eastAsia="Calibri" w:hAnsiTheme="majorHAnsi" w:cstheme="majorHAnsi"/>
                      <w:b/>
                      <w:sz w:val="20"/>
                      <w:szCs w:val="20"/>
                    </w:rPr>
                    <w:t xml:space="preserve"> specific projects </w:t>
                  </w:r>
                  <w:r w:rsidR="00BE5D9D">
                    <w:rPr>
                      <w:rFonts w:asciiTheme="majorHAnsi" w:eastAsia="Calibri" w:hAnsiTheme="majorHAnsi" w:cstheme="majorHAnsi"/>
                      <w:b/>
                      <w:sz w:val="20"/>
                      <w:szCs w:val="20"/>
                    </w:rPr>
                    <w:t>–</w:t>
                  </w:r>
                  <w:r w:rsidRPr="004F14DE">
                    <w:rPr>
                      <w:rFonts w:asciiTheme="majorHAnsi" w:eastAsia="Calibri" w:hAnsiTheme="majorHAnsi" w:cstheme="majorHAnsi"/>
                      <w:b/>
                      <w:sz w:val="20"/>
                      <w:szCs w:val="20"/>
                    </w:rPr>
                    <w:t xml:space="preserve"> project details to be summited) </w:t>
                  </w:r>
                  <w:r>
                    <w:rPr>
                      <w:rFonts w:asciiTheme="majorHAnsi" w:eastAsia="Calibri" w:hAnsiTheme="majorHAnsi" w:cstheme="majorHAnsi"/>
                      <w:b/>
                      <w:sz w:val="20"/>
                      <w:szCs w:val="20"/>
                    </w:rPr>
                    <w:t>Years of experience</w:t>
                  </w:r>
                </w:p>
              </w:tc>
              <w:tc>
                <w:tcPr>
                  <w:tcW w:w="675" w:type="pct"/>
                  <w:vAlign w:val="center"/>
                </w:tcPr>
                <w:p w14:paraId="6D690050" w14:textId="444307B5"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w:t>
                  </w:r>
                  <w:r w:rsidR="00CC0646">
                    <w:rPr>
                      <w:rFonts w:asciiTheme="majorHAnsi" w:hAnsiTheme="majorHAnsi" w:cstheme="majorHAnsi"/>
                      <w:b/>
                      <w:sz w:val="20"/>
                      <w:szCs w:val="20"/>
                    </w:rPr>
                    <w:t>0</w:t>
                  </w:r>
                </w:p>
              </w:tc>
              <w:tc>
                <w:tcPr>
                  <w:tcW w:w="591" w:type="pct"/>
                  <w:vAlign w:val="center"/>
                </w:tcPr>
                <w:p w14:paraId="116416E8"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6ADF8D66" w14:textId="77777777" w:rsidTr="00CC0646">
              <w:trPr>
                <w:trHeight w:val="454"/>
                <w:tblHeader/>
              </w:trPr>
              <w:tc>
                <w:tcPr>
                  <w:tcW w:w="379" w:type="pct"/>
                  <w:vAlign w:val="center"/>
                </w:tcPr>
                <w:p w14:paraId="7E6C538E"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1CCE7D54" w14:textId="77777777" w:rsidR="00C52364" w:rsidRPr="004F14DE" w:rsidRDefault="00C52364" w:rsidP="00FA10DC">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 1 year and b</w:t>
                  </w:r>
                  <w:r w:rsidRPr="004F14DE">
                    <w:rPr>
                      <w:rFonts w:asciiTheme="majorHAnsi" w:eastAsia="Calibri" w:hAnsiTheme="majorHAnsi" w:cstheme="majorHAnsi"/>
                      <w:sz w:val="20"/>
                      <w:szCs w:val="20"/>
                    </w:rPr>
                    <w:t xml:space="preserve">elow </w:t>
                  </w:r>
                </w:p>
              </w:tc>
              <w:tc>
                <w:tcPr>
                  <w:tcW w:w="675" w:type="pct"/>
                  <w:vAlign w:val="center"/>
                </w:tcPr>
                <w:p w14:paraId="38AAB40B" w14:textId="087D8B41"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2</w:t>
                  </w:r>
                </w:p>
              </w:tc>
              <w:tc>
                <w:tcPr>
                  <w:tcW w:w="591" w:type="pct"/>
                  <w:vAlign w:val="center"/>
                </w:tcPr>
                <w:p w14:paraId="635C66C5"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2DCE90BA" w14:textId="77777777" w:rsidTr="00CC0646">
              <w:trPr>
                <w:trHeight w:val="454"/>
                <w:tblHeader/>
              </w:trPr>
              <w:tc>
                <w:tcPr>
                  <w:tcW w:w="379" w:type="pct"/>
                  <w:vAlign w:val="center"/>
                </w:tcPr>
                <w:p w14:paraId="1D40693C"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4B11DAEB" w14:textId="2A6EFF49"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2 to 3 years </w:t>
                  </w:r>
                  <w:r w:rsidRPr="004F14DE">
                    <w:rPr>
                      <w:rFonts w:asciiTheme="majorHAnsi" w:eastAsia="Calibri" w:hAnsiTheme="majorHAnsi" w:cstheme="majorHAnsi"/>
                      <w:sz w:val="20"/>
                      <w:szCs w:val="20"/>
                    </w:rPr>
                    <w:t xml:space="preserve"> </w:t>
                  </w:r>
                </w:p>
              </w:tc>
              <w:tc>
                <w:tcPr>
                  <w:tcW w:w="675" w:type="pct"/>
                  <w:vAlign w:val="center"/>
                </w:tcPr>
                <w:p w14:paraId="07084516" w14:textId="5745477B"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1" w:type="pct"/>
                  <w:vAlign w:val="center"/>
                </w:tcPr>
                <w:p w14:paraId="6D1A8789"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1FC43094" w14:textId="77777777" w:rsidTr="00CC0646">
              <w:trPr>
                <w:trHeight w:val="454"/>
                <w:tblHeader/>
              </w:trPr>
              <w:tc>
                <w:tcPr>
                  <w:tcW w:w="379" w:type="pct"/>
                  <w:vAlign w:val="center"/>
                </w:tcPr>
                <w:p w14:paraId="6892F015"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68113E87" w14:textId="7D4149D1"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3 to 4 years </w:t>
                  </w:r>
                  <w:r w:rsidRPr="004F14DE">
                    <w:rPr>
                      <w:rFonts w:asciiTheme="majorHAnsi" w:eastAsia="Calibri" w:hAnsiTheme="majorHAnsi" w:cstheme="majorHAnsi"/>
                      <w:sz w:val="20"/>
                      <w:szCs w:val="20"/>
                    </w:rPr>
                    <w:t xml:space="preserve"> </w:t>
                  </w:r>
                </w:p>
              </w:tc>
              <w:tc>
                <w:tcPr>
                  <w:tcW w:w="675" w:type="pct"/>
                  <w:vAlign w:val="center"/>
                </w:tcPr>
                <w:p w14:paraId="7898A645" w14:textId="414247B8"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6</w:t>
                  </w:r>
                </w:p>
              </w:tc>
              <w:tc>
                <w:tcPr>
                  <w:tcW w:w="591" w:type="pct"/>
                  <w:vAlign w:val="center"/>
                </w:tcPr>
                <w:p w14:paraId="226BE1DA"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06EE723" w14:textId="77777777" w:rsidTr="00CC0646">
              <w:trPr>
                <w:trHeight w:val="454"/>
                <w:tblHeader/>
              </w:trPr>
              <w:tc>
                <w:tcPr>
                  <w:tcW w:w="379" w:type="pct"/>
                  <w:vAlign w:val="center"/>
                </w:tcPr>
                <w:p w14:paraId="44886313"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3F4DAA6B" w14:textId="4CB9D8A0"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4 to 5 years </w:t>
                  </w:r>
                </w:p>
              </w:tc>
              <w:tc>
                <w:tcPr>
                  <w:tcW w:w="675" w:type="pct"/>
                  <w:vAlign w:val="center"/>
                </w:tcPr>
                <w:p w14:paraId="218F8E89" w14:textId="34E7F97A"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8</w:t>
                  </w:r>
                </w:p>
              </w:tc>
              <w:tc>
                <w:tcPr>
                  <w:tcW w:w="591" w:type="pct"/>
                  <w:vAlign w:val="center"/>
                </w:tcPr>
                <w:p w14:paraId="2C96CE23"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073B64D3" w14:textId="77777777" w:rsidTr="00CC0646">
              <w:trPr>
                <w:trHeight w:val="454"/>
                <w:tblHeader/>
              </w:trPr>
              <w:tc>
                <w:tcPr>
                  <w:tcW w:w="379" w:type="pct"/>
                  <w:vAlign w:val="center"/>
                </w:tcPr>
                <w:p w14:paraId="29A5FC10" w14:textId="77777777" w:rsidR="00C52364" w:rsidRPr="004F14DE" w:rsidRDefault="00C52364" w:rsidP="004F14DE">
                  <w:pPr>
                    <w:pStyle w:val="ListParagraph"/>
                    <w:ind w:left="0"/>
                    <w:rPr>
                      <w:rFonts w:asciiTheme="majorHAnsi" w:hAnsiTheme="majorHAnsi" w:cstheme="majorHAnsi"/>
                      <w:b/>
                      <w:sz w:val="20"/>
                      <w:szCs w:val="20"/>
                    </w:rPr>
                  </w:pPr>
                </w:p>
              </w:tc>
              <w:tc>
                <w:tcPr>
                  <w:tcW w:w="3355" w:type="pct"/>
                  <w:vAlign w:val="center"/>
                </w:tcPr>
                <w:p w14:paraId="5FC3BD30" w14:textId="10B85C27"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6 years and above </w:t>
                  </w:r>
                </w:p>
              </w:tc>
              <w:tc>
                <w:tcPr>
                  <w:tcW w:w="675" w:type="pct"/>
                  <w:vAlign w:val="center"/>
                </w:tcPr>
                <w:p w14:paraId="733DD04C" w14:textId="101352DE" w:rsidR="00C52364" w:rsidRPr="004F14DE" w:rsidRDefault="00CC064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10</w:t>
                  </w:r>
                </w:p>
              </w:tc>
              <w:tc>
                <w:tcPr>
                  <w:tcW w:w="591" w:type="pct"/>
                  <w:vAlign w:val="center"/>
                </w:tcPr>
                <w:p w14:paraId="5E3736BA" w14:textId="77777777" w:rsidR="00C52364" w:rsidRPr="004F14DE" w:rsidRDefault="00C52364" w:rsidP="004F14DE">
                  <w:pPr>
                    <w:pStyle w:val="ListParagraph"/>
                    <w:ind w:left="0"/>
                    <w:jc w:val="center"/>
                    <w:rPr>
                      <w:rFonts w:asciiTheme="majorHAnsi" w:hAnsiTheme="majorHAnsi" w:cstheme="majorHAnsi"/>
                      <w:b/>
                      <w:sz w:val="20"/>
                      <w:szCs w:val="20"/>
                    </w:rPr>
                  </w:pPr>
                </w:p>
              </w:tc>
            </w:tr>
          </w:tbl>
          <w:p w14:paraId="6C93F116" w14:textId="77777777" w:rsidR="004F14DE" w:rsidRDefault="004F14DE" w:rsidP="004F14DE"/>
          <w:p w14:paraId="0294B7B5" w14:textId="77777777" w:rsidR="004F14DE" w:rsidRDefault="004F14DE" w:rsidP="004F14DE"/>
          <w:p w14:paraId="1E583EA6" w14:textId="77777777" w:rsidR="003F67D1" w:rsidRDefault="003F67D1" w:rsidP="004F14DE"/>
          <w:p w14:paraId="3A681A02" w14:textId="77777777" w:rsidR="003F67D1" w:rsidRDefault="003F67D1" w:rsidP="004F14DE"/>
          <w:p w14:paraId="46BA95F1" w14:textId="77777777" w:rsidR="003F67D1" w:rsidRDefault="003F67D1" w:rsidP="004F14DE"/>
          <w:p w14:paraId="7F1728DF" w14:textId="77777777" w:rsidR="003F67D1" w:rsidRDefault="003F67D1" w:rsidP="004F14DE"/>
          <w:p w14:paraId="3687E98D" w14:textId="77777777" w:rsidR="003F67D1" w:rsidRDefault="003F67D1" w:rsidP="004F14DE"/>
          <w:p w14:paraId="1717877D" w14:textId="77777777" w:rsidR="003F67D1" w:rsidRDefault="003F67D1" w:rsidP="004F14DE"/>
          <w:p w14:paraId="7CB581E6" w14:textId="77777777" w:rsidR="003F67D1" w:rsidRPr="00365D0D" w:rsidRDefault="003F67D1" w:rsidP="004F14DE"/>
          <w:tbl>
            <w:tblPr>
              <w:tblW w:w="4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014"/>
              <w:gridCol w:w="940"/>
              <w:gridCol w:w="772"/>
            </w:tblGrid>
            <w:tr w:rsidR="00C52364" w:rsidRPr="004F14DE" w14:paraId="7BD0874E" w14:textId="77777777" w:rsidTr="00C52364">
              <w:trPr>
                <w:trHeight w:val="454"/>
                <w:tblHeader/>
              </w:trPr>
              <w:tc>
                <w:tcPr>
                  <w:tcW w:w="570" w:type="pct"/>
                  <w:shd w:val="clear" w:color="auto" w:fill="8DB3E2" w:themeFill="text2" w:themeFillTint="66"/>
                  <w:vAlign w:val="center"/>
                </w:tcPr>
                <w:p w14:paraId="5A455D4C"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shd w:val="clear" w:color="auto" w:fill="8DB3E2" w:themeFill="text2" w:themeFillTint="66"/>
                  <w:vAlign w:val="center"/>
                </w:tcPr>
                <w:p w14:paraId="3219197B"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Criteria</w:t>
                  </w:r>
                </w:p>
              </w:tc>
              <w:tc>
                <w:tcPr>
                  <w:tcW w:w="727" w:type="pct"/>
                  <w:shd w:val="clear" w:color="auto" w:fill="8DB3E2" w:themeFill="text2" w:themeFillTint="66"/>
                  <w:vAlign w:val="center"/>
                </w:tcPr>
                <w:p w14:paraId="07F35A9B" w14:textId="24F1AAD4"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Points</w:t>
                  </w:r>
                </w:p>
              </w:tc>
              <w:tc>
                <w:tcPr>
                  <w:tcW w:w="597" w:type="pct"/>
                  <w:shd w:val="clear" w:color="auto" w:fill="8DB3E2" w:themeFill="text2" w:themeFillTint="66"/>
                  <w:vAlign w:val="center"/>
                </w:tcPr>
                <w:p w14:paraId="5834C759" w14:textId="77777777" w:rsidR="00C52364" w:rsidRPr="004F14DE" w:rsidRDefault="00C52364" w:rsidP="004F14DE">
                  <w:pPr>
                    <w:pStyle w:val="ListParagraph"/>
                    <w:ind w:left="0"/>
                    <w:jc w:val="center"/>
                    <w:rPr>
                      <w:rFonts w:asciiTheme="majorHAnsi" w:hAnsiTheme="majorHAnsi" w:cstheme="majorHAnsi"/>
                      <w:b/>
                      <w:sz w:val="20"/>
                      <w:szCs w:val="20"/>
                    </w:rPr>
                  </w:pPr>
                  <w:r w:rsidRPr="004F14DE">
                    <w:rPr>
                      <w:rFonts w:asciiTheme="majorHAnsi" w:hAnsiTheme="majorHAnsi" w:cstheme="majorHAnsi"/>
                      <w:b/>
                      <w:sz w:val="20"/>
                      <w:szCs w:val="20"/>
                    </w:rPr>
                    <w:t>Score</w:t>
                  </w:r>
                </w:p>
              </w:tc>
            </w:tr>
            <w:tr w:rsidR="00C52364" w:rsidRPr="004F14DE" w14:paraId="1BB2E0DD" w14:textId="77777777" w:rsidTr="00C52364">
              <w:trPr>
                <w:trHeight w:val="454"/>
                <w:tblHeader/>
              </w:trPr>
              <w:tc>
                <w:tcPr>
                  <w:tcW w:w="570" w:type="pct"/>
                  <w:vAlign w:val="center"/>
                </w:tcPr>
                <w:p w14:paraId="09E3C3B6"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2</w:t>
                  </w:r>
                </w:p>
              </w:tc>
              <w:tc>
                <w:tcPr>
                  <w:tcW w:w="3106" w:type="pct"/>
                  <w:vAlign w:val="center"/>
                </w:tcPr>
                <w:p w14:paraId="01D7C0B6" w14:textId="395566BE" w:rsidR="00C52364" w:rsidRPr="004F14DE" w:rsidRDefault="00BF41EC" w:rsidP="004F14DE">
                  <w:pPr>
                    <w:tabs>
                      <w:tab w:val="left" w:pos="365"/>
                      <w:tab w:val="left" w:pos="791"/>
                      <w:tab w:val="left" w:pos="3582"/>
                    </w:tabs>
                    <w:rPr>
                      <w:rFonts w:asciiTheme="majorHAnsi" w:eastAsia="Calibri" w:hAnsiTheme="majorHAnsi" w:cstheme="majorHAnsi"/>
                      <w:b/>
                      <w:sz w:val="20"/>
                      <w:szCs w:val="20"/>
                    </w:rPr>
                  </w:pPr>
                  <w:r>
                    <w:rPr>
                      <w:rFonts w:asciiTheme="majorHAnsi" w:hAnsiTheme="majorHAnsi" w:cstheme="majorHAnsi"/>
                      <w:b/>
                      <w:sz w:val="20"/>
                      <w:szCs w:val="20"/>
                    </w:rPr>
                    <w:t xml:space="preserve">Experience of </w:t>
                  </w:r>
                  <w:r w:rsidR="00C52364" w:rsidRPr="004F14DE">
                    <w:rPr>
                      <w:rFonts w:asciiTheme="majorHAnsi" w:hAnsiTheme="majorHAnsi" w:cstheme="majorHAnsi"/>
                      <w:b/>
                      <w:sz w:val="20"/>
                      <w:szCs w:val="20"/>
                    </w:rPr>
                    <w:t>Key project personnel</w:t>
                  </w:r>
                  <w:r w:rsidR="00421F20">
                    <w:rPr>
                      <w:rFonts w:asciiTheme="majorHAnsi" w:hAnsiTheme="majorHAnsi" w:cstheme="majorHAnsi"/>
                      <w:b/>
                      <w:sz w:val="20"/>
                      <w:szCs w:val="20"/>
                    </w:rPr>
                    <w:t xml:space="preserve"> </w:t>
                  </w:r>
                  <w:r w:rsidR="00BE5D9D">
                    <w:rPr>
                      <w:rFonts w:asciiTheme="majorHAnsi" w:hAnsiTheme="majorHAnsi" w:cstheme="majorHAnsi"/>
                      <w:b/>
                      <w:sz w:val="20"/>
                      <w:szCs w:val="20"/>
                    </w:rPr>
                    <w:t>–</w:t>
                  </w:r>
                  <w:r w:rsidR="00C52364" w:rsidRPr="004F14DE">
                    <w:rPr>
                      <w:rFonts w:asciiTheme="majorHAnsi" w:hAnsiTheme="majorHAnsi" w:cstheme="majorHAnsi"/>
                      <w:b/>
                      <w:sz w:val="20"/>
                      <w:szCs w:val="20"/>
                    </w:rPr>
                    <w:t xml:space="preserve"> </w:t>
                  </w:r>
                  <w:r w:rsidR="00C52364" w:rsidRPr="004F14DE">
                    <w:rPr>
                      <w:rFonts w:asciiTheme="majorHAnsi" w:eastAsia="Calibri" w:hAnsiTheme="majorHAnsi" w:cstheme="majorHAnsi"/>
                      <w:b/>
                      <w:sz w:val="20"/>
                      <w:szCs w:val="20"/>
                    </w:rPr>
                    <w:t xml:space="preserve">refer to </w:t>
                  </w:r>
                  <w:r w:rsidR="00C52364" w:rsidRPr="004E4665">
                    <w:rPr>
                      <w:rFonts w:asciiTheme="majorHAnsi" w:eastAsia="Calibri" w:hAnsiTheme="majorHAnsi" w:cstheme="majorHAnsi"/>
                      <w:b/>
                      <w:sz w:val="20"/>
                      <w:szCs w:val="20"/>
                    </w:rPr>
                    <w:t xml:space="preserve">Form </w:t>
                  </w:r>
                  <w:r w:rsidR="00244D24" w:rsidRPr="004E4665">
                    <w:rPr>
                      <w:rFonts w:asciiTheme="majorHAnsi" w:eastAsia="Calibri" w:hAnsiTheme="majorHAnsi" w:cstheme="majorHAnsi"/>
                      <w:b/>
                      <w:sz w:val="20"/>
                      <w:szCs w:val="20"/>
                    </w:rPr>
                    <w:t>F</w:t>
                  </w:r>
                </w:p>
              </w:tc>
              <w:tc>
                <w:tcPr>
                  <w:tcW w:w="727" w:type="pct"/>
                  <w:vAlign w:val="center"/>
                </w:tcPr>
                <w:p w14:paraId="4D08C44F" w14:textId="00FFCA29" w:rsidR="00C52364" w:rsidRPr="004F14DE" w:rsidRDefault="008A1F36"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 xml:space="preserve">Total </w:t>
                  </w:r>
                  <w:r w:rsidR="00C52364">
                    <w:rPr>
                      <w:rFonts w:asciiTheme="majorHAnsi" w:hAnsiTheme="majorHAnsi" w:cstheme="majorHAnsi"/>
                      <w:b/>
                      <w:sz w:val="20"/>
                      <w:szCs w:val="20"/>
                    </w:rPr>
                    <w:t>30</w:t>
                  </w:r>
                </w:p>
              </w:tc>
              <w:tc>
                <w:tcPr>
                  <w:tcW w:w="597" w:type="pct"/>
                  <w:vAlign w:val="center"/>
                </w:tcPr>
                <w:p w14:paraId="4C70BA96"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4B8FDFE" w14:textId="77777777" w:rsidTr="00C52364">
              <w:trPr>
                <w:trHeight w:val="454"/>
                <w:tblHeader/>
              </w:trPr>
              <w:tc>
                <w:tcPr>
                  <w:tcW w:w="570" w:type="pct"/>
                  <w:vAlign w:val="center"/>
                </w:tcPr>
                <w:p w14:paraId="386945FE" w14:textId="77777777" w:rsidR="00C52364" w:rsidRPr="004F14DE" w:rsidRDefault="00C52364" w:rsidP="004F14DE">
                  <w:pPr>
                    <w:pStyle w:val="ListParagraph"/>
                    <w:ind w:left="0"/>
                    <w:rPr>
                      <w:rFonts w:asciiTheme="majorHAnsi" w:hAnsiTheme="majorHAnsi" w:cstheme="majorHAnsi"/>
                      <w:b/>
                      <w:sz w:val="20"/>
                      <w:szCs w:val="20"/>
                    </w:rPr>
                  </w:pPr>
                  <w:r w:rsidRPr="004F14DE">
                    <w:rPr>
                      <w:rFonts w:asciiTheme="majorHAnsi" w:hAnsiTheme="majorHAnsi" w:cstheme="majorHAnsi"/>
                      <w:b/>
                      <w:sz w:val="20"/>
                      <w:szCs w:val="20"/>
                    </w:rPr>
                    <w:t>2.1</w:t>
                  </w:r>
                </w:p>
              </w:tc>
              <w:tc>
                <w:tcPr>
                  <w:tcW w:w="3106" w:type="pct"/>
                  <w:vAlign w:val="center"/>
                </w:tcPr>
                <w:p w14:paraId="39AEF498" w14:textId="77777777" w:rsidR="00C52364" w:rsidRPr="004F14DE" w:rsidRDefault="00C52364" w:rsidP="00C57713">
                  <w:pPr>
                    <w:rPr>
                      <w:rFonts w:asciiTheme="majorHAnsi" w:hAnsiTheme="majorHAnsi" w:cstheme="majorHAnsi"/>
                      <w:sz w:val="20"/>
                      <w:szCs w:val="20"/>
                    </w:rPr>
                  </w:pPr>
                  <w:r w:rsidRPr="004F14DE">
                    <w:rPr>
                      <w:rFonts w:asciiTheme="majorHAnsi" w:eastAsia="Calibri" w:hAnsiTheme="majorHAnsi" w:cstheme="majorHAnsi"/>
                      <w:b/>
                      <w:sz w:val="20"/>
                      <w:szCs w:val="20"/>
                    </w:rPr>
                    <w:t>Experience in years</w:t>
                  </w:r>
                  <w:r>
                    <w:rPr>
                      <w:rFonts w:asciiTheme="majorHAnsi" w:eastAsia="Calibri" w:hAnsiTheme="majorHAnsi" w:cstheme="majorHAnsi"/>
                      <w:b/>
                      <w:sz w:val="20"/>
                      <w:szCs w:val="20"/>
                    </w:rPr>
                    <w:t xml:space="preserve"> </w:t>
                  </w:r>
                  <w:r>
                    <w:rPr>
                      <w:rFonts w:asciiTheme="majorHAnsi" w:hAnsiTheme="majorHAnsi" w:cstheme="majorHAnsi"/>
                      <w:sz w:val="20"/>
                      <w:szCs w:val="20"/>
                    </w:rPr>
                    <w:t>in (ITS/AFC/APTMS/ICT)</w:t>
                  </w:r>
                </w:p>
                <w:p w14:paraId="07EA4476" w14:textId="77777777" w:rsidR="00C52364" w:rsidRPr="004F14DE" w:rsidRDefault="00C52364" w:rsidP="004F14DE">
                  <w:pPr>
                    <w:tabs>
                      <w:tab w:val="left" w:pos="365"/>
                      <w:tab w:val="left" w:pos="791"/>
                      <w:tab w:val="left" w:pos="3582"/>
                    </w:tabs>
                    <w:rPr>
                      <w:rFonts w:asciiTheme="majorHAnsi" w:eastAsia="Calibri" w:hAnsiTheme="majorHAnsi" w:cstheme="majorHAnsi"/>
                      <w:b/>
                      <w:sz w:val="20"/>
                      <w:szCs w:val="20"/>
                    </w:rPr>
                  </w:pPr>
                  <w:r w:rsidRPr="004F14DE">
                    <w:rPr>
                      <w:rFonts w:asciiTheme="majorHAnsi" w:eastAsia="Calibri" w:hAnsiTheme="majorHAnsi" w:cstheme="majorHAnsi"/>
                      <w:b/>
                      <w:sz w:val="20"/>
                      <w:szCs w:val="20"/>
                    </w:rPr>
                    <w:t xml:space="preserve"> </w:t>
                  </w:r>
                </w:p>
              </w:tc>
              <w:tc>
                <w:tcPr>
                  <w:tcW w:w="727" w:type="pct"/>
                  <w:vAlign w:val="center"/>
                </w:tcPr>
                <w:p w14:paraId="41512328" w14:textId="647CFE20" w:rsidR="00C52364" w:rsidRPr="004F14DE" w:rsidRDefault="00C52364" w:rsidP="004F14DE">
                  <w:pPr>
                    <w:pStyle w:val="ListParagraph"/>
                    <w:ind w:left="0"/>
                    <w:jc w:val="center"/>
                    <w:rPr>
                      <w:rFonts w:asciiTheme="majorHAnsi" w:hAnsiTheme="majorHAnsi" w:cstheme="majorHAnsi"/>
                      <w:b/>
                      <w:sz w:val="20"/>
                      <w:szCs w:val="20"/>
                    </w:rPr>
                  </w:pPr>
                </w:p>
              </w:tc>
              <w:tc>
                <w:tcPr>
                  <w:tcW w:w="597" w:type="pct"/>
                  <w:vAlign w:val="center"/>
                </w:tcPr>
                <w:p w14:paraId="08AECB46"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753F6268" w14:textId="77777777" w:rsidTr="00C52364">
              <w:trPr>
                <w:trHeight w:val="454"/>
                <w:tblHeader/>
              </w:trPr>
              <w:tc>
                <w:tcPr>
                  <w:tcW w:w="570" w:type="pct"/>
                  <w:vAlign w:val="center"/>
                </w:tcPr>
                <w:p w14:paraId="37F4D0A4"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45F4F57A" w14:textId="02C77E3E" w:rsidR="00C52364" w:rsidRDefault="00C52364" w:rsidP="00A64C17">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sidRPr="004F14DE">
                    <w:rPr>
                      <w:rFonts w:asciiTheme="majorHAnsi" w:hAnsiTheme="majorHAnsi" w:cstheme="majorHAnsi"/>
                      <w:sz w:val="20"/>
                      <w:szCs w:val="20"/>
                    </w:rPr>
                    <w:t>Contractor’s Representative</w:t>
                  </w:r>
                  <w:r>
                    <w:rPr>
                      <w:rFonts w:asciiTheme="majorHAnsi" w:hAnsiTheme="majorHAnsi" w:cstheme="majorHAnsi"/>
                      <w:sz w:val="20"/>
                      <w:szCs w:val="20"/>
                    </w:rPr>
                    <w:t xml:space="preserve"> </w:t>
                  </w:r>
                </w:p>
                <w:p w14:paraId="3A42C0EE" w14:textId="7132E3DD" w:rsidR="0046592E" w:rsidRDefault="0046592E" w:rsidP="00A64C17">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4 years (point =0)</w:t>
                  </w:r>
                </w:p>
                <w:p w14:paraId="617A1140" w14:textId="6C73CD21" w:rsidR="00C52364" w:rsidRPr="009A4BA6" w:rsidRDefault="00CC4308" w:rsidP="009A4BA6">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 xml:space="preserve">&gt; </w:t>
                  </w:r>
                  <w:r w:rsidR="0046592E">
                    <w:rPr>
                      <w:rFonts w:asciiTheme="majorHAnsi" w:hAnsiTheme="majorHAnsi" w:cstheme="majorHAnsi"/>
                      <w:sz w:val="20"/>
                      <w:szCs w:val="20"/>
                    </w:rPr>
                    <w:t>4</w:t>
                  </w:r>
                  <w:r>
                    <w:rPr>
                      <w:rFonts w:asciiTheme="majorHAnsi" w:hAnsiTheme="majorHAnsi" w:cstheme="majorHAnsi"/>
                      <w:sz w:val="20"/>
                      <w:szCs w:val="20"/>
                    </w:rPr>
                    <w:t xml:space="preserve"> </w:t>
                  </w:r>
                  <w:r w:rsidRPr="009A4BA6">
                    <w:rPr>
                      <w:rFonts w:asciiTheme="majorHAnsi" w:eastAsia="Calibri" w:hAnsiTheme="majorHAnsi" w:cstheme="majorHAnsi"/>
                      <w:sz w:val="20"/>
                      <w:szCs w:val="20"/>
                    </w:rPr>
                    <w:t>-</w:t>
                  </w:r>
                  <w:r w:rsidR="00C52364" w:rsidRPr="009A4BA6">
                    <w:rPr>
                      <w:rFonts w:asciiTheme="majorHAnsi" w:eastAsia="Calibri" w:hAnsiTheme="majorHAnsi" w:cstheme="majorHAnsi"/>
                      <w:sz w:val="20"/>
                      <w:szCs w:val="20"/>
                    </w:rPr>
                    <w:t xml:space="preserve"> 10 years (point = 5</w:t>
                  </w:r>
                  <w:proofErr w:type="gramStart"/>
                  <w:r w:rsidR="00C52364" w:rsidRPr="009A4BA6">
                    <w:rPr>
                      <w:rFonts w:asciiTheme="majorHAnsi" w:eastAsia="Calibri" w:hAnsiTheme="majorHAnsi" w:cstheme="majorHAnsi"/>
                      <w:sz w:val="20"/>
                      <w:szCs w:val="20"/>
                    </w:rPr>
                    <w:t>);</w:t>
                  </w:r>
                  <w:proofErr w:type="gramEnd"/>
                </w:p>
                <w:p w14:paraId="22F4AC7A" w14:textId="24E1E8B8"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&gt;10-15</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8</w:t>
                  </w:r>
                  <w:r w:rsidRPr="004F14DE">
                    <w:rPr>
                      <w:rFonts w:asciiTheme="majorHAnsi" w:eastAsia="Calibri" w:hAnsiTheme="majorHAnsi" w:cstheme="majorHAnsi"/>
                      <w:sz w:val="20"/>
                      <w:szCs w:val="20"/>
                    </w:rPr>
                    <w:t>); or</w:t>
                  </w:r>
                </w:p>
                <w:p w14:paraId="1F899133" w14:textId="161EA96B" w:rsidR="00C52364" w:rsidRPr="004F14DE" w:rsidRDefault="00C52364" w:rsidP="00BE02E1">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15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10</w:t>
                  </w:r>
                  <w:r w:rsidRPr="004F14DE">
                    <w:rPr>
                      <w:rFonts w:asciiTheme="majorHAnsi" w:eastAsia="Calibri" w:hAnsiTheme="majorHAnsi" w:cstheme="majorHAnsi"/>
                      <w:sz w:val="20"/>
                      <w:szCs w:val="20"/>
                    </w:rPr>
                    <w:t>).</w:t>
                  </w:r>
                </w:p>
              </w:tc>
              <w:tc>
                <w:tcPr>
                  <w:tcW w:w="727" w:type="pct"/>
                  <w:vAlign w:val="center"/>
                </w:tcPr>
                <w:p w14:paraId="7B9412F0" w14:textId="7E1CE850"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10</w:t>
                  </w:r>
                </w:p>
              </w:tc>
              <w:tc>
                <w:tcPr>
                  <w:tcW w:w="597" w:type="pct"/>
                  <w:vAlign w:val="center"/>
                </w:tcPr>
                <w:p w14:paraId="04A62754"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6F82F316" w14:textId="77777777" w:rsidTr="00C52364">
              <w:trPr>
                <w:trHeight w:val="454"/>
                <w:tblHeader/>
              </w:trPr>
              <w:tc>
                <w:tcPr>
                  <w:tcW w:w="570" w:type="pct"/>
                  <w:vAlign w:val="center"/>
                </w:tcPr>
                <w:p w14:paraId="1BAF2605"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13E56C35" w14:textId="77777777" w:rsidR="00421F20" w:rsidRDefault="00C52364" w:rsidP="00421F20">
                  <w:pPr>
                    <w:rPr>
                      <w:rFonts w:asciiTheme="majorHAnsi" w:hAnsiTheme="majorHAnsi" w:cstheme="majorHAnsi"/>
                      <w:sz w:val="20"/>
                      <w:szCs w:val="20"/>
                    </w:rPr>
                  </w:pPr>
                  <w:r w:rsidRPr="004F14DE">
                    <w:rPr>
                      <w:rFonts w:asciiTheme="majorHAnsi" w:hAnsiTheme="majorHAnsi" w:cstheme="majorHAnsi"/>
                      <w:sz w:val="20"/>
                      <w:szCs w:val="20"/>
                    </w:rPr>
                    <w:t>Programme Manager</w:t>
                  </w:r>
                  <w:r>
                    <w:rPr>
                      <w:rFonts w:asciiTheme="majorHAnsi" w:hAnsiTheme="majorHAnsi" w:cstheme="majorHAnsi"/>
                      <w:sz w:val="20"/>
                      <w:szCs w:val="20"/>
                    </w:rPr>
                    <w:t xml:space="preserve"> </w:t>
                  </w:r>
                </w:p>
                <w:p w14:paraId="0B1ADABC" w14:textId="0FC501DE" w:rsidR="00CC4308" w:rsidRPr="00421F20" w:rsidRDefault="00CC4308" w:rsidP="00421F20">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sidRPr="00421F20">
                    <w:rPr>
                      <w:rFonts w:asciiTheme="majorHAnsi" w:hAnsiTheme="majorHAnsi" w:cstheme="majorHAnsi"/>
                      <w:sz w:val="20"/>
                      <w:szCs w:val="20"/>
                    </w:rPr>
                    <w:t>0 – 5 years (point =0)</w:t>
                  </w:r>
                </w:p>
                <w:p w14:paraId="40B13456" w14:textId="3A107CD6"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&gt;5- </w:t>
                  </w:r>
                  <w:r w:rsidR="00C52364" w:rsidRPr="004F14DE">
                    <w:rPr>
                      <w:rFonts w:asciiTheme="majorHAnsi" w:eastAsia="Calibri" w:hAnsiTheme="majorHAnsi" w:cstheme="majorHAnsi"/>
                      <w:sz w:val="20"/>
                      <w:szCs w:val="20"/>
                    </w:rPr>
                    <w:t>8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69319BC2" w14:textId="6919603A"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8-1</w:t>
                  </w:r>
                  <w:r w:rsidR="00CC4308">
                    <w:rPr>
                      <w:rFonts w:asciiTheme="majorHAnsi" w:eastAsia="Calibri" w:hAnsiTheme="majorHAnsi" w:cstheme="majorHAnsi"/>
                      <w:sz w:val="20"/>
                      <w:szCs w:val="20"/>
                    </w:rPr>
                    <w:t>2</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2F315D7C" w14:textId="0F4DF953" w:rsidR="00C52364" w:rsidRPr="004F14DE" w:rsidRDefault="00C52364" w:rsidP="00BE02E1">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12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13DC2921" w14:textId="5D8E044B"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482C88A5"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8FDE895" w14:textId="77777777" w:rsidTr="00C52364">
              <w:trPr>
                <w:trHeight w:val="454"/>
                <w:tblHeader/>
              </w:trPr>
              <w:tc>
                <w:tcPr>
                  <w:tcW w:w="570" w:type="pct"/>
                  <w:vAlign w:val="center"/>
                </w:tcPr>
                <w:p w14:paraId="0DB496B8"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22833BD0" w14:textId="77777777" w:rsidR="00421F20" w:rsidRDefault="00C52364" w:rsidP="00421F20">
                  <w:pPr>
                    <w:rPr>
                      <w:rFonts w:asciiTheme="majorHAnsi" w:hAnsiTheme="majorHAnsi" w:cstheme="majorHAnsi"/>
                      <w:sz w:val="20"/>
                      <w:szCs w:val="20"/>
                    </w:rPr>
                  </w:pPr>
                  <w:r w:rsidRPr="004F14DE">
                    <w:rPr>
                      <w:rFonts w:asciiTheme="majorHAnsi" w:hAnsiTheme="majorHAnsi" w:cstheme="majorHAnsi"/>
                      <w:sz w:val="20"/>
                      <w:szCs w:val="20"/>
                    </w:rPr>
                    <w:t>ITS Engineer</w:t>
                  </w:r>
                  <w:r>
                    <w:rPr>
                      <w:rFonts w:asciiTheme="majorHAnsi" w:hAnsiTheme="majorHAnsi" w:cstheme="majorHAnsi"/>
                      <w:sz w:val="20"/>
                      <w:szCs w:val="20"/>
                    </w:rPr>
                    <w:t xml:space="preserve"> </w:t>
                  </w:r>
                </w:p>
                <w:p w14:paraId="3A8413AE" w14:textId="29790360" w:rsidR="00CC4308" w:rsidRDefault="00CC4308" w:rsidP="00421F20">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5 years (point =0)</w:t>
                  </w:r>
                </w:p>
                <w:p w14:paraId="748939BB" w14:textId="4FC24E1A"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&gt;5 - </w:t>
                  </w:r>
                  <w:r w:rsidR="00C52364" w:rsidRPr="004F14DE">
                    <w:rPr>
                      <w:rFonts w:asciiTheme="majorHAnsi" w:eastAsia="Calibri" w:hAnsiTheme="majorHAnsi" w:cstheme="majorHAnsi"/>
                      <w:sz w:val="20"/>
                      <w:szCs w:val="20"/>
                    </w:rPr>
                    <w:t>8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4F78B8E3" w14:textId="1C85B15D"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8-1</w:t>
                  </w:r>
                  <w:r w:rsidR="00CC4308">
                    <w:rPr>
                      <w:rFonts w:asciiTheme="majorHAnsi" w:eastAsia="Calibri" w:hAnsiTheme="majorHAnsi" w:cstheme="majorHAnsi"/>
                      <w:sz w:val="20"/>
                      <w:szCs w:val="20"/>
                    </w:rPr>
                    <w:t>2</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6559C357" w14:textId="624725AD" w:rsidR="00C52364" w:rsidRPr="004F14DE" w:rsidRDefault="00C52364" w:rsidP="00BE02E1">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12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3FA7C981" w14:textId="530DF5DE"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0F833E69"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50A4E1E7" w14:textId="77777777" w:rsidTr="00C52364">
              <w:trPr>
                <w:trHeight w:val="454"/>
                <w:tblHeader/>
              </w:trPr>
              <w:tc>
                <w:tcPr>
                  <w:tcW w:w="570" w:type="pct"/>
                  <w:vAlign w:val="center"/>
                </w:tcPr>
                <w:p w14:paraId="7FD07CEF"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7148BE7F" w14:textId="77777777" w:rsidR="00421F20" w:rsidRDefault="00C52364" w:rsidP="00421F20">
                  <w:pPr>
                    <w:rPr>
                      <w:rFonts w:asciiTheme="majorHAnsi" w:hAnsiTheme="majorHAnsi" w:cstheme="majorHAnsi"/>
                      <w:sz w:val="20"/>
                      <w:szCs w:val="20"/>
                    </w:rPr>
                  </w:pPr>
                  <w:r w:rsidRPr="004F14DE">
                    <w:rPr>
                      <w:rFonts w:asciiTheme="majorHAnsi" w:hAnsiTheme="majorHAnsi" w:cstheme="majorHAnsi"/>
                      <w:sz w:val="20"/>
                      <w:szCs w:val="20"/>
                    </w:rPr>
                    <w:t>Systems Integration Engineer</w:t>
                  </w:r>
                  <w:r>
                    <w:rPr>
                      <w:rFonts w:asciiTheme="majorHAnsi" w:hAnsiTheme="majorHAnsi" w:cstheme="majorHAnsi"/>
                      <w:sz w:val="20"/>
                      <w:szCs w:val="20"/>
                    </w:rPr>
                    <w:t xml:space="preserve"> </w:t>
                  </w:r>
                </w:p>
                <w:p w14:paraId="2057AE95" w14:textId="79273C7F" w:rsidR="00CC4308" w:rsidRDefault="00C52364" w:rsidP="00421F20">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w:t>
                  </w:r>
                  <w:r w:rsidR="00CC4308">
                    <w:rPr>
                      <w:rFonts w:asciiTheme="majorHAnsi" w:hAnsiTheme="majorHAnsi" w:cstheme="majorHAnsi"/>
                      <w:sz w:val="20"/>
                      <w:szCs w:val="20"/>
                    </w:rPr>
                    <w:t>0 – 5 years (point =0)</w:t>
                  </w:r>
                </w:p>
                <w:p w14:paraId="0335BC81" w14:textId="6C1C00DB"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&gt;5- </w:t>
                  </w:r>
                  <w:r w:rsidR="00C52364" w:rsidRPr="004F14DE">
                    <w:rPr>
                      <w:rFonts w:asciiTheme="majorHAnsi" w:eastAsia="Calibri" w:hAnsiTheme="majorHAnsi" w:cstheme="majorHAnsi"/>
                      <w:sz w:val="20"/>
                      <w:szCs w:val="20"/>
                    </w:rPr>
                    <w:t>8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3F8D4C3F" w14:textId="523920F8"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8-1</w:t>
                  </w:r>
                  <w:r w:rsidR="00CC4308">
                    <w:rPr>
                      <w:rFonts w:asciiTheme="majorHAnsi" w:eastAsia="Calibri" w:hAnsiTheme="majorHAnsi" w:cstheme="majorHAnsi"/>
                      <w:sz w:val="20"/>
                      <w:szCs w:val="20"/>
                    </w:rPr>
                    <w:t>2</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2AB2ED40" w14:textId="356212DA"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12 years and above (</w:t>
                  </w:r>
                  <w:r>
                    <w:rPr>
                      <w:rFonts w:asciiTheme="majorHAnsi" w:eastAsia="Calibri" w:hAnsiTheme="majorHAnsi" w:cstheme="majorHAnsi"/>
                      <w:sz w:val="20"/>
                      <w:szCs w:val="20"/>
                    </w:rPr>
                    <w:t>point</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2D446AFF" w14:textId="20CC1FDD"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309B4B4F"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BD86259" w14:textId="77777777" w:rsidTr="00C52364">
              <w:trPr>
                <w:trHeight w:val="454"/>
                <w:tblHeader/>
              </w:trPr>
              <w:tc>
                <w:tcPr>
                  <w:tcW w:w="570" w:type="pct"/>
                  <w:vAlign w:val="center"/>
                </w:tcPr>
                <w:p w14:paraId="607B2A57"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70143A1F" w14:textId="77777777" w:rsidR="00C52364" w:rsidRPr="004F14DE" w:rsidRDefault="00C52364" w:rsidP="004F14DE">
                  <w:pPr>
                    <w:rPr>
                      <w:rFonts w:asciiTheme="majorHAnsi" w:hAnsiTheme="majorHAnsi" w:cstheme="majorHAnsi"/>
                      <w:sz w:val="20"/>
                      <w:szCs w:val="20"/>
                    </w:rPr>
                  </w:pPr>
                  <w:r w:rsidRPr="004F14DE">
                    <w:rPr>
                      <w:rFonts w:asciiTheme="majorHAnsi" w:hAnsiTheme="majorHAnsi" w:cstheme="majorHAnsi"/>
                      <w:sz w:val="20"/>
                      <w:szCs w:val="20"/>
                    </w:rPr>
                    <w:t>Operations Specialist (Training)</w:t>
                  </w:r>
                </w:p>
                <w:p w14:paraId="17E86FB7" w14:textId="78A3E5BB" w:rsidR="00CC4308" w:rsidRDefault="00CC4308" w:rsidP="00CC4308">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3years (point =0)</w:t>
                  </w:r>
                </w:p>
                <w:p w14:paraId="5306B464" w14:textId="6A6F742E" w:rsidR="00C52364" w:rsidRPr="004F14DE" w:rsidRDefault="00CC4308"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00C52364" w:rsidRPr="004F14DE">
                    <w:rPr>
                      <w:rFonts w:asciiTheme="majorHAnsi" w:eastAsia="Calibri" w:hAnsiTheme="majorHAnsi" w:cstheme="majorHAnsi"/>
                      <w:sz w:val="20"/>
                      <w:szCs w:val="20"/>
                    </w:rPr>
                    <w:t>3</w:t>
                  </w:r>
                  <w:r>
                    <w:rPr>
                      <w:rFonts w:asciiTheme="majorHAnsi" w:eastAsia="Calibri" w:hAnsiTheme="majorHAnsi" w:cstheme="majorHAnsi"/>
                      <w:sz w:val="20"/>
                      <w:szCs w:val="20"/>
                    </w:rPr>
                    <w:t xml:space="preserve"> - 4</w:t>
                  </w:r>
                  <w:r w:rsidR="00C52364" w:rsidRPr="004F14DE">
                    <w:rPr>
                      <w:rFonts w:asciiTheme="majorHAnsi" w:eastAsia="Calibri" w:hAnsiTheme="majorHAnsi" w:cstheme="majorHAnsi"/>
                      <w:sz w:val="20"/>
                      <w:szCs w:val="20"/>
                    </w:rPr>
                    <w:t xml:space="preserve"> years (</w:t>
                  </w:r>
                  <w:r w:rsidR="00C52364">
                    <w:rPr>
                      <w:rFonts w:asciiTheme="majorHAnsi" w:eastAsia="Calibri" w:hAnsiTheme="majorHAnsi" w:cstheme="majorHAnsi"/>
                      <w:sz w:val="20"/>
                      <w:szCs w:val="20"/>
                    </w:rPr>
                    <w:t>point</w:t>
                  </w:r>
                  <w:r w:rsidR="00C52364" w:rsidRPr="004F14DE">
                    <w:rPr>
                      <w:rFonts w:asciiTheme="majorHAnsi" w:eastAsia="Calibri" w:hAnsiTheme="majorHAnsi" w:cstheme="majorHAnsi"/>
                      <w:sz w:val="20"/>
                      <w:szCs w:val="20"/>
                    </w:rPr>
                    <w:t xml:space="preserve"> = 1);</w:t>
                  </w:r>
                </w:p>
                <w:p w14:paraId="4343475B" w14:textId="4A1779CF"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00CC4308">
                    <w:rPr>
                      <w:rFonts w:asciiTheme="majorHAnsi" w:eastAsia="Calibri" w:hAnsiTheme="majorHAnsi" w:cstheme="majorHAnsi"/>
                      <w:sz w:val="20"/>
                      <w:szCs w:val="20"/>
                    </w:rPr>
                    <w:t xml:space="preserve">4 </w:t>
                  </w:r>
                  <w:r w:rsidRPr="004F14DE">
                    <w:rPr>
                      <w:rFonts w:asciiTheme="majorHAnsi" w:eastAsia="Calibri" w:hAnsiTheme="majorHAnsi" w:cstheme="majorHAnsi"/>
                      <w:sz w:val="20"/>
                      <w:szCs w:val="20"/>
                    </w:rPr>
                    <w:t>-</w:t>
                  </w:r>
                  <w:r w:rsidR="00CC4308">
                    <w:rPr>
                      <w:rFonts w:asciiTheme="majorHAnsi" w:eastAsia="Calibri" w:hAnsiTheme="majorHAnsi" w:cstheme="majorHAnsi"/>
                      <w:sz w:val="20"/>
                      <w:szCs w:val="20"/>
                    </w:rPr>
                    <w:t xml:space="preserve"> 7</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07153E89" w14:textId="72A3C29C" w:rsidR="00C52364" w:rsidRPr="004F14DE" w:rsidRDefault="00C52364" w:rsidP="00A64C17">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7 years and above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550CC464" w14:textId="5C86484D"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081229C0" w14:textId="77777777" w:rsidR="00C52364" w:rsidRPr="004F14DE" w:rsidRDefault="00C52364" w:rsidP="004F14DE">
                  <w:pPr>
                    <w:pStyle w:val="ListParagraph"/>
                    <w:ind w:left="0"/>
                    <w:jc w:val="center"/>
                    <w:rPr>
                      <w:rFonts w:asciiTheme="majorHAnsi" w:hAnsiTheme="majorHAnsi" w:cstheme="majorHAnsi"/>
                      <w:b/>
                      <w:sz w:val="20"/>
                      <w:szCs w:val="20"/>
                    </w:rPr>
                  </w:pPr>
                </w:p>
              </w:tc>
            </w:tr>
            <w:tr w:rsidR="00C52364" w:rsidRPr="004F14DE" w14:paraId="34F09504" w14:textId="77777777" w:rsidTr="00C52364">
              <w:trPr>
                <w:trHeight w:val="454"/>
                <w:tblHeader/>
              </w:trPr>
              <w:tc>
                <w:tcPr>
                  <w:tcW w:w="570" w:type="pct"/>
                  <w:vAlign w:val="center"/>
                </w:tcPr>
                <w:p w14:paraId="7741C1A0" w14:textId="77777777" w:rsidR="00C52364" w:rsidRPr="004F14DE" w:rsidRDefault="00C52364" w:rsidP="004F14DE">
                  <w:pPr>
                    <w:pStyle w:val="ListParagraph"/>
                    <w:ind w:left="0"/>
                    <w:rPr>
                      <w:rFonts w:asciiTheme="majorHAnsi" w:hAnsiTheme="majorHAnsi" w:cstheme="majorHAnsi"/>
                      <w:b/>
                      <w:sz w:val="20"/>
                      <w:szCs w:val="20"/>
                    </w:rPr>
                  </w:pPr>
                </w:p>
              </w:tc>
              <w:tc>
                <w:tcPr>
                  <w:tcW w:w="3106" w:type="pct"/>
                  <w:vAlign w:val="center"/>
                </w:tcPr>
                <w:p w14:paraId="30AE1A67" w14:textId="77777777" w:rsidR="00C52364" w:rsidRPr="004F14DE" w:rsidRDefault="00C52364" w:rsidP="004F14DE">
                  <w:pPr>
                    <w:rPr>
                      <w:rFonts w:asciiTheme="majorHAnsi" w:hAnsiTheme="majorHAnsi" w:cstheme="majorHAnsi"/>
                      <w:sz w:val="20"/>
                      <w:szCs w:val="20"/>
                    </w:rPr>
                  </w:pPr>
                  <w:r w:rsidRPr="004F14DE">
                    <w:rPr>
                      <w:rFonts w:asciiTheme="majorHAnsi" w:hAnsiTheme="majorHAnsi" w:cstheme="majorHAnsi"/>
                      <w:sz w:val="20"/>
                      <w:szCs w:val="20"/>
                    </w:rPr>
                    <w:t>Maintenance Manager</w:t>
                  </w:r>
                </w:p>
                <w:p w14:paraId="33BD60BE" w14:textId="2DFFD159" w:rsidR="00CC4308" w:rsidRDefault="00CC4308" w:rsidP="00CC4308">
                  <w:pPr>
                    <w:pStyle w:val="ListParagraph"/>
                    <w:numPr>
                      <w:ilvl w:val="0"/>
                      <w:numId w:val="36"/>
                    </w:numPr>
                    <w:tabs>
                      <w:tab w:val="left" w:pos="365"/>
                      <w:tab w:val="left" w:pos="791"/>
                      <w:tab w:val="left" w:pos="3582"/>
                    </w:tabs>
                    <w:spacing w:line="312" w:lineRule="auto"/>
                    <w:contextualSpacing/>
                    <w:rPr>
                      <w:rFonts w:asciiTheme="majorHAnsi" w:hAnsiTheme="majorHAnsi" w:cstheme="majorHAnsi"/>
                      <w:sz w:val="20"/>
                      <w:szCs w:val="20"/>
                    </w:rPr>
                  </w:pPr>
                  <w:r>
                    <w:rPr>
                      <w:rFonts w:asciiTheme="majorHAnsi" w:hAnsiTheme="majorHAnsi" w:cstheme="majorHAnsi"/>
                      <w:sz w:val="20"/>
                      <w:szCs w:val="20"/>
                    </w:rPr>
                    <w:t>0 – 3years (point =0)</w:t>
                  </w:r>
                </w:p>
                <w:p w14:paraId="0335199E" w14:textId="77777777" w:rsidR="00CC4308" w:rsidRPr="004F14DE" w:rsidRDefault="00CC4308" w:rsidP="00CC4308">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3</w:t>
                  </w:r>
                  <w:r>
                    <w:rPr>
                      <w:rFonts w:asciiTheme="majorHAnsi" w:eastAsia="Calibri" w:hAnsiTheme="majorHAnsi" w:cstheme="majorHAnsi"/>
                      <w:sz w:val="20"/>
                      <w:szCs w:val="20"/>
                    </w:rPr>
                    <w:t xml:space="preserve"> - 4</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w:t>
                  </w:r>
                  <w:r w:rsidRPr="004F14DE">
                    <w:rPr>
                      <w:rFonts w:asciiTheme="majorHAnsi" w:eastAsia="Calibri" w:hAnsiTheme="majorHAnsi" w:cstheme="majorHAnsi"/>
                      <w:sz w:val="20"/>
                      <w:szCs w:val="20"/>
                    </w:rPr>
                    <w:t xml:space="preserve"> = 1);</w:t>
                  </w:r>
                </w:p>
                <w:p w14:paraId="2724658B" w14:textId="77777777" w:rsidR="00CC4308" w:rsidRPr="004F14DE" w:rsidRDefault="00CC4308" w:rsidP="00CC4308">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 xml:space="preserve">&gt;4 </w:t>
                  </w:r>
                  <w:r w:rsidRPr="004F14DE">
                    <w:rPr>
                      <w:rFonts w:asciiTheme="majorHAnsi" w:eastAsia="Calibri" w:hAnsiTheme="majorHAnsi" w:cstheme="majorHAnsi"/>
                      <w:sz w:val="20"/>
                      <w:szCs w:val="20"/>
                    </w:rPr>
                    <w:t>-</w:t>
                  </w:r>
                  <w:r>
                    <w:rPr>
                      <w:rFonts w:asciiTheme="majorHAnsi" w:eastAsia="Calibri" w:hAnsiTheme="majorHAnsi" w:cstheme="majorHAnsi"/>
                      <w:sz w:val="20"/>
                      <w:szCs w:val="20"/>
                    </w:rPr>
                    <w:t xml:space="preserve"> 7</w:t>
                  </w:r>
                  <w:r w:rsidRPr="004F14DE">
                    <w:rPr>
                      <w:rFonts w:asciiTheme="majorHAnsi" w:eastAsia="Calibri" w:hAnsiTheme="majorHAnsi" w:cstheme="majorHAnsi"/>
                      <w:sz w:val="20"/>
                      <w:szCs w:val="20"/>
                    </w:rPr>
                    <w:t xml:space="preserve"> years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2</w:t>
                  </w:r>
                  <w:r w:rsidRPr="004F14DE">
                    <w:rPr>
                      <w:rFonts w:asciiTheme="majorHAnsi" w:eastAsia="Calibri" w:hAnsiTheme="majorHAnsi" w:cstheme="majorHAnsi"/>
                      <w:sz w:val="20"/>
                      <w:szCs w:val="20"/>
                    </w:rPr>
                    <w:t>); or</w:t>
                  </w:r>
                </w:p>
                <w:p w14:paraId="7D42288D" w14:textId="3A58403E" w:rsidR="00C52364" w:rsidRPr="004F14DE" w:rsidRDefault="00CC4308" w:rsidP="00CC4308">
                  <w:pPr>
                    <w:pStyle w:val="ListParagraph"/>
                    <w:numPr>
                      <w:ilvl w:val="0"/>
                      <w:numId w:val="36"/>
                    </w:numPr>
                    <w:tabs>
                      <w:tab w:val="left" w:pos="365"/>
                      <w:tab w:val="left" w:pos="791"/>
                      <w:tab w:val="left" w:pos="3582"/>
                    </w:tabs>
                    <w:spacing w:line="312" w:lineRule="auto"/>
                    <w:contextualSpacing/>
                    <w:rPr>
                      <w:rFonts w:asciiTheme="majorHAnsi" w:eastAsia="Calibri" w:hAnsiTheme="majorHAnsi" w:cstheme="majorHAnsi"/>
                      <w:sz w:val="20"/>
                      <w:szCs w:val="20"/>
                    </w:rPr>
                  </w:pPr>
                  <w:r>
                    <w:rPr>
                      <w:rFonts w:asciiTheme="majorHAnsi" w:eastAsia="Calibri" w:hAnsiTheme="majorHAnsi" w:cstheme="majorHAnsi"/>
                      <w:sz w:val="20"/>
                      <w:szCs w:val="20"/>
                    </w:rPr>
                    <w:t>&gt;</w:t>
                  </w:r>
                  <w:r w:rsidRPr="004F14DE">
                    <w:rPr>
                      <w:rFonts w:asciiTheme="majorHAnsi" w:eastAsia="Calibri" w:hAnsiTheme="majorHAnsi" w:cstheme="majorHAnsi"/>
                      <w:sz w:val="20"/>
                      <w:szCs w:val="20"/>
                    </w:rPr>
                    <w:t>7 years and above (</w:t>
                  </w:r>
                  <w:r>
                    <w:rPr>
                      <w:rFonts w:asciiTheme="majorHAnsi" w:eastAsia="Calibri" w:hAnsiTheme="majorHAnsi" w:cstheme="majorHAnsi"/>
                      <w:sz w:val="20"/>
                      <w:szCs w:val="20"/>
                    </w:rPr>
                    <w:t>points</w:t>
                  </w:r>
                  <w:r w:rsidRPr="004F14DE">
                    <w:rPr>
                      <w:rFonts w:asciiTheme="majorHAnsi" w:eastAsia="Calibri" w:hAnsiTheme="majorHAnsi" w:cstheme="majorHAnsi"/>
                      <w:sz w:val="20"/>
                      <w:szCs w:val="20"/>
                    </w:rPr>
                    <w:t xml:space="preserve"> = </w:t>
                  </w:r>
                  <w:r>
                    <w:rPr>
                      <w:rFonts w:asciiTheme="majorHAnsi" w:eastAsia="Calibri" w:hAnsiTheme="majorHAnsi" w:cstheme="majorHAnsi"/>
                      <w:sz w:val="20"/>
                      <w:szCs w:val="20"/>
                    </w:rPr>
                    <w:t>4</w:t>
                  </w:r>
                  <w:r w:rsidRPr="004F14DE">
                    <w:rPr>
                      <w:rFonts w:asciiTheme="majorHAnsi" w:eastAsia="Calibri" w:hAnsiTheme="majorHAnsi" w:cstheme="majorHAnsi"/>
                      <w:sz w:val="20"/>
                      <w:szCs w:val="20"/>
                    </w:rPr>
                    <w:t>).</w:t>
                  </w:r>
                </w:p>
              </w:tc>
              <w:tc>
                <w:tcPr>
                  <w:tcW w:w="727" w:type="pct"/>
                  <w:vAlign w:val="center"/>
                </w:tcPr>
                <w:p w14:paraId="6E1AA467" w14:textId="09657ACA" w:rsidR="00C52364" w:rsidRPr="004F14DE" w:rsidRDefault="00C52364" w:rsidP="004F14DE">
                  <w:pPr>
                    <w:pStyle w:val="ListParagraph"/>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597" w:type="pct"/>
                  <w:vAlign w:val="center"/>
                </w:tcPr>
                <w:p w14:paraId="24BE55DC" w14:textId="77777777" w:rsidR="00C52364" w:rsidRPr="004F14DE" w:rsidRDefault="00C52364" w:rsidP="004F14DE">
                  <w:pPr>
                    <w:pStyle w:val="ListParagraph"/>
                    <w:ind w:left="0"/>
                    <w:jc w:val="center"/>
                    <w:rPr>
                      <w:rFonts w:asciiTheme="majorHAnsi" w:hAnsiTheme="majorHAnsi" w:cstheme="majorHAnsi"/>
                      <w:b/>
                      <w:sz w:val="20"/>
                      <w:szCs w:val="20"/>
                    </w:rPr>
                  </w:pPr>
                </w:p>
              </w:tc>
            </w:tr>
          </w:tbl>
          <w:p w14:paraId="0C9187DC" w14:textId="77777777" w:rsidR="004F14DE" w:rsidRDefault="004F14DE" w:rsidP="004F14DE"/>
          <w:p w14:paraId="4615A863" w14:textId="77777777" w:rsidR="003F67D1" w:rsidRDefault="003F67D1" w:rsidP="004F14DE"/>
          <w:tbl>
            <w:tblPr>
              <w:tblStyle w:val="TableGrid"/>
              <w:tblW w:w="0" w:type="auto"/>
              <w:tblLook w:val="04A0" w:firstRow="1" w:lastRow="0" w:firstColumn="1" w:lastColumn="0" w:noHBand="0" w:noVBand="1"/>
            </w:tblPr>
            <w:tblGrid>
              <w:gridCol w:w="495"/>
              <w:gridCol w:w="1261"/>
              <w:gridCol w:w="3850"/>
              <w:gridCol w:w="865"/>
              <w:gridCol w:w="816"/>
            </w:tblGrid>
            <w:tr w:rsidR="00935697" w:rsidRPr="003F67D1" w14:paraId="0986077C" w14:textId="77777777" w:rsidTr="008A1F36">
              <w:tc>
                <w:tcPr>
                  <w:tcW w:w="495" w:type="dxa"/>
                  <w:tcBorders>
                    <w:top w:val="single" w:sz="4" w:space="0" w:color="auto"/>
                    <w:left w:val="single" w:sz="4" w:space="0" w:color="auto"/>
                    <w:bottom w:val="single" w:sz="4" w:space="0" w:color="auto"/>
                    <w:right w:val="single" w:sz="4" w:space="0" w:color="auto"/>
                  </w:tcBorders>
                </w:tcPr>
                <w:p w14:paraId="134329C5" w14:textId="3F93F0B3" w:rsidR="00935697" w:rsidRDefault="00935697" w:rsidP="00EC55C6">
                  <w:pPr>
                    <w:rPr>
                      <w:rFonts w:asciiTheme="majorHAnsi" w:hAnsiTheme="majorHAnsi" w:cstheme="majorHAnsi"/>
                      <w:b/>
                      <w:szCs w:val="20"/>
                    </w:rPr>
                  </w:pPr>
                  <w:r>
                    <w:rPr>
                      <w:rFonts w:asciiTheme="majorHAnsi" w:hAnsiTheme="majorHAnsi" w:cstheme="majorHAnsi"/>
                      <w:b/>
                      <w:szCs w:val="20"/>
                    </w:rPr>
                    <w:t>3</w:t>
                  </w:r>
                </w:p>
              </w:tc>
              <w:tc>
                <w:tcPr>
                  <w:tcW w:w="6792" w:type="dxa"/>
                  <w:gridSpan w:val="4"/>
                  <w:tcBorders>
                    <w:top w:val="single" w:sz="4" w:space="0" w:color="auto"/>
                    <w:left w:val="single" w:sz="4" w:space="0" w:color="auto"/>
                    <w:bottom w:val="single" w:sz="4" w:space="0" w:color="auto"/>
                    <w:right w:val="single" w:sz="4" w:space="0" w:color="auto"/>
                  </w:tcBorders>
                </w:tcPr>
                <w:p w14:paraId="1AE620D3" w14:textId="551BCBC6" w:rsidR="00935697" w:rsidRDefault="00033047" w:rsidP="00EC55C6">
                  <w:pPr>
                    <w:rPr>
                      <w:rFonts w:asciiTheme="majorHAnsi" w:hAnsiTheme="majorHAnsi" w:cstheme="majorHAnsi"/>
                      <w:b/>
                      <w:szCs w:val="20"/>
                    </w:rPr>
                  </w:pPr>
                  <w:r>
                    <w:rPr>
                      <w:rFonts w:asciiTheme="majorHAnsi" w:hAnsiTheme="majorHAnsi" w:cstheme="majorHAnsi"/>
                      <w:b/>
                      <w:szCs w:val="20"/>
                    </w:rPr>
                    <w:t>Training and Track Record</w:t>
                  </w:r>
                </w:p>
              </w:tc>
            </w:tr>
            <w:tr w:rsidR="00935697" w:rsidRPr="003F67D1" w14:paraId="33F8EDB2" w14:textId="77777777" w:rsidTr="008A1F36">
              <w:tc>
                <w:tcPr>
                  <w:tcW w:w="495" w:type="dxa"/>
                  <w:tcBorders>
                    <w:top w:val="single" w:sz="4" w:space="0" w:color="auto"/>
                    <w:left w:val="single" w:sz="4" w:space="0" w:color="auto"/>
                    <w:bottom w:val="single" w:sz="4" w:space="0" w:color="auto"/>
                    <w:right w:val="single" w:sz="4" w:space="0" w:color="auto"/>
                  </w:tcBorders>
                </w:tcPr>
                <w:p w14:paraId="7D06401F" w14:textId="269E497C" w:rsidR="00935697" w:rsidRPr="003F67D1" w:rsidRDefault="00935697" w:rsidP="00EC55C6">
                  <w:pPr>
                    <w:rPr>
                      <w:rFonts w:asciiTheme="majorHAnsi" w:hAnsiTheme="majorHAnsi" w:cstheme="majorHAnsi"/>
                      <w:b/>
                      <w:szCs w:val="20"/>
                    </w:rPr>
                  </w:pPr>
                  <w:r>
                    <w:rPr>
                      <w:rFonts w:asciiTheme="majorHAnsi" w:hAnsiTheme="majorHAnsi" w:cstheme="majorHAnsi"/>
                      <w:b/>
                      <w:szCs w:val="20"/>
                    </w:rPr>
                    <w:t>3.</w:t>
                  </w:r>
                  <w:r w:rsidR="00E30F03">
                    <w:rPr>
                      <w:rFonts w:asciiTheme="majorHAnsi" w:hAnsiTheme="majorHAnsi" w:cstheme="majorHAnsi"/>
                      <w:b/>
                      <w:szCs w:val="20"/>
                    </w:rPr>
                    <w:t>1</w:t>
                  </w:r>
                </w:p>
              </w:tc>
              <w:tc>
                <w:tcPr>
                  <w:tcW w:w="6792" w:type="dxa"/>
                  <w:gridSpan w:val="4"/>
                  <w:tcBorders>
                    <w:top w:val="single" w:sz="4" w:space="0" w:color="auto"/>
                    <w:left w:val="single" w:sz="4" w:space="0" w:color="auto"/>
                    <w:bottom w:val="single" w:sz="4" w:space="0" w:color="auto"/>
                    <w:right w:val="single" w:sz="4" w:space="0" w:color="auto"/>
                  </w:tcBorders>
                </w:tcPr>
                <w:p w14:paraId="677CA5FE" w14:textId="68E3DAA5" w:rsidR="00935697" w:rsidRDefault="00033047" w:rsidP="00EC55C6">
                  <w:pPr>
                    <w:rPr>
                      <w:rFonts w:asciiTheme="majorHAnsi" w:hAnsiTheme="majorHAnsi" w:cstheme="majorHAnsi"/>
                      <w:b/>
                      <w:szCs w:val="20"/>
                    </w:rPr>
                  </w:pPr>
                  <w:r>
                    <w:rPr>
                      <w:rFonts w:asciiTheme="majorHAnsi" w:hAnsiTheme="majorHAnsi" w:cstheme="majorHAnsi"/>
                      <w:b/>
                      <w:szCs w:val="20"/>
                    </w:rPr>
                    <w:t>Training and Change Management                                Total Points 20</w:t>
                  </w:r>
                </w:p>
              </w:tc>
            </w:tr>
            <w:tr w:rsidR="00935697" w:rsidRPr="003F67D1" w14:paraId="364C57D8" w14:textId="2866341F" w:rsidTr="008A1F36">
              <w:tc>
                <w:tcPr>
                  <w:tcW w:w="495" w:type="dxa"/>
                  <w:tcBorders>
                    <w:top w:val="single" w:sz="4" w:space="0" w:color="auto"/>
                    <w:left w:val="single" w:sz="4" w:space="0" w:color="auto"/>
                    <w:bottom w:val="single" w:sz="4" w:space="0" w:color="auto"/>
                    <w:right w:val="single" w:sz="4" w:space="0" w:color="auto"/>
                  </w:tcBorders>
                </w:tcPr>
                <w:p w14:paraId="0C4561DE" w14:textId="77777777" w:rsidR="00935697" w:rsidRPr="003F67D1" w:rsidRDefault="00935697" w:rsidP="00EC55C6">
                  <w:pPr>
                    <w:rPr>
                      <w:rFonts w:asciiTheme="majorHAnsi" w:hAnsiTheme="majorHAnsi" w:cstheme="majorHAnsi"/>
                      <w:b/>
                      <w:szCs w:val="20"/>
                    </w:rPr>
                  </w:pPr>
                </w:p>
              </w:tc>
              <w:tc>
                <w:tcPr>
                  <w:tcW w:w="1125" w:type="dxa"/>
                  <w:tcBorders>
                    <w:top w:val="single" w:sz="4" w:space="0" w:color="auto"/>
                    <w:left w:val="single" w:sz="4" w:space="0" w:color="auto"/>
                    <w:bottom w:val="single" w:sz="4" w:space="0" w:color="auto"/>
                    <w:right w:val="single" w:sz="4" w:space="0" w:color="auto"/>
                  </w:tcBorders>
                </w:tcPr>
                <w:p w14:paraId="6CC234D5" w14:textId="12A62E28" w:rsidR="00935697" w:rsidRPr="003F67D1" w:rsidRDefault="00935697" w:rsidP="00EC55C6">
                  <w:pPr>
                    <w:rPr>
                      <w:rFonts w:asciiTheme="majorHAnsi" w:hAnsiTheme="majorHAnsi" w:cstheme="majorHAnsi"/>
                      <w:b/>
                      <w:szCs w:val="20"/>
                    </w:rPr>
                  </w:pPr>
                  <w:r w:rsidRPr="003F67D1">
                    <w:rPr>
                      <w:rFonts w:asciiTheme="majorHAnsi" w:hAnsiTheme="majorHAnsi" w:cstheme="majorHAnsi"/>
                      <w:b/>
                      <w:szCs w:val="20"/>
                    </w:rPr>
                    <w:t>Rating</w:t>
                  </w:r>
                </w:p>
              </w:tc>
              <w:tc>
                <w:tcPr>
                  <w:tcW w:w="3981" w:type="dxa"/>
                  <w:tcBorders>
                    <w:top w:val="single" w:sz="4" w:space="0" w:color="auto"/>
                    <w:left w:val="single" w:sz="4" w:space="0" w:color="auto"/>
                    <w:bottom w:val="single" w:sz="4" w:space="0" w:color="auto"/>
                    <w:right w:val="single" w:sz="4" w:space="0" w:color="auto"/>
                  </w:tcBorders>
                </w:tcPr>
                <w:p w14:paraId="7171D02E" w14:textId="77777777" w:rsidR="00935697" w:rsidRPr="003F67D1" w:rsidRDefault="00935697" w:rsidP="00EC55C6">
                  <w:pPr>
                    <w:rPr>
                      <w:rFonts w:asciiTheme="majorHAnsi" w:hAnsiTheme="majorHAnsi" w:cstheme="majorHAnsi"/>
                      <w:b/>
                      <w:szCs w:val="20"/>
                    </w:rPr>
                  </w:pPr>
                  <w:r w:rsidRPr="003F67D1">
                    <w:rPr>
                      <w:rFonts w:asciiTheme="majorHAnsi" w:hAnsiTheme="majorHAnsi" w:cstheme="majorHAnsi"/>
                      <w:b/>
                      <w:szCs w:val="20"/>
                    </w:rPr>
                    <w:t>Criteria</w:t>
                  </w:r>
                </w:p>
              </w:tc>
              <w:tc>
                <w:tcPr>
                  <w:tcW w:w="867" w:type="dxa"/>
                  <w:tcBorders>
                    <w:top w:val="single" w:sz="4" w:space="0" w:color="auto"/>
                    <w:left w:val="single" w:sz="4" w:space="0" w:color="auto"/>
                    <w:bottom w:val="single" w:sz="4" w:space="0" w:color="auto"/>
                    <w:right w:val="single" w:sz="4" w:space="0" w:color="auto"/>
                  </w:tcBorders>
                </w:tcPr>
                <w:p w14:paraId="73EA4D25" w14:textId="2A3BD69F" w:rsidR="00935697" w:rsidRPr="003F67D1" w:rsidRDefault="00935697" w:rsidP="00EC55C6">
                  <w:pPr>
                    <w:rPr>
                      <w:rFonts w:asciiTheme="majorHAnsi" w:hAnsiTheme="majorHAnsi" w:cstheme="majorHAnsi"/>
                      <w:b/>
                      <w:szCs w:val="20"/>
                    </w:rPr>
                  </w:pPr>
                  <w:r>
                    <w:rPr>
                      <w:rFonts w:asciiTheme="majorHAnsi" w:hAnsiTheme="majorHAnsi" w:cstheme="majorHAnsi"/>
                      <w:b/>
                      <w:szCs w:val="20"/>
                    </w:rPr>
                    <w:t xml:space="preserve">Points </w:t>
                  </w:r>
                </w:p>
              </w:tc>
              <w:tc>
                <w:tcPr>
                  <w:tcW w:w="819" w:type="dxa"/>
                  <w:tcBorders>
                    <w:top w:val="single" w:sz="4" w:space="0" w:color="auto"/>
                    <w:left w:val="single" w:sz="4" w:space="0" w:color="auto"/>
                    <w:bottom w:val="single" w:sz="4" w:space="0" w:color="auto"/>
                    <w:right w:val="single" w:sz="4" w:space="0" w:color="auto"/>
                  </w:tcBorders>
                </w:tcPr>
                <w:p w14:paraId="7E9E7402" w14:textId="1E330D84" w:rsidR="00935697" w:rsidRPr="003F67D1" w:rsidRDefault="00935697" w:rsidP="00EC55C6">
                  <w:pPr>
                    <w:rPr>
                      <w:rFonts w:asciiTheme="majorHAnsi" w:hAnsiTheme="majorHAnsi" w:cstheme="majorHAnsi"/>
                      <w:b/>
                      <w:szCs w:val="20"/>
                    </w:rPr>
                  </w:pPr>
                  <w:r>
                    <w:rPr>
                      <w:rFonts w:asciiTheme="majorHAnsi" w:hAnsiTheme="majorHAnsi" w:cstheme="majorHAnsi"/>
                      <w:b/>
                      <w:szCs w:val="20"/>
                    </w:rPr>
                    <w:t xml:space="preserve">Score </w:t>
                  </w:r>
                </w:p>
              </w:tc>
            </w:tr>
            <w:tr w:rsidR="00935697" w:rsidRPr="003F67D1" w14:paraId="0B759B3C" w14:textId="77777777" w:rsidTr="008A1F36">
              <w:tc>
                <w:tcPr>
                  <w:tcW w:w="495" w:type="dxa"/>
                  <w:tcBorders>
                    <w:top w:val="single" w:sz="4" w:space="0" w:color="auto"/>
                    <w:left w:val="single" w:sz="4" w:space="0" w:color="auto"/>
                    <w:bottom w:val="single" w:sz="4" w:space="0" w:color="auto"/>
                    <w:right w:val="single" w:sz="4" w:space="0" w:color="auto"/>
                  </w:tcBorders>
                </w:tcPr>
                <w:p w14:paraId="070CC56A" w14:textId="583828BA" w:rsidR="00935697" w:rsidRDefault="008A1F36" w:rsidP="00577FCA">
                  <w:pPr>
                    <w:rPr>
                      <w:rFonts w:asciiTheme="majorHAnsi" w:hAnsiTheme="majorHAnsi" w:cstheme="majorHAnsi"/>
                      <w:szCs w:val="20"/>
                    </w:rPr>
                  </w:pPr>
                  <w:r>
                    <w:rPr>
                      <w:rFonts w:asciiTheme="majorHAnsi" w:hAnsiTheme="majorHAnsi" w:cstheme="majorHAnsi"/>
                      <w:szCs w:val="20"/>
                    </w:rPr>
                    <w:t>3.2</w:t>
                  </w:r>
                </w:p>
              </w:tc>
              <w:tc>
                <w:tcPr>
                  <w:tcW w:w="1125" w:type="dxa"/>
                  <w:tcBorders>
                    <w:top w:val="single" w:sz="4" w:space="0" w:color="auto"/>
                    <w:left w:val="single" w:sz="4" w:space="0" w:color="auto"/>
                    <w:bottom w:val="single" w:sz="4" w:space="0" w:color="auto"/>
                    <w:right w:val="single" w:sz="4" w:space="0" w:color="auto"/>
                  </w:tcBorders>
                </w:tcPr>
                <w:p w14:paraId="507019A5" w14:textId="5CC83100" w:rsidR="00935697" w:rsidRPr="003F67D1" w:rsidRDefault="00935697" w:rsidP="00577FCA">
                  <w:pPr>
                    <w:rPr>
                      <w:rFonts w:asciiTheme="majorHAnsi" w:hAnsiTheme="majorHAnsi" w:cstheme="majorHAnsi"/>
                      <w:szCs w:val="20"/>
                    </w:rPr>
                  </w:pPr>
                  <w:r>
                    <w:rPr>
                      <w:rFonts w:asciiTheme="majorHAnsi" w:hAnsiTheme="majorHAnsi" w:cstheme="majorHAnsi"/>
                      <w:szCs w:val="20"/>
                    </w:rPr>
                    <w:t>No Submission</w:t>
                  </w:r>
                </w:p>
              </w:tc>
              <w:tc>
                <w:tcPr>
                  <w:tcW w:w="3981" w:type="dxa"/>
                  <w:tcBorders>
                    <w:top w:val="single" w:sz="4" w:space="0" w:color="auto"/>
                    <w:left w:val="single" w:sz="4" w:space="0" w:color="auto"/>
                    <w:bottom w:val="single" w:sz="4" w:space="0" w:color="auto"/>
                    <w:right w:val="single" w:sz="4" w:space="0" w:color="auto"/>
                  </w:tcBorders>
                </w:tcPr>
                <w:p w14:paraId="7794AA33" w14:textId="76A18D6B" w:rsidR="00935697" w:rsidRPr="0046592E" w:rsidRDefault="00935697" w:rsidP="0046592E">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If the bidder does not submit any document </w:t>
                  </w:r>
                </w:p>
              </w:tc>
              <w:tc>
                <w:tcPr>
                  <w:tcW w:w="867" w:type="dxa"/>
                  <w:tcBorders>
                    <w:top w:val="single" w:sz="4" w:space="0" w:color="auto"/>
                    <w:left w:val="single" w:sz="4" w:space="0" w:color="auto"/>
                    <w:bottom w:val="single" w:sz="4" w:space="0" w:color="auto"/>
                    <w:right w:val="single" w:sz="4" w:space="0" w:color="auto"/>
                  </w:tcBorders>
                </w:tcPr>
                <w:p w14:paraId="1D526FE0" w14:textId="2EBB388F" w:rsidR="00935697" w:rsidRPr="007A6400" w:rsidRDefault="00935697" w:rsidP="007A6400">
                  <w:pPr>
                    <w:spacing w:line="312" w:lineRule="auto"/>
                    <w:ind w:left="-60"/>
                    <w:contextualSpacing/>
                    <w:jc w:val="center"/>
                    <w:rPr>
                      <w:rFonts w:asciiTheme="majorHAnsi" w:hAnsiTheme="majorHAnsi" w:cstheme="majorHAnsi"/>
                      <w:b/>
                      <w:bCs/>
                      <w:szCs w:val="20"/>
                    </w:rPr>
                  </w:pPr>
                  <w:r>
                    <w:rPr>
                      <w:rFonts w:asciiTheme="majorHAnsi" w:hAnsiTheme="majorHAnsi" w:cstheme="majorHAnsi"/>
                      <w:b/>
                      <w:bCs/>
                      <w:szCs w:val="20"/>
                    </w:rPr>
                    <w:t>0</w:t>
                  </w:r>
                </w:p>
              </w:tc>
              <w:tc>
                <w:tcPr>
                  <w:tcW w:w="819" w:type="dxa"/>
                  <w:tcBorders>
                    <w:top w:val="single" w:sz="4" w:space="0" w:color="auto"/>
                    <w:left w:val="single" w:sz="4" w:space="0" w:color="auto"/>
                    <w:bottom w:val="single" w:sz="4" w:space="0" w:color="auto"/>
                    <w:right w:val="single" w:sz="4" w:space="0" w:color="auto"/>
                  </w:tcBorders>
                </w:tcPr>
                <w:p w14:paraId="7E9A95E6" w14:textId="77777777" w:rsidR="00935697" w:rsidRPr="003F67D1" w:rsidRDefault="00935697" w:rsidP="00577FCA">
                  <w:pPr>
                    <w:pStyle w:val="ListParagraph"/>
                    <w:spacing w:line="312" w:lineRule="auto"/>
                    <w:ind w:left="300"/>
                    <w:contextualSpacing/>
                    <w:jc w:val="both"/>
                    <w:rPr>
                      <w:rFonts w:asciiTheme="majorHAnsi" w:hAnsiTheme="majorHAnsi" w:cstheme="majorHAnsi"/>
                      <w:szCs w:val="20"/>
                    </w:rPr>
                  </w:pPr>
                </w:p>
              </w:tc>
            </w:tr>
            <w:tr w:rsidR="00935697" w:rsidRPr="003F67D1" w14:paraId="0ACD9A14" w14:textId="1FD55C67" w:rsidTr="008A1F36">
              <w:tc>
                <w:tcPr>
                  <w:tcW w:w="495" w:type="dxa"/>
                  <w:tcBorders>
                    <w:top w:val="single" w:sz="4" w:space="0" w:color="auto"/>
                    <w:left w:val="single" w:sz="4" w:space="0" w:color="auto"/>
                    <w:bottom w:val="single" w:sz="4" w:space="0" w:color="auto"/>
                    <w:right w:val="single" w:sz="4" w:space="0" w:color="auto"/>
                  </w:tcBorders>
                </w:tcPr>
                <w:p w14:paraId="23920A13"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hideMark/>
                </w:tcPr>
                <w:p w14:paraId="4199A71F" w14:textId="0FFE2304"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Poor</w:t>
                  </w:r>
                </w:p>
                <w:p w14:paraId="140D7CE6" w14:textId="77777777" w:rsidR="00935697" w:rsidRPr="003F67D1" w:rsidRDefault="00935697" w:rsidP="00577FCA">
                  <w:pPr>
                    <w:pStyle w:val="ListParagraph"/>
                    <w:ind w:left="0"/>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3EAD33B1" w14:textId="32242B85"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There is no clarity in</w:t>
                  </w:r>
                  <w:r>
                    <w:rPr>
                      <w:rFonts w:asciiTheme="majorHAnsi" w:hAnsiTheme="majorHAnsi" w:cstheme="majorHAnsi"/>
                      <w:szCs w:val="20"/>
                    </w:rPr>
                    <w:t xml:space="preserve"> how the training will be conducted</w:t>
                  </w:r>
                  <w:r w:rsidRPr="003F67D1">
                    <w:rPr>
                      <w:rFonts w:asciiTheme="majorHAnsi" w:hAnsiTheme="majorHAnsi" w:cstheme="majorHAnsi"/>
                      <w:szCs w:val="20"/>
                    </w:rPr>
                    <w:t>;</w:t>
                  </w:r>
                </w:p>
                <w:p w14:paraId="15A4E891" w14:textId="039D8C26"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 xml:space="preserve">The </w:t>
                  </w:r>
                  <w:r>
                    <w:rPr>
                      <w:rFonts w:asciiTheme="majorHAnsi" w:hAnsiTheme="majorHAnsi" w:cstheme="majorHAnsi"/>
                      <w:szCs w:val="20"/>
                    </w:rPr>
                    <w:t>training program</w:t>
                  </w:r>
                  <w:r w:rsidRPr="003F67D1">
                    <w:rPr>
                      <w:rFonts w:asciiTheme="majorHAnsi" w:hAnsiTheme="majorHAnsi" w:cstheme="majorHAnsi"/>
                      <w:szCs w:val="20"/>
                    </w:rPr>
                    <w:t xml:space="preserve"> </w:t>
                  </w:r>
                  <w:r>
                    <w:rPr>
                      <w:rFonts w:cs="Arial"/>
                      <w:szCs w:val="20"/>
                    </w:rPr>
                    <w:t xml:space="preserve">(See ** Methodology below) </w:t>
                  </w:r>
                  <w:r w:rsidRPr="003F67D1">
                    <w:rPr>
                      <w:rFonts w:asciiTheme="majorHAnsi" w:hAnsiTheme="majorHAnsi" w:cstheme="majorHAnsi"/>
                      <w:szCs w:val="20"/>
                    </w:rPr>
                    <w:t xml:space="preserve">is not logical and not part of a complete narrative </w:t>
                  </w:r>
                  <w:r w:rsidRPr="003F67D1">
                    <w:rPr>
                      <w:rFonts w:asciiTheme="majorHAnsi" w:hAnsiTheme="majorHAnsi" w:cstheme="majorHAnsi"/>
                      <w:szCs w:val="20"/>
                    </w:rPr>
                    <w:lastRenderedPageBreak/>
                    <w:t>proposal aimed specifically at the City of</w:t>
                  </w:r>
                  <w:r>
                    <w:rPr>
                      <w:rFonts w:asciiTheme="majorHAnsi" w:hAnsiTheme="majorHAnsi" w:cstheme="majorHAnsi"/>
                      <w:szCs w:val="20"/>
                    </w:rPr>
                    <w:t xml:space="preserve"> Johannesburg</w:t>
                  </w:r>
                  <w:r w:rsidRPr="003F67D1">
                    <w:rPr>
                      <w:rFonts w:asciiTheme="majorHAnsi" w:hAnsiTheme="majorHAnsi" w:cstheme="majorHAnsi"/>
                      <w:szCs w:val="20"/>
                    </w:rPr>
                    <w:t>’s needs;</w:t>
                  </w:r>
                </w:p>
                <w:p w14:paraId="7110C9C6" w14:textId="6D0CC0CB" w:rsidR="00935697" w:rsidRPr="001F47F8"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Pr>
                      <w:rFonts w:asciiTheme="majorHAnsi" w:hAnsiTheme="majorHAnsi" w:cstheme="majorHAnsi"/>
                      <w:szCs w:val="20"/>
                    </w:rPr>
                    <w:t xml:space="preserve">Training is not targeted at different levels of staff,  and does not include </w:t>
                  </w:r>
                  <w:r>
                    <w:t xml:space="preserve">staff for operation, financial administration, elementary troubleshooting, maintenance </w:t>
                  </w:r>
                  <w:r w:rsidRPr="00131A11">
                    <w:t>and System Administration of the System components provided by the bidder</w:t>
                  </w:r>
                  <w:r>
                    <w:t xml:space="preserve">. </w:t>
                  </w:r>
                </w:p>
                <w:p w14:paraId="27FD50DA" w14:textId="77777777" w:rsidR="00935697" w:rsidRPr="00E56112"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 xml:space="preserve">Further to this there is no indication that </w:t>
                  </w:r>
                  <w:r w:rsidRPr="00131A11">
                    <w:t xml:space="preserve">knowledgeable staff </w:t>
                  </w:r>
                  <w:r>
                    <w:t xml:space="preserve">will undertake the training </w:t>
                  </w:r>
                  <w:r w:rsidRPr="00131A11">
                    <w:t xml:space="preserve">and </w:t>
                  </w:r>
                  <w:r>
                    <w:t xml:space="preserve">there is no </w:t>
                  </w:r>
                  <w:r w:rsidRPr="00131A11">
                    <w:t>inclu</w:t>
                  </w:r>
                  <w:r>
                    <w:t>sion of</w:t>
                  </w:r>
                  <w:r w:rsidRPr="00131A11">
                    <w:t xml:space="preserve"> formal and informal instruction, models, manuals, diagrams and component manuals and catalogues as required</w:t>
                  </w:r>
                  <w:r>
                    <w:t xml:space="preserve">. </w:t>
                  </w:r>
                </w:p>
                <w:p w14:paraId="74AF794E" w14:textId="238E5FC8" w:rsidR="00935697" w:rsidRPr="005B6BA5"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 xml:space="preserve">No actual pictures of system software and screens on a workstation and actual equipment on the fleets. </w:t>
                  </w:r>
                </w:p>
              </w:tc>
              <w:tc>
                <w:tcPr>
                  <w:tcW w:w="867" w:type="dxa"/>
                  <w:tcBorders>
                    <w:top w:val="single" w:sz="4" w:space="0" w:color="auto"/>
                    <w:left w:val="single" w:sz="4" w:space="0" w:color="auto"/>
                    <w:bottom w:val="single" w:sz="4" w:space="0" w:color="auto"/>
                    <w:right w:val="single" w:sz="4" w:space="0" w:color="auto"/>
                  </w:tcBorders>
                </w:tcPr>
                <w:p w14:paraId="57468FA4" w14:textId="2D4B7BD0" w:rsidR="00935697" w:rsidRPr="007A6400" w:rsidRDefault="00935697" w:rsidP="007A6400">
                  <w:pPr>
                    <w:spacing w:line="312" w:lineRule="auto"/>
                    <w:ind w:left="-60"/>
                    <w:contextualSpacing/>
                    <w:jc w:val="center"/>
                    <w:rPr>
                      <w:rFonts w:asciiTheme="majorHAnsi" w:hAnsiTheme="majorHAnsi" w:cstheme="majorHAnsi"/>
                      <w:b/>
                      <w:bCs/>
                      <w:szCs w:val="20"/>
                    </w:rPr>
                  </w:pPr>
                  <w:r w:rsidRPr="007A6400">
                    <w:rPr>
                      <w:rFonts w:asciiTheme="majorHAnsi" w:hAnsiTheme="majorHAnsi" w:cstheme="majorHAnsi"/>
                      <w:b/>
                      <w:bCs/>
                      <w:szCs w:val="20"/>
                    </w:rPr>
                    <w:lastRenderedPageBreak/>
                    <w:t>5</w:t>
                  </w:r>
                </w:p>
              </w:tc>
              <w:tc>
                <w:tcPr>
                  <w:tcW w:w="819" w:type="dxa"/>
                  <w:tcBorders>
                    <w:top w:val="single" w:sz="4" w:space="0" w:color="auto"/>
                    <w:left w:val="single" w:sz="4" w:space="0" w:color="auto"/>
                    <w:bottom w:val="single" w:sz="4" w:space="0" w:color="auto"/>
                    <w:right w:val="single" w:sz="4" w:space="0" w:color="auto"/>
                  </w:tcBorders>
                </w:tcPr>
                <w:p w14:paraId="49017792" w14:textId="77777777" w:rsidR="00935697" w:rsidRPr="003F67D1" w:rsidRDefault="00935697" w:rsidP="00577FCA">
                  <w:pPr>
                    <w:pStyle w:val="ListParagraph"/>
                    <w:spacing w:line="312" w:lineRule="auto"/>
                    <w:ind w:left="300"/>
                    <w:contextualSpacing/>
                    <w:jc w:val="both"/>
                    <w:rPr>
                      <w:rFonts w:asciiTheme="majorHAnsi" w:hAnsiTheme="majorHAnsi" w:cstheme="majorHAnsi"/>
                      <w:szCs w:val="20"/>
                    </w:rPr>
                  </w:pPr>
                </w:p>
              </w:tc>
            </w:tr>
            <w:tr w:rsidR="00935697" w:rsidRPr="003F67D1" w14:paraId="38C681CC" w14:textId="5854F295" w:rsidTr="008A1F36">
              <w:tc>
                <w:tcPr>
                  <w:tcW w:w="495" w:type="dxa"/>
                  <w:tcBorders>
                    <w:top w:val="single" w:sz="4" w:space="0" w:color="auto"/>
                    <w:left w:val="single" w:sz="4" w:space="0" w:color="auto"/>
                    <w:bottom w:val="single" w:sz="4" w:space="0" w:color="auto"/>
                    <w:right w:val="single" w:sz="4" w:space="0" w:color="auto"/>
                  </w:tcBorders>
                </w:tcPr>
                <w:p w14:paraId="778043C6"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hideMark/>
                </w:tcPr>
                <w:p w14:paraId="084FD329" w14:textId="34994887"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Satisfactory</w:t>
                  </w:r>
                </w:p>
                <w:p w14:paraId="7068DEB1" w14:textId="77777777" w:rsidR="00935697" w:rsidRPr="003F67D1" w:rsidRDefault="00935697" w:rsidP="00577FCA">
                  <w:pPr>
                    <w:pStyle w:val="ListParagraph"/>
                    <w:ind w:left="0"/>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79647B19" w14:textId="3B534962"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 xml:space="preserve">There is </w:t>
                  </w:r>
                  <w:r>
                    <w:rPr>
                      <w:rFonts w:asciiTheme="majorHAnsi" w:hAnsiTheme="majorHAnsi" w:cstheme="majorHAnsi"/>
                      <w:szCs w:val="20"/>
                    </w:rPr>
                    <w:t xml:space="preserve">some </w:t>
                  </w:r>
                  <w:r w:rsidRPr="003F67D1">
                    <w:rPr>
                      <w:rFonts w:asciiTheme="majorHAnsi" w:hAnsiTheme="majorHAnsi" w:cstheme="majorHAnsi"/>
                      <w:szCs w:val="20"/>
                    </w:rPr>
                    <w:t>clarity in</w:t>
                  </w:r>
                  <w:r>
                    <w:rPr>
                      <w:rFonts w:asciiTheme="majorHAnsi" w:hAnsiTheme="majorHAnsi" w:cstheme="majorHAnsi"/>
                      <w:szCs w:val="20"/>
                    </w:rPr>
                    <w:t xml:space="preserve"> how the training will be conducted</w:t>
                  </w:r>
                  <w:r w:rsidRPr="003F67D1">
                    <w:rPr>
                      <w:rFonts w:asciiTheme="majorHAnsi" w:hAnsiTheme="majorHAnsi" w:cstheme="majorHAnsi"/>
                      <w:szCs w:val="20"/>
                    </w:rPr>
                    <w:t>;</w:t>
                  </w:r>
                  <w:r w:rsidR="00244D24">
                    <w:rPr>
                      <w:rFonts w:asciiTheme="majorHAnsi" w:hAnsiTheme="majorHAnsi" w:cstheme="majorHAnsi"/>
                      <w:szCs w:val="20"/>
                    </w:rPr>
                    <w:t xml:space="preserve"> (2)</w:t>
                  </w:r>
                </w:p>
                <w:p w14:paraId="1ED3588F" w14:textId="74723F60"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The</w:t>
                  </w:r>
                  <w:r>
                    <w:rPr>
                      <w:rFonts w:asciiTheme="majorHAnsi" w:hAnsiTheme="majorHAnsi" w:cstheme="majorHAnsi"/>
                      <w:szCs w:val="20"/>
                    </w:rPr>
                    <w:t xml:space="preserve"> training programme</w:t>
                  </w:r>
                  <w:r>
                    <w:rPr>
                      <w:rFonts w:cs="Arial"/>
                      <w:szCs w:val="20"/>
                    </w:rPr>
                    <w:t xml:space="preserve"> </w:t>
                  </w:r>
                  <w:r w:rsidRPr="003F67D1">
                    <w:rPr>
                      <w:rFonts w:asciiTheme="majorHAnsi" w:hAnsiTheme="majorHAnsi" w:cstheme="majorHAnsi"/>
                      <w:szCs w:val="20"/>
                    </w:rPr>
                    <w:t xml:space="preserve">is logical and part of a complete narrative proposal aimed specifically at the City of </w:t>
                  </w:r>
                  <w:r>
                    <w:rPr>
                      <w:rFonts w:asciiTheme="majorHAnsi" w:hAnsiTheme="majorHAnsi" w:cstheme="majorHAnsi"/>
                      <w:szCs w:val="20"/>
                    </w:rPr>
                    <w:t>Johannesburg</w:t>
                  </w:r>
                  <w:r w:rsidRPr="003F67D1">
                    <w:rPr>
                      <w:rFonts w:asciiTheme="majorHAnsi" w:hAnsiTheme="majorHAnsi" w:cstheme="majorHAnsi"/>
                      <w:szCs w:val="20"/>
                    </w:rPr>
                    <w:t>’s needs;</w:t>
                  </w:r>
                  <w:r w:rsidR="00244D24">
                    <w:rPr>
                      <w:rFonts w:asciiTheme="majorHAnsi" w:hAnsiTheme="majorHAnsi" w:cstheme="majorHAnsi"/>
                      <w:szCs w:val="20"/>
                    </w:rPr>
                    <w:t xml:space="preserve"> (2)</w:t>
                  </w:r>
                </w:p>
                <w:p w14:paraId="6FF90B80" w14:textId="0EDCE8DE" w:rsidR="00935697" w:rsidRPr="00E56112"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 xml:space="preserve"> There is some indication that </w:t>
                  </w:r>
                  <w:r w:rsidRPr="00131A11">
                    <w:t xml:space="preserve">knowledgeable staff </w:t>
                  </w:r>
                  <w:r>
                    <w:t xml:space="preserve">will undertake the training </w:t>
                  </w:r>
                  <w:r w:rsidRPr="00131A11">
                    <w:t xml:space="preserve">and </w:t>
                  </w:r>
                  <w:r>
                    <w:t xml:space="preserve">there is no </w:t>
                  </w:r>
                  <w:r w:rsidRPr="00131A11">
                    <w:t>inclu</w:t>
                  </w:r>
                  <w:r>
                    <w:t>sion of</w:t>
                  </w:r>
                  <w:r w:rsidRPr="00131A11">
                    <w:t xml:space="preserve"> formal and informal instruction, models, manuals, diagrams and component manuals and catalogues as required</w:t>
                  </w:r>
                  <w:r w:rsidR="00244D24">
                    <w:t xml:space="preserve"> (3)</w:t>
                  </w:r>
                </w:p>
                <w:p w14:paraId="39421FB0" w14:textId="6FF46B4C"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t>Some actual pictures of system software and screens on a workstation and actual equipment on the fleets.</w:t>
                  </w:r>
                  <w:r w:rsidR="00244D24">
                    <w:t xml:space="preserve">  (3)</w:t>
                  </w:r>
                </w:p>
              </w:tc>
              <w:tc>
                <w:tcPr>
                  <w:tcW w:w="867" w:type="dxa"/>
                  <w:tcBorders>
                    <w:top w:val="single" w:sz="4" w:space="0" w:color="auto"/>
                    <w:left w:val="single" w:sz="4" w:space="0" w:color="auto"/>
                    <w:bottom w:val="single" w:sz="4" w:space="0" w:color="auto"/>
                    <w:right w:val="single" w:sz="4" w:space="0" w:color="auto"/>
                  </w:tcBorders>
                </w:tcPr>
                <w:p w14:paraId="4DEB101A" w14:textId="409BC414" w:rsidR="00935697" w:rsidRPr="007A6400" w:rsidRDefault="00935697" w:rsidP="007A6400">
                  <w:pPr>
                    <w:spacing w:line="312" w:lineRule="auto"/>
                    <w:ind w:left="-60"/>
                    <w:contextualSpacing/>
                    <w:jc w:val="center"/>
                    <w:rPr>
                      <w:rFonts w:asciiTheme="majorHAnsi" w:hAnsiTheme="majorHAnsi" w:cstheme="majorHAnsi"/>
                      <w:b/>
                      <w:bCs/>
                      <w:szCs w:val="20"/>
                    </w:rPr>
                  </w:pPr>
                  <w:r w:rsidRPr="007A6400">
                    <w:rPr>
                      <w:rFonts w:asciiTheme="majorHAnsi" w:hAnsiTheme="majorHAnsi" w:cstheme="majorHAnsi"/>
                      <w:b/>
                      <w:bCs/>
                      <w:szCs w:val="20"/>
                    </w:rPr>
                    <w:t>10</w:t>
                  </w:r>
                </w:p>
              </w:tc>
              <w:tc>
                <w:tcPr>
                  <w:tcW w:w="819" w:type="dxa"/>
                  <w:tcBorders>
                    <w:top w:val="single" w:sz="4" w:space="0" w:color="auto"/>
                    <w:left w:val="single" w:sz="4" w:space="0" w:color="auto"/>
                    <w:bottom w:val="single" w:sz="4" w:space="0" w:color="auto"/>
                    <w:right w:val="single" w:sz="4" w:space="0" w:color="auto"/>
                  </w:tcBorders>
                </w:tcPr>
                <w:p w14:paraId="4DD58458" w14:textId="77777777" w:rsidR="00935697" w:rsidRPr="007A6400" w:rsidRDefault="00935697" w:rsidP="007A6400">
                  <w:pPr>
                    <w:spacing w:line="312" w:lineRule="auto"/>
                    <w:contextualSpacing/>
                    <w:jc w:val="both"/>
                    <w:rPr>
                      <w:rFonts w:asciiTheme="majorHAnsi" w:hAnsiTheme="majorHAnsi" w:cstheme="majorHAnsi"/>
                      <w:szCs w:val="20"/>
                    </w:rPr>
                  </w:pPr>
                </w:p>
              </w:tc>
            </w:tr>
            <w:tr w:rsidR="00935697" w:rsidRPr="003F67D1" w14:paraId="4AE1B0C6" w14:textId="77777777" w:rsidTr="008A1F36">
              <w:tc>
                <w:tcPr>
                  <w:tcW w:w="495" w:type="dxa"/>
                  <w:tcBorders>
                    <w:top w:val="single" w:sz="4" w:space="0" w:color="auto"/>
                    <w:left w:val="single" w:sz="4" w:space="0" w:color="auto"/>
                    <w:bottom w:val="single" w:sz="4" w:space="0" w:color="auto"/>
                    <w:right w:val="single" w:sz="4" w:space="0" w:color="auto"/>
                  </w:tcBorders>
                </w:tcPr>
                <w:p w14:paraId="4E634269"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tcPr>
                <w:p w14:paraId="46DA1AF3" w14:textId="0EB4EFE1"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Good</w:t>
                  </w:r>
                </w:p>
                <w:p w14:paraId="448B8908" w14:textId="505EDB73" w:rsidR="00935697" w:rsidRPr="003F67D1" w:rsidRDefault="00935697" w:rsidP="00577FCA">
                  <w:pPr>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5B2B8FCA" w14:textId="77777777"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 xml:space="preserve">Besides meeting the “Satisfactory” rating: </w:t>
                  </w:r>
                </w:p>
                <w:p w14:paraId="31382268" w14:textId="6B951246"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3F67D1">
                    <w:rPr>
                      <w:rFonts w:asciiTheme="majorHAnsi" w:hAnsiTheme="majorHAnsi" w:cstheme="majorHAnsi"/>
                      <w:szCs w:val="20"/>
                    </w:rPr>
                    <w:t xml:space="preserve">The </w:t>
                  </w:r>
                  <w:r>
                    <w:rPr>
                      <w:rFonts w:asciiTheme="majorHAnsi" w:hAnsiTheme="majorHAnsi" w:cstheme="majorHAnsi"/>
                      <w:szCs w:val="20"/>
                    </w:rPr>
                    <w:t>training</w:t>
                  </w:r>
                  <w:r w:rsidRPr="003F67D1">
                    <w:rPr>
                      <w:rFonts w:asciiTheme="majorHAnsi" w:hAnsiTheme="majorHAnsi" w:cstheme="majorHAnsi"/>
                      <w:szCs w:val="20"/>
                    </w:rPr>
                    <w:t xml:space="preserve"> programme is done in detail as required with an electronic Microsoft Project 2010 file available for scrutiny on a CD provided;</w:t>
                  </w:r>
                  <w:r w:rsidR="00244D24">
                    <w:rPr>
                      <w:rFonts w:asciiTheme="majorHAnsi" w:hAnsiTheme="majorHAnsi" w:cstheme="majorHAnsi"/>
                      <w:szCs w:val="20"/>
                    </w:rPr>
                    <w:t xml:space="preserve"> (5)</w:t>
                  </w:r>
                </w:p>
                <w:p w14:paraId="1DC3749D" w14:textId="12347C4B" w:rsidR="00935697"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sidRPr="00E56112">
                    <w:rPr>
                      <w:rFonts w:asciiTheme="majorHAnsi" w:hAnsiTheme="majorHAnsi" w:cstheme="majorHAnsi"/>
                      <w:szCs w:val="20"/>
                    </w:rPr>
                    <w:t xml:space="preserve">There knowledgeable staff will undertake the training and there is </w:t>
                  </w:r>
                  <w:r>
                    <w:rPr>
                      <w:rFonts w:asciiTheme="majorHAnsi" w:hAnsiTheme="majorHAnsi" w:cstheme="majorHAnsi"/>
                      <w:szCs w:val="20"/>
                    </w:rPr>
                    <w:t xml:space="preserve"> some</w:t>
                  </w:r>
                  <w:r w:rsidRPr="00E56112">
                    <w:rPr>
                      <w:rFonts w:asciiTheme="majorHAnsi" w:hAnsiTheme="majorHAnsi" w:cstheme="majorHAnsi"/>
                      <w:szCs w:val="20"/>
                    </w:rPr>
                    <w:t xml:space="preserve"> inclusion of formal and informal instruction, models, manuals, </w:t>
                  </w:r>
                  <w:r w:rsidRPr="00E56112">
                    <w:rPr>
                      <w:rFonts w:asciiTheme="majorHAnsi" w:hAnsiTheme="majorHAnsi" w:cstheme="majorHAnsi"/>
                      <w:szCs w:val="20"/>
                    </w:rPr>
                    <w:lastRenderedPageBreak/>
                    <w:t>diagrams and component manuals and catalogues as required</w:t>
                  </w:r>
                  <w:r w:rsidR="00244D24">
                    <w:rPr>
                      <w:rFonts w:asciiTheme="majorHAnsi" w:hAnsiTheme="majorHAnsi" w:cstheme="majorHAnsi"/>
                      <w:szCs w:val="20"/>
                    </w:rPr>
                    <w:t xml:space="preserve"> (5)</w:t>
                  </w:r>
                </w:p>
                <w:p w14:paraId="3814CD7A" w14:textId="5CEBA5C6" w:rsidR="00935697" w:rsidRPr="003F67D1" w:rsidRDefault="00935697" w:rsidP="00016963">
                  <w:pPr>
                    <w:pStyle w:val="ListParagraph"/>
                    <w:numPr>
                      <w:ilvl w:val="0"/>
                      <w:numId w:val="37"/>
                    </w:numPr>
                    <w:spacing w:line="312" w:lineRule="auto"/>
                    <w:ind w:left="300"/>
                    <w:contextualSpacing/>
                    <w:jc w:val="both"/>
                    <w:rPr>
                      <w:rFonts w:asciiTheme="majorHAnsi" w:hAnsiTheme="majorHAnsi" w:cstheme="majorHAnsi"/>
                      <w:szCs w:val="20"/>
                    </w:rPr>
                  </w:pPr>
                  <w:r>
                    <w:rPr>
                      <w:rFonts w:asciiTheme="majorHAnsi" w:hAnsiTheme="majorHAnsi" w:cstheme="majorHAnsi"/>
                      <w:szCs w:val="20"/>
                    </w:rPr>
                    <w:t xml:space="preserve">Pictures and diagrams of actual system are provided but no system of evaluation of training is provided </w:t>
                  </w:r>
                  <w:r w:rsidR="00244D24">
                    <w:rPr>
                      <w:rFonts w:asciiTheme="majorHAnsi" w:hAnsiTheme="majorHAnsi" w:cstheme="majorHAnsi"/>
                      <w:szCs w:val="20"/>
                    </w:rPr>
                    <w:t xml:space="preserve"> (5)</w:t>
                  </w:r>
                </w:p>
              </w:tc>
              <w:tc>
                <w:tcPr>
                  <w:tcW w:w="867" w:type="dxa"/>
                  <w:tcBorders>
                    <w:top w:val="single" w:sz="4" w:space="0" w:color="auto"/>
                    <w:left w:val="single" w:sz="4" w:space="0" w:color="auto"/>
                    <w:bottom w:val="single" w:sz="4" w:space="0" w:color="auto"/>
                    <w:right w:val="single" w:sz="4" w:space="0" w:color="auto"/>
                  </w:tcBorders>
                </w:tcPr>
                <w:p w14:paraId="111B856F" w14:textId="230841BD" w:rsidR="00935697" w:rsidRPr="007A6400" w:rsidRDefault="00935697" w:rsidP="007A6400">
                  <w:pPr>
                    <w:spacing w:line="312" w:lineRule="auto"/>
                    <w:ind w:left="-60"/>
                    <w:contextualSpacing/>
                    <w:jc w:val="center"/>
                    <w:rPr>
                      <w:rFonts w:asciiTheme="majorHAnsi" w:hAnsiTheme="majorHAnsi" w:cstheme="majorHAnsi"/>
                      <w:b/>
                      <w:bCs/>
                      <w:szCs w:val="20"/>
                    </w:rPr>
                  </w:pPr>
                  <w:r w:rsidRPr="007A6400">
                    <w:rPr>
                      <w:rFonts w:asciiTheme="majorHAnsi" w:hAnsiTheme="majorHAnsi" w:cstheme="majorHAnsi"/>
                      <w:b/>
                      <w:bCs/>
                      <w:szCs w:val="20"/>
                    </w:rPr>
                    <w:lastRenderedPageBreak/>
                    <w:t>15</w:t>
                  </w:r>
                </w:p>
              </w:tc>
              <w:tc>
                <w:tcPr>
                  <w:tcW w:w="819" w:type="dxa"/>
                  <w:tcBorders>
                    <w:top w:val="single" w:sz="4" w:space="0" w:color="auto"/>
                    <w:left w:val="single" w:sz="4" w:space="0" w:color="auto"/>
                    <w:bottom w:val="single" w:sz="4" w:space="0" w:color="auto"/>
                    <w:right w:val="single" w:sz="4" w:space="0" w:color="auto"/>
                  </w:tcBorders>
                </w:tcPr>
                <w:p w14:paraId="67DAAB12" w14:textId="77777777" w:rsidR="00935697" w:rsidRPr="007A6400" w:rsidRDefault="00935697" w:rsidP="007A6400">
                  <w:pPr>
                    <w:spacing w:line="312" w:lineRule="auto"/>
                    <w:contextualSpacing/>
                    <w:jc w:val="both"/>
                    <w:rPr>
                      <w:rFonts w:asciiTheme="majorHAnsi" w:hAnsiTheme="majorHAnsi" w:cstheme="majorHAnsi"/>
                      <w:szCs w:val="20"/>
                    </w:rPr>
                  </w:pPr>
                </w:p>
              </w:tc>
            </w:tr>
            <w:tr w:rsidR="00935697" w:rsidRPr="003F67D1" w14:paraId="6397B380" w14:textId="77777777" w:rsidTr="008A1F36">
              <w:tc>
                <w:tcPr>
                  <w:tcW w:w="495" w:type="dxa"/>
                  <w:tcBorders>
                    <w:top w:val="single" w:sz="4" w:space="0" w:color="auto"/>
                    <w:left w:val="single" w:sz="4" w:space="0" w:color="auto"/>
                    <w:bottom w:val="single" w:sz="4" w:space="0" w:color="auto"/>
                    <w:right w:val="single" w:sz="4" w:space="0" w:color="auto"/>
                  </w:tcBorders>
                </w:tcPr>
                <w:p w14:paraId="441F2AEF" w14:textId="77777777" w:rsidR="00935697" w:rsidRPr="003F67D1" w:rsidRDefault="00935697" w:rsidP="00577FCA">
                  <w:pPr>
                    <w:rPr>
                      <w:rFonts w:asciiTheme="majorHAnsi" w:hAnsiTheme="majorHAnsi" w:cstheme="majorHAnsi"/>
                      <w:szCs w:val="20"/>
                    </w:rPr>
                  </w:pPr>
                </w:p>
              </w:tc>
              <w:tc>
                <w:tcPr>
                  <w:tcW w:w="1125" w:type="dxa"/>
                  <w:tcBorders>
                    <w:top w:val="single" w:sz="4" w:space="0" w:color="auto"/>
                    <w:left w:val="single" w:sz="4" w:space="0" w:color="auto"/>
                    <w:bottom w:val="single" w:sz="4" w:space="0" w:color="auto"/>
                    <w:right w:val="single" w:sz="4" w:space="0" w:color="auto"/>
                  </w:tcBorders>
                </w:tcPr>
                <w:p w14:paraId="13E0CA84" w14:textId="50F78E69" w:rsidR="00935697" w:rsidRPr="003F67D1" w:rsidRDefault="00935697" w:rsidP="00577FCA">
                  <w:pPr>
                    <w:rPr>
                      <w:rFonts w:asciiTheme="majorHAnsi" w:hAnsiTheme="majorHAnsi" w:cstheme="majorHAnsi"/>
                      <w:szCs w:val="20"/>
                    </w:rPr>
                  </w:pPr>
                  <w:r w:rsidRPr="003F67D1">
                    <w:rPr>
                      <w:rFonts w:asciiTheme="majorHAnsi" w:hAnsiTheme="majorHAnsi" w:cstheme="majorHAnsi"/>
                      <w:szCs w:val="20"/>
                    </w:rPr>
                    <w:t>Very Good</w:t>
                  </w:r>
                </w:p>
                <w:p w14:paraId="6E3E2E5A" w14:textId="77777777" w:rsidR="00935697" w:rsidRPr="003F67D1" w:rsidRDefault="00935697" w:rsidP="00577FCA">
                  <w:pPr>
                    <w:rPr>
                      <w:rFonts w:asciiTheme="majorHAnsi" w:hAnsiTheme="majorHAnsi" w:cstheme="majorHAnsi"/>
                      <w:szCs w:val="20"/>
                    </w:rPr>
                  </w:pPr>
                </w:p>
              </w:tc>
              <w:tc>
                <w:tcPr>
                  <w:tcW w:w="3981" w:type="dxa"/>
                  <w:tcBorders>
                    <w:top w:val="single" w:sz="4" w:space="0" w:color="auto"/>
                    <w:left w:val="single" w:sz="4" w:space="0" w:color="auto"/>
                    <w:bottom w:val="single" w:sz="4" w:space="0" w:color="auto"/>
                    <w:right w:val="single" w:sz="4" w:space="0" w:color="auto"/>
                  </w:tcBorders>
                </w:tcPr>
                <w:p w14:paraId="31C5D5F0" w14:textId="77777777" w:rsidR="00935697" w:rsidRPr="003F67D1" w:rsidRDefault="00935697" w:rsidP="00577FCA">
                  <w:pPr>
                    <w:pStyle w:val="ListParagraph"/>
                    <w:ind w:left="0"/>
                    <w:rPr>
                      <w:rFonts w:asciiTheme="majorHAnsi" w:hAnsiTheme="majorHAnsi" w:cstheme="majorHAnsi"/>
                      <w:szCs w:val="20"/>
                    </w:rPr>
                  </w:pPr>
                  <w:r w:rsidRPr="003F67D1">
                    <w:rPr>
                      <w:rFonts w:asciiTheme="majorHAnsi" w:hAnsiTheme="majorHAnsi" w:cstheme="majorHAnsi"/>
                      <w:szCs w:val="20"/>
                    </w:rPr>
                    <w:t>Besides meeting the “Good” rating:</w:t>
                  </w:r>
                </w:p>
                <w:p w14:paraId="1E65BB9A" w14:textId="77A021F3" w:rsidR="00935697" w:rsidRPr="00F0086E" w:rsidRDefault="00935697" w:rsidP="00F0086E">
                  <w:pPr>
                    <w:rPr>
                      <w:rFonts w:asciiTheme="majorHAnsi" w:hAnsiTheme="majorHAnsi" w:cstheme="majorHAnsi"/>
                      <w:szCs w:val="20"/>
                    </w:rPr>
                  </w:pPr>
                  <w:r w:rsidRPr="00F0086E">
                    <w:rPr>
                      <w:rFonts w:asciiTheme="majorHAnsi" w:hAnsiTheme="majorHAnsi" w:cstheme="majorHAnsi"/>
                      <w:szCs w:val="20"/>
                    </w:rPr>
                    <w:t>Good</w:t>
                  </w:r>
                  <w:r w:rsidRPr="00F0086E">
                    <w:rPr>
                      <w:rFonts w:asciiTheme="majorHAnsi" w:hAnsiTheme="majorHAnsi" w:cstheme="majorHAnsi"/>
                      <w:szCs w:val="20"/>
                    </w:rPr>
                    <w:tab/>
                    <w:t xml:space="preserve"> </w:t>
                  </w:r>
                </w:p>
                <w:p w14:paraId="3FDAD72A" w14:textId="74B1C67A" w:rsidR="00935697" w:rsidRPr="00F0086E" w:rsidRDefault="00935697" w:rsidP="00F0086E">
                  <w:pPr>
                    <w:rPr>
                      <w:rFonts w:asciiTheme="majorHAnsi" w:hAnsiTheme="majorHAnsi" w:cstheme="majorHAnsi"/>
                      <w:szCs w:val="20"/>
                    </w:rPr>
                  </w:pPr>
                  <w:r w:rsidRPr="00F0086E">
                    <w:rPr>
                      <w:rFonts w:asciiTheme="majorHAnsi" w:hAnsiTheme="majorHAnsi" w:cstheme="majorHAnsi"/>
                      <w:szCs w:val="20"/>
                    </w:rPr>
                    <w:t>•The training programme is done in detail as required with an electronic Microsoft Project 2010 file available for scrutiny on a CD provided</w:t>
                  </w:r>
                  <w:r>
                    <w:rPr>
                      <w:rFonts w:asciiTheme="majorHAnsi" w:hAnsiTheme="majorHAnsi" w:cstheme="majorHAnsi"/>
                      <w:szCs w:val="20"/>
                    </w:rPr>
                    <w:t xml:space="preserve"> and is detailed for every level from frontline staff with proper understanding of how long every different skill set will be trained </w:t>
                  </w:r>
                  <w:r w:rsidRPr="00F0086E">
                    <w:rPr>
                      <w:rFonts w:asciiTheme="majorHAnsi" w:hAnsiTheme="majorHAnsi" w:cstheme="majorHAnsi"/>
                      <w:szCs w:val="20"/>
                    </w:rPr>
                    <w:t>;</w:t>
                  </w:r>
                  <w:r w:rsidR="00244D24">
                    <w:rPr>
                      <w:rFonts w:asciiTheme="majorHAnsi" w:hAnsiTheme="majorHAnsi" w:cstheme="majorHAnsi"/>
                      <w:szCs w:val="20"/>
                    </w:rPr>
                    <w:t xml:space="preserve"> (8)</w:t>
                  </w:r>
                </w:p>
                <w:p w14:paraId="497D4664" w14:textId="530ADDFF" w:rsidR="00935697" w:rsidRPr="00F0086E" w:rsidRDefault="00935697" w:rsidP="00F0086E">
                  <w:pPr>
                    <w:rPr>
                      <w:rFonts w:asciiTheme="majorHAnsi" w:hAnsiTheme="majorHAnsi" w:cstheme="majorHAnsi"/>
                      <w:szCs w:val="20"/>
                    </w:rPr>
                  </w:pPr>
                  <w:r w:rsidRPr="00F0086E">
                    <w:rPr>
                      <w:rFonts w:asciiTheme="majorHAnsi" w:hAnsiTheme="majorHAnsi" w:cstheme="majorHAnsi"/>
                      <w:szCs w:val="20"/>
                    </w:rPr>
                    <w:t>•The</w:t>
                  </w:r>
                  <w:r>
                    <w:rPr>
                      <w:rFonts w:asciiTheme="majorHAnsi" w:hAnsiTheme="majorHAnsi" w:cstheme="majorHAnsi"/>
                      <w:szCs w:val="20"/>
                    </w:rPr>
                    <w:t xml:space="preserve">re is proof that </w:t>
                  </w:r>
                  <w:r w:rsidRPr="00F0086E">
                    <w:rPr>
                      <w:rFonts w:asciiTheme="majorHAnsi" w:hAnsiTheme="majorHAnsi" w:cstheme="majorHAnsi"/>
                      <w:szCs w:val="20"/>
                    </w:rPr>
                    <w:t xml:space="preserve"> knowledgeable staff will undertake the training and there is  some inclusion of </w:t>
                  </w:r>
                  <w:r>
                    <w:rPr>
                      <w:rFonts w:asciiTheme="majorHAnsi" w:hAnsiTheme="majorHAnsi" w:cstheme="majorHAnsi"/>
                      <w:szCs w:val="20"/>
                    </w:rPr>
                    <w:t xml:space="preserve">how training will be undertaken with </w:t>
                  </w:r>
                  <w:r w:rsidRPr="00F0086E">
                    <w:rPr>
                      <w:rFonts w:asciiTheme="majorHAnsi" w:hAnsiTheme="majorHAnsi" w:cstheme="majorHAnsi"/>
                      <w:szCs w:val="20"/>
                    </w:rPr>
                    <w:t xml:space="preserve"> formal instruction, models, manuals, diagrams and component manuals and catalogues as required</w:t>
                  </w:r>
                  <w:r w:rsidR="00244D24">
                    <w:rPr>
                      <w:rFonts w:asciiTheme="majorHAnsi" w:hAnsiTheme="majorHAnsi" w:cstheme="majorHAnsi"/>
                      <w:szCs w:val="20"/>
                    </w:rPr>
                    <w:t xml:space="preserve"> (6)</w:t>
                  </w:r>
                </w:p>
                <w:p w14:paraId="62851B12" w14:textId="6D61BBA0" w:rsidR="00935697" w:rsidRPr="003F67D1" w:rsidRDefault="00935697" w:rsidP="00F0086E">
                  <w:pPr>
                    <w:rPr>
                      <w:rFonts w:asciiTheme="majorHAnsi" w:hAnsiTheme="majorHAnsi" w:cstheme="majorHAnsi"/>
                      <w:szCs w:val="20"/>
                    </w:rPr>
                  </w:pPr>
                  <w:r w:rsidRPr="00F0086E">
                    <w:rPr>
                      <w:rFonts w:asciiTheme="majorHAnsi" w:hAnsiTheme="majorHAnsi" w:cstheme="majorHAnsi"/>
                      <w:szCs w:val="20"/>
                    </w:rPr>
                    <w:t xml:space="preserve">•Pictures and diagrams of actual system are provided </w:t>
                  </w:r>
                  <w:r>
                    <w:rPr>
                      <w:rFonts w:asciiTheme="majorHAnsi" w:hAnsiTheme="majorHAnsi" w:cstheme="majorHAnsi"/>
                      <w:szCs w:val="20"/>
                    </w:rPr>
                    <w:t>with a full description of how evaluation</w:t>
                  </w:r>
                  <w:r w:rsidRPr="00F0086E">
                    <w:rPr>
                      <w:rFonts w:asciiTheme="majorHAnsi" w:hAnsiTheme="majorHAnsi" w:cstheme="majorHAnsi"/>
                      <w:szCs w:val="20"/>
                    </w:rPr>
                    <w:t xml:space="preserve"> of training </w:t>
                  </w:r>
                  <w:r>
                    <w:rPr>
                      <w:rFonts w:asciiTheme="majorHAnsi" w:hAnsiTheme="majorHAnsi" w:cstheme="majorHAnsi"/>
                      <w:szCs w:val="20"/>
                    </w:rPr>
                    <w:t>will be done</w:t>
                  </w:r>
                  <w:r w:rsidR="00244D24">
                    <w:rPr>
                      <w:rFonts w:asciiTheme="majorHAnsi" w:hAnsiTheme="majorHAnsi" w:cstheme="majorHAnsi"/>
                      <w:szCs w:val="20"/>
                    </w:rPr>
                    <w:t xml:space="preserve"> (6)</w:t>
                  </w:r>
                </w:p>
              </w:tc>
              <w:tc>
                <w:tcPr>
                  <w:tcW w:w="867" w:type="dxa"/>
                  <w:tcBorders>
                    <w:top w:val="single" w:sz="4" w:space="0" w:color="auto"/>
                    <w:left w:val="single" w:sz="4" w:space="0" w:color="auto"/>
                    <w:bottom w:val="single" w:sz="4" w:space="0" w:color="auto"/>
                    <w:right w:val="single" w:sz="4" w:space="0" w:color="auto"/>
                  </w:tcBorders>
                </w:tcPr>
                <w:p w14:paraId="276C5C6E" w14:textId="2D68429F" w:rsidR="00935697" w:rsidRPr="007A6400" w:rsidRDefault="00935697" w:rsidP="007A6400">
                  <w:pPr>
                    <w:spacing w:line="312" w:lineRule="auto"/>
                    <w:contextualSpacing/>
                    <w:jc w:val="center"/>
                    <w:rPr>
                      <w:rFonts w:asciiTheme="majorHAnsi" w:hAnsiTheme="majorHAnsi" w:cstheme="majorHAnsi"/>
                      <w:b/>
                      <w:bCs/>
                      <w:szCs w:val="20"/>
                    </w:rPr>
                  </w:pPr>
                  <w:r w:rsidRPr="007A6400">
                    <w:rPr>
                      <w:rFonts w:asciiTheme="majorHAnsi" w:hAnsiTheme="majorHAnsi" w:cstheme="majorHAnsi"/>
                      <w:b/>
                      <w:bCs/>
                      <w:szCs w:val="20"/>
                    </w:rPr>
                    <w:t>20</w:t>
                  </w:r>
                </w:p>
              </w:tc>
              <w:tc>
                <w:tcPr>
                  <w:tcW w:w="819" w:type="dxa"/>
                  <w:tcBorders>
                    <w:top w:val="single" w:sz="4" w:space="0" w:color="auto"/>
                    <w:left w:val="single" w:sz="4" w:space="0" w:color="auto"/>
                    <w:bottom w:val="single" w:sz="4" w:space="0" w:color="auto"/>
                    <w:right w:val="single" w:sz="4" w:space="0" w:color="auto"/>
                  </w:tcBorders>
                </w:tcPr>
                <w:p w14:paraId="0322A81B" w14:textId="77777777" w:rsidR="00935697" w:rsidRPr="003F67D1" w:rsidRDefault="00935697" w:rsidP="007A6400">
                  <w:pPr>
                    <w:pStyle w:val="ListParagraph"/>
                    <w:spacing w:line="312" w:lineRule="auto"/>
                    <w:ind w:left="300"/>
                    <w:contextualSpacing/>
                    <w:jc w:val="both"/>
                    <w:rPr>
                      <w:rFonts w:asciiTheme="majorHAnsi" w:hAnsiTheme="majorHAnsi" w:cstheme="majorHAnsi"/>
                      <w:szCs w:val="20"/>
                    </w:rPr>
                  </w:pPr>
                </w:p>
              </w:tc>
            </w:tr>
          </w:tbl>
          <w:p w14:paraId="47E9B0E9" w14:textId="01807115" w:rsidR="003F67D1" w:rsidRDefault="003F67D1" w:rsidP="004F14DE"/>
          <w:p w14:paraId="377EF398" w14:textId="77777777" w:rsidR="00E85D18" w:rsidRDefault="00E85D18" w:rsidP="004F14DE"/>
          <w:tbl>
            <w:tblPr>
              <w:tblStyle w:val="TableGrid"/>
              <w:tblW w:w="0" w:type="auto"/>
              <w:tblLook w:val="04A0" w:firstRow="1" w:lastRow="0" w:firstColumn="1" w:lastColumn="0" w:noHBand="0" w:noVBand="1"/>
            </w:tblPr>
            <w:tblGrid>
              <w:gridCol w:w="661"/>
              <w:gridCol w:w="1526"/>
              <w:gridCol w:w="3483"/>
              <w:gridCol w:w="828"/>
              <w:gridCol w:w="789"/>
            </w:tblGrid>
            <w:tr w:rsidR="00B73FA4" w:rsidRPr="003F67D1" w14:paraId="09544122" w14:textId="77777777" w:rsidTr="003F67E4">
              <w:tc>
                <w:tcPr>
                  <w:tcW w:w="661" w:type="dxa"/>
                  <w:tcBorders>
                    <w:top w:val="single" w:sz="4" w:space="0" w:color="auto"/>
                    <w:left w:val="single" w:sz="4" w:space="0" w:color="auto"/>
                    <w:bottom w:val="single" w:sz="4" w:space="0" w:color="auto"/>
                    <w:right w:val="single" w:sz="4" w:space="0" w:color="auto"/>
                  </w:tcBorders>
                </w:tcPr>
                <w:p w14:paraId="338EDBC1" w14:textId="3D86857E" w:rsidR="00B73FA4" w:rsidRPr="003F67D1" w:rsidRDefault="00B73FA4" w:rsidP="00EC55C6">
                  <w:pPr>
                    <w:rPr>
                      <w:rFonts w:asciiTheme="majorHAnsi" w:hAnsiTheme="majorHAnsi" w:cstheme="majorHAnsi"/>
                      <w:b/>
                      <w:szCs w:val="20"/>
                    </w:rPr>
                  </w:pPr>
                  <w:r>
                    <w:rPr>
                      <w:rFonts w:asciiTheme="majorHAnsi" w:hAnsiTheme="majorHAnsi" w:cstheme="majorHAnsi"/>
                      <w:b/>
                      <w:szCs w:val="20"/>
                    </w:rPr>
                    <w:t>3.3</w:t>
                  </w:r>
                </w:p>
              </w:tc>
              <w:tc>
                <w:tcPr>
                  <w:tcW w:w="6626" w:type="dxa"/>
                  <w:gridSpan w:val="4"/>
                  <w:tcBorders>
                    <w:top w:val="single" w:sz="4" w:space="0" w:color="auto"/>
                    <w:left w:val="single" w:sz="4" w:space="0" w:color="auto"/>
                    <w:bottom w:val="single" w:sz="4" w:space="0" w:color="auto"/>
                    <w:right w:val="single" w:sz="4" w:space="0" w:color="auto"/>
                  </w:tcBorders>
                </w:tcPr>
                <w:p w14:paraId="1FD6AA69" w14:textId="61AB43D5" w:rsidR="00B73FA4" w:rsidRPr="003F67D1" w:rsidRDefault="00B73FA4" w:rsidP="00EC55C6">
                  <w:pPr>
                    <w:pStyle w:val="ListParagraph"/>
                    <w:ind w:left="0"/>
                    <w:rPr>
                      <w:rFonts w:asciiTheme="majorHAnsi" w:hAnsiTheme="majorHAnsi" w:cstheme="majorHAnsi"/>
                      <w:b/>
                      <w:szCs w:val="20"/>
                    </w:rPr>
                  </w:pPr>
                  <w:r>
                    <w:rPr>
                      <w:rFonts w:asciiTheme="majorHAnsi" w:hAnsiTheme="majorHAnsi" w:cstheme="majorHAnsi"/>
                      <w:b/>
                      <w:szCs w:val="20"/>
                    </w:rPr>
                    <w:t>Track Record of Deploying AFC solutions                    (Total 10)</w:t>
                  </w:r>
                </w:p>
              </w:tc>
            </w:tr>
            <w:tr w:rsidR="00B73FA4" w:rsidRPr="003F67D1" w14:paraId="60BA3725" w14:textId="7CDE871A" w:rsidTr="00B73FA4">
              <w:tc>
                <w:tcPr>
                  <w:tcW w:w="661" w:type="dxa"/>
                  <w:tcBorders>
                    <w:top w:val="single" w:sz="4" w:space="0" w:color="auto"/>
                    <w:left w:val="single" w:sz="4" w:space="0" w:color="auto"/>
                    <w:bottom w:val="single" w:sz="4" w:space="0" w:color="auto"/>
                    <w:right w:val="single" w:sz="4" w:space="0" w:color="auto"/>
                  </w:tcBorders>
                </w:tcPr>
                <w:p w14:paraId="02E2786C" w14:textId="6775BF36" w:rsidR="00033047" w:rsidRPr="003F67D1" w:rsidRDefault="00B73FA4" w:rsidP="00EC55C6">
                  <w:pPr>
                    <w:rPr>
                      <w:rFonts w:asciiTheme="majorHAnsi" w:hAnsiTheme="majorHAnsi" w:cstheme="majorHAnsi"/>
                      <w:b/>
                      <w:szCs w:val="20"/>
                    </w:rPr>
                  </w:pPr>
                  <w:r w:rsidRPr="00B73FA4">
                    <w:rPr>
                      <w:rFonts w:asciiTheme="majorHAnsi" w:hAnsiTheme="majorHAnsi" w:cstheme="majorHAnsi"/>
                      <w:b/>
                      <w:bCs/>
                      <w:szCs w:val="20"/>
                    </w:rPr>
                    <w:t>3.3.1</w:t>
                  </w:r>
                </w:p>
              </w:tc>
              <w:tc>
                <w:tcPr>
                  <w:tcW w:w="1526" w:type="dxa"/>
                  <w:tcBorders>
                    <w:top w:val="single" w:sz="4" w:space="0" w:color="auto"/>
                    <w:left w:val="single" w:sz="4" w:space="0" w:color="auto"/>
                    <w:bottom w:val="single" w:sz="4" w:space="0" w:color="auto"/>
                    <w:right w:val="single" w:sz="4" w:space="0" w:color="auto"/>
                  </w:tcBorders>
                </w:tcPr>
                <w:p w14:paraId="38779F22" w14:textId="0A914A77" w:rsidR="00033047" w:rsidRPr="003F67D1" w:rsidRDefault="00033047" w:rsidP="00EC55C6">
                  <w:pPr>
                    <w:rPr>
                      <w:rFonts w:asciiTheme="majorHAnsi" w:hAnsiTheme="majorHAnsi" w:cstheme="majorHAnsi"/>
                      <w:szCs w:val="20"/>
                    </w:rPr>
                  </w:pPr>
                  <w:r w:rsidRPr="003F67D1">
                    <w:rPr>
                      <w:rFonts w:asciiTheme="majorHAnsi" w:hAnsiTheme="majorHAnsi" w:cstheme="majorHAnsi"/>
                      <w:b/>
                      <w:szCs w:val="20"/>
                    </w:rPr>
                    <w:t>Rating</w:t>
                  </w:r>
                </w:p>
              </w:tc>
              <w:tc>
                <w:tcPr>
                  <w:tcW w:w="3483" w:type="dxa"/>
                  <w:tcBorders>
                    <w:top w:val="single" w:sz="4" w:space="0" w:color="auto"/>
                    <w:left w:val="single" w:sz="4" w:space="0" w:color="auto"/>
                    <w:bottom w:val="single" w:sz="4" w:space="0" w:color="auto"/>
                    <w:right w:val="single" w:sz="4" w:space="0" w:color="auto"/>
                  </w:tcBorders>
                </w:tcPr>
                <w:p w14:paraId="6020ADD9" w14:textId="77777777" w:rsidR="00033047" w:rsidRPr="003F67D1" w:rsidRDefault="00033047" w:rsidP="00EC55C6">
                  <w:pPr>
                    <w:pStyle w:val="ListParagraph"/>
                    <w:ind w:left="0"/>
                    <w:rPr>
                      <w:rFonts w:asciiTheme="majorHAnsi" w:hAnsiTheme="majorHAnsi" w:cstheme="majorHAnsi"/>
                      <w:szCs w:val="20"/>
                    </w:rPr>
                  </w:pPr>
                  <w:r w:rsidRPr="003F67D1">
                    <w:rPr>
                      <w:rFonts w:asciiTheme="majorHAnsi" w:hAnsiTheme="majorHAnsi" w:cstheme="majorHAnsi"/>
                      <w:b/>
                      <w:szCs w:val="20"/>
                    </w:rPr>
                    <w:t>Criteria</w:t>
                  </w:r>
                </w:p>
              </w:tc>
              <w:tc>
                <w:tcPr>
                  <w:tcW w:w="828" w:type="dxa"/>
                  <w:tcBorders>
                    <w:top w:val="single" w:sz="4" w:space="0" w:color="auto"/>
                    <w:left w:val="single" w:sz="4" w:space="0" w:color="auto"/>
                    <w:bottom w:val="single" w:sz="4" w:space="0" w:color="auto"/>
                    <w:right w:val="single" w:sz="4" w:space="0" w:color="auto"/>
                  </w:tcBorders>
                </w:tcPr>
                <w:p w14:paraId="7FF1F5AA" w14:textId="75F0760C" w:rsidR="00033047" w:rsidRPr="003F67D1" w:rsidRDefault="00B73FA4" w:rsidP="00EC55C6">
                  <w:pPr>
                    <w:pStyle w:val="ListParagraph"/>
                    <w:ind w:left="0"/>
                    <w:rPr>
                      <w:rFonts w:asciiTheme="majorHAnsi" w:hAnsiTheme="majorHAnsi" w:cstheme="majorHAnsi"/>
                      <w:b/>
                      <w:szCs w:val="20"/>
                    </w:rPr>
                  </w:pPr>
                  <w:r>
                    <w:rPr>
                      <w:rFonts w:asciiTheme="majorHAnsi" w:hAnsiTheme="majorHAnsi" w:cstheme="majorHAnsi"/>
                      <w:b/>
                      <w:szCs w:val="20"/>
                    </w:rPr>
                    <w:t>Points</w:t>
                  </w:r>
                </w:p>
              </w:tc>
              <w:tc>
                <w:tcPr>
                  <w:tcW w:w="789" w:type="dxa"/>
                  <w:tcBorders>
                    <w:top w:val="single" w:sz="4" w:space="0" w:color="auto"/>
                    <w:left w:val="single" w:sz="4" w:space="0" w:color="auto"/>
                    <w:bottom w:val="single" w:sz="4" w:space="0" w:color="auto"/>
                    <w:right w:val="single" w:sz="4" w:space="0" w:color="auto"/>
                  </w:tcBorders>
                </w:tcPr>
                <w:p w14:paraId="006A7977" w14:textId="669177FA" w:rsidR="00033047" w:rsidRPr="003F67D1" w:rsidRDefault="00B73FA4" w:rsidP="00EC55C6">
                  <w:pPr>
                    <w:pStyle w:val="ListParagraph"/>
                    <w:ind w:left="0"/>
                    <w:rPr>
                      <w:rFonts w:asciiTheme="majorHAnsi" w:hAnsiTheme="majorHAnsi" w:cstheme="majorHAnsi"/>
                      <w:b/>
                      <w:szCs w:val="20"/>
                    </w:rPr>
                  </w:pPr>
                  <w:r>
                    <w:rPr>
                      <w:rFonts w:asciiTheme="majorHAnsi" w:hAnsiTheme="majorHAnsi" w:cstheme="majorHAnsi"/>
                      <w:b/>
                      <w:szCs w:val="20"/>
                    </w:rPr>
                    <w:t>Score</w:t>
                  </w:r>
                </w:p>
              </w:tc>
            </w:tr>
            <w:tr w:rsidR="00B73FA4" w:rsidRPr="003F67D1" w14:paraId="440BB727" w14:textId="77777777" w:rsidTr="00B73FA4">
              <w:tc>
                <w:tcPr>
                  <w:tcW w:w="661" w:type="dxa"/>
                  <w:tcBorders>
                    <w:top w:val="single" w:sz="4" w:space="0" w:color="auto"/>
                    <w:left w:val="single" w:sz="4" w:space="0" w:color="auto"/>
                    <w:bottom w:val="single" w:sz="4" w:space="0" w:color="auto"/>
                    <w:right w:val="single" w:sz="4" w:space="0" w:color="auto"/>
                  </w:tcBorders>
                </w:tcPr>
                <w:p w14:paraId="3CC2A7FB" w14:textId="405DBF03" w:rsidR="00033047" w:rsidRPr="00B73FA4" w:rsidRDefault="00033047" w:rsidP="00EC55C6">
                  <w:pPr>
                    <w:rPr>
                      <w:rFonts w:asciiTheme="majorHAnsi" w:hAnsiTheme="majorHAnsi" w:cstheme="majorHAnsi"/>
                      <w:b/>
                      <w:bCs/>
                      <w:szCs w:val="20"/>
                    </w:rPr>
                  </w:pPr>
                </w:p>
              </w:tc>
              <w:tc>
                <w:tcPr>
                  <w:tcW w:w="1526" w:type="dxa"/>
                  <w:tcBorders>
                    <w:top w:val="single" w:sz="4" w:space="0" w:color="auto"/>
                    <w:left w:val="single" w:sz="4" w:space="0" w:color="auto"/>
                    <w:bottom w:val="single" w:sz="4" w:space="0" w:color="auto"/>
                    <w:right w:val="single" w:sz="4" w:space="0" w:color="auto"/>
                  </w:tcBorders>
                </w:tcPr>
                <w:p w14:paraId="292A78F1" w14:textId="45327BC2" w:rsidR="00033047" w:rsidRDefault="00033047" w:rsidP="00EC55C6">
                  <w:pPr>
                    <w:rPr>
                      <w:rFonts w:asciiTheme="majorHAnsi" w:hAnsiTheme="majorHAnsi" w:cstheme="majorHAnsi"/>
                      <w:szCs w:val="20"/>
                    </w:rPr>
                  </w:pPr>
                  <w:r>
                    <w:rPr>
                      <w:rFonts w:asciiTheme="majorHAnsi" w:hAnsiTheme="majorHAnsi" w:cstheme="majorHAnsi"/>
                      <w:szCs w:val="20"/>
                    </w:rPr>
                    <w:t>Non-submission</w:t>
                  </w:r>
                </w:p>
              </w:tc>
              <w:tc>
                <w:tcPr>
                  <w:tcW w:w="3483" w:type="dxa"/>
                  <w:tcBorders>
                    <w:top w:val="single" w:sz="4" w:space="0" w:color="auto"/>
                    <w:left w:val="single" w:sz="4" w:space="0" w:color="auto"/>
                    <w:bottom w:val="single" w:sz="4" w:space="0" w:color="auto"/>
                    <w:right w:val="single" w:sz="4" w:space="0" w:color="auto"/>
                  </w:tcBorders>
                </w:tcPr>
                <w:p w14:paraId="5D6E7D1B" w14:textId="36C83DF9" w:rsidR="00033047" w:rsidRDefault="00033047" w:rsidP="00A65141">
                  <w:pPr>
                    <w:spacing w:line="312" w:lineRule="auto"/>
                    <w:contextualSpacing/>
                    <w:jc w:val="both"/>
                    <w:rPr>
                      <w:rFonts w:asciiTheme="majorHAnsi" w:hAnsiTheme="majorHAnsi" w:cstheme="majorHAnsi"/>
                      <w:szCs w:val="20"/>
                    </w:rPr>
                  </w:pPr>
                  <w:r>
                    <w:rPr>
                      <w:rFonts w:asciiTheme="majorHAnsi" w:hAnsiTheme="majorHAnsi" w:cstheme="majorHAnsi"/>
                      <w:szCs w:val="20"/>
                    </w:rPr>
                    <w:t>Bidder submits no document</w:t>
                  </w:r>
                </w:p>
              </w:tc>
              <w:tc>
                <w:tcPr>
                  <w:tcW w:w="828" w:type="dxa"/>
                  <w:tcBorders>
                    <w:top w:val="single" w:sz="4" w:space="0" w:color="auto"/>
                    <w:left w:val="single" w:sz="4" w:space="0" w:color="auto"/>
                    <w:bottom w:val="single" w:sz="4" w:space="0" w:color="auto"/>
                    <w:right w:val="single" w:sz="4" w:space="0" w:color="auto"/>
                  </w:tcBorders>
                </w:tcPr>
                <w:p w14:paraId="72C2608D" w14:textId="3AFE5312" w:rsidR="00033047" w:rsidRPr="00E85D18" w:rsidRDefault="00033047" w:rsidP="00E85D18">
                  <w:pPr>
                    <w:spacing w:line="312" w:lineRule="auto"/>
                    <w:ind w:left="-60"/>
                    <w:contextualSpacing/>
                    <w:jc w:val="center"/>
                    <w:rPr>
                      <w:rFonts w:asciiTheme="majorHAnsi" w:hAnsiTheme="majorHAnsi" w:cstheme="majorHAnsi"/>
                      <w:b/>
                      <w:bCs/>
                      <w:szCs w:val="20"/>
                    </w:rPr>
                  </w:pPr>
                  <w:r>
                    <w:rPr>
                      <w:rFonts w:asciiTheme="majorHAnsi" w:hAnsiTheme="majorHAnsi" w:cstheme="majorHAnsi"/>
                      <w:b/>
                      <w:bCs/>
                      <w:szCs w:val="20"/>
                    </w:rPr>
                    <w:t>0</w:t>
                  </w:r>
                </w:p>
              </w:tc>
              <w:tc>
                <w:tcPr>
                  <w:tcW w:w="789" w:type="dxa"/>
                  <w:tcBorders>
                    <w:top w:val="single" w:sz="4" w:space="0" w:color="auto"/>
                    <w:left w:val="single" w:sz="4" w:space="0" w:color="auto"/>
                    <w:bottom w:val="single" w:sz="4" w:space="0" w:color="auto"/>
                    <w:right w:val="single" w:sz="4" w:space="0" w:color="auto"/>
                  </w:tcBorders>
                </w:tcPr>
                <w:p w14:paraId="25FF0912" w14:textId="77777777" w:rsidR="00033047" w:rsidRPr="00CD68FA" w:rsidRDefault="00033047" w:rsidP="00CD68FA">
                  <w:pPr>
                    <w:spacing w:line="312" w:lineRule="auto"/>
                    <w:contextualSpacing/>
                    <w:jc w:val="both"/>
                    <w:rPr>
                      <w:rFonts w:asciiTheme="majorHAnsi" w:hAnsiTheme="majorHAnsi" w:cstheme="majorHAnsi"/>
                      <w:szCs w:val="20"/>
                    </w:rPr>
                  </w:pPr>
                </w:p>
              </w:tc>
            </w:tr>
            <w:tr w:rsidR="00B73FA4" w:rsidRPr="003F67D1" w14:paraId="14F7180E" w14:textId="0FC283B4" w:rsidTr="00B73FA4">
              <w:tc>
                <w:tcPr>
                  <w:tcW w:w="661" w:type="dxa"/>
                  <w:tcBorders>
                    <w:top w:val="single" w:sz="4" w:space="0" w:color="auto"/>
                    <w:left w:val="single" w:sz="4" w:space="0" w:color="auto"/>
                    <w:bottom w:val="single" w:sz="4" w:space="0" w:color="auto"/>
                    <w:right w:val="single" w:sz="4" w:space="0" w:color="auto"/>
                  </w:tcBorders>
                </w:tcPr>
                <w:p w14:paraId="7DA8AC49" w14:textId="77777777" w:rsidR="00033047" w:rsidRDefault="00033047" w:rsidP="00EC55C6">
                  <w:pPr>
                    <w:rPr>
                      <w:rFonts w:asciiTheme="majorHAnsi" w:hAnsiTheme="majorHAnsi" w:cstheme="majorHAnsi"/>
                      <w:szCs w:val="20"/>
                    </w:rPr>
                  </w:pPr>
                </w:p>
              </w:tc>
              <w:tc>
                <w:tcPr>
                  <w:tcW w:w="1526" w:type="dxa"/>
                  <w:tcBorders>
                    <w:top w:val="single" w:sz="4" w:space="0" w:color="auto"/>
                    <w:left w:val="single" w:sz="4" w:space="0" w:color="auto"/>
                    <w:bottom w:val="single" w:sz="4" w:space="0" w:color="auto"/>
                    <w:right w:val="single" w:sz="4" w:space="0" w:color="auto"/>
                  </w:tcBorders>
                </w:tcPr>
                <w:p w14:paraId="248B59B0" w14:textId="12B3253F" w:rsidR="00033047" w:rsidRPr="003F67D1" w:rsidRDefault="00033047" w:rsidP="00EC55C6">
                  <w:pPr>
                    <w:rPr>
                      <w:rFonts w:asciiTheme="majorHAnsi" w:hAnsiTheme="majorHAnsi" w:cstheme="majorHAnsi"/>
                      <w:szCs w:val="20"/>
                    </w:rPr>
                  </w:pPr>
                  <w:r>
                    <w:rPr>
                      <w:rFonts w:asciiTheme="majorHAnsi" w:hAnsiTheme="majorHAnsi" w:cstheme="majorHAnsi"/>
                      <w:szCs w:val="20"/>
                    </w:rPr>
                    <w:t>Poor</w:t>
                  </w:r>
                </w:p>
              </w:tc>
              <w:tc>
                <w:tcPr>
                  <w:tcW w:w="3483" w:type="dxa"/>
                  <w:tcBorders>
                    <w:top w:val="single" w:sz="4" w:space="0" w:color="auto"/>
                    <w:left w:val="single" w:sz="4" w:space="0" w:color="auto"/>
                    <w:bottom w:val="single" w:sz="4" w:space="0" w:color="auto"/>
                    <w:right w:val="single" w:sz="4" w:space="0" w:color="auto"/>
                  </w:tcBorders>
                </w:tcPr>
                <w:p w14:paraId="0A08F6F7" w14:textId="59000CC2" w:rsidR="00033047" w:rsidRPr="00A65141" w:rsidRDefault="00033047" w:rsidP="00A65141">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Bidder merely shows a diagram with no explanation as to how their QR code solution will integrate into a payment services provider, no milestones or key deliverables given </w:t>
                  </w:r>
                </w:p>
              </w:tc>
              <w:tc>
                <w:tcPr>
                  <w:tcW w:w="828" w:type="dxa"/>
                  <w:tcBorders>
                    <w:top w:val="single" w:sz="4" w:space="0" w:color="auto"/>
                    <w:left w:val="single" w:sz="4" w:space="0" w:color="auto"/>
                    <w:bottom w:val="single" w:sz="4" w:space="0" w:color="auto"/>
                    <w:right w:val="single" w:sz="4" w:space="0" w:color="auto"/>
                  </w:tcBorders>
                </w:tcPr>
                <w:p w14:paraId="34435015" w14:textId="014FDFBB" w:rsidR="00033047" w:rsidRPr="00E85D18" w:rsidRDefault="00033047" w:rsidP="00E85D18">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3</w:t>
                  </w:r>
                </w:p>
              </w:tc>
              <w:tc>
                <w:tcPr>
                  <w:tcW w:w="789" w:type="dxa"/>
                  <w:tcBorders>
                    <w:top w:val="single" w:sz="4" w:space="0" w:color="auto"/>
                    <w:left w:val="single" w:sz="4" w:space="0" w:color="auto"/>
                    <w:bottom w:val="single" w:sz="4" w:space="0" w:color="auto"/>
                    <w:right w:val="single" w:sz="4" w:space="0" w:color="auto"/>
                  </w:tcBorders>
                </w:tcPr>
                <w:p w14:paraId="156403BF" w14:textId="77777777" w:rsidR="00033047" w:rsidRPr="00CD68FA" w:rsidRDefault="00033047" w:rsidP="00CD68FA">
                  <w:pPr>
                    <w:spacing w:line="312" w:lineRule="auto"/>
                    <w:contextualSpacing/>
                    <w:jc w:val="both"/>
                    <w:rPr>
                      <w:rFonts w:asciiTheme="majorHAnsi" w:hAnsiTheme="majorHAnsi" w:cstheme="majorHAnsi"/>
                      <w:szCs w:val="20"/>
                    </w:rPr>
                  </w:pPr>
                </w:p>
              </w:tc>
            </w:tr>
            <w:tr w:rsidR="00B73FA4" w:rsidRPr="003F67D1" w14:paraId="142C913D" w14:textId="38F06481" w:rsidTr="00B73FA4">
              <w:tc>
                <w:tcPr>
                  <w:tcW w:w="661" w:type="dxa"/>
                  <w:tcBorders>
                    <w:top w:val="single" w:sz="4" w:space="0" w:color="auto"/>
                    <w:left w:val="single" w:sz="4" w:space="0" w:color="auto"/>
                    <w:bottom w:val="single" w:sz="4" w:space="0" w:color="auto"/>
                    <w:right w:val="single" w:sz="4" w:space="0" w:color="auto"/>
                  </w:tcBorders>
                </w:tcPr>
                <w:p w14:paraId="07050E71" w14:textId="77777777" w:rsidR="00033047" w:rsidRDefault="00033047" w:rsidP="00EC55C6">
                  <w:pPr>
                    <w:pStyle w:val="ListParagraph"/>
                    <w:ind w:left="0"/>
                    <w:rPr>
                      <w:rFonts w:asciiTheme="majorHAnsi" w:hAnsiTheme="majorHAnsi" w:cstheme="majorHAnsi"/>
                      <w:szCs w:val="20"/>
                    </w:rPr>
                  </w:pPr>
                </w:p>
              </w:tc>
              <w:tc>
                <w:tcPr>
                  <w:tcW w:w="1526" w:type="dxa"/>
                  <w:tcBorders>
                    <w:top w:val="single" w:sz="4" w:space="0" w:color="auto"/>
                    <w:left w:val="single" w:sz="4" w:space="0" w:color="auto"/>
                    <w:bottom w:val="single" w:sz="4" w:space="0" w:color="auto"/>
                    <w:right w:val="single" w:sz="4" w:space="0" w:color="auto"/>
                  </w:tcBorders>
                </w:tcPr>
                <w:p w14:paraId="707B0C54" w14:textId="4AE67AE2" w:rsidR="00033047" w:rsidRPr="003F67D1" w:rsidRDefault="00033047" w:rsidP="00EC55C6">
                  <w:pPr>
                    <w:pStyle w:val="ListParagraph"/>
                    <w:ind w:left="0"/>
                    <w:rPr>
                      <w:rFonts w:asciiTheme="majorHAnsi" w:hAnsiTheme="majorHAnsi" w:cstheme="majorHAnsi"/>
                      <w:szCs w:val="20"/>
                    </w:rPr>
                  </w:pPr>
                  <w:r>
                    <w:rPr>
                      <w:rFonts w:asciiTheme="majorHAnsi" w:hAnsiTheme="majorHAnsi" w:cstheme="majorHAnsi"/>
                      <w:szCs w:val="20"/>
                    </w:rPr>
                    <w:t>Satisfactory</w:t>
                  </w:r>
                </w:p>
              </w:tc>
              <w:tc>
                <w:tcPr>
                  <w:tcW w:w="3483" w:type="dxa"/>
                  <w:tcBorders>
                    <w:top w:val="single" w:sz="4" w:space="0" w:color="auto"/>
                    <w:left w:val="single" w:sz="4" w:space="0" w:color="auto"/>
                    <w:bottom w:val="single" w:sz="4" w:space="0" w:color="auto"/>
                    <w:right w:val="single" w:sz="4" w:space="0" w:color="auto"/>
                  </w:tcBorders>
                </w:tcPr>
                <w:p w14:paraId="5B598412" w14:textId="77FFE818" w:rsidR="00033047" w:rsidRPr="00C610FD" w:rsidRDefault="00033047" w:rsidP="00C610FD">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The Bidder gives a diagram and details how funds will be settled into the COJ account once a QR code has been purchased gives high level description of key milestones and key deliverables but does not include quality assurance plan and how the solution will comply with PCI requirements. </w:t>
                  </w:r>
                </w:p>
              </w:tc>
              <w:tc>
                <w:tcPr>
                  <w:tcW w:w="828" w:type="dxa"/>
                  <w:tcBorders>
                    <w:top w:val="single" w:sz="4" w:space="0" w:color="auto"/>
                    <w:left w:val="single" w:sz="4" w:space="0" w:color="auto"/>
                    <w:bottom w:val="single" w:sz="4" w:space="0" w:color="auto"/>
                    <w:right w:val="single" w:sz="4" w:space="0" w:color="auto"/>
                  </w:tcBorders>
                </w:tcPr>
                <w:p w14:paraId="794C8E33" w14:textId="7046A973" w:rsidR="00033047" w:rsidRPr="00E85D18" w:rsidRDefault="00033047" w:rsidP="00E85D18">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5</w:t>
                  </w:r>
                </w:p>
              </w:tc>
              <w:tc>
                <w:tcPr>
                  <w:tcW w:w="789" w:type="dxa"/>
                  <w:tcBorders>
                    <w:top w:val="single" w:sz="4" w:space="0" w:color="auto"/>
                    <w:left w:val="single" w:sz="4" w:space="0" w:color="auto"/>
                    <w:bottom w:val="single" w:sz="4" w:space="0" w:color="auto"/>
                    <w:right w:val="single" w:sz="4" w:space="0" w:color="auto"/>
                  </w:tcBorders>
                </w:tcPr>
                <w:p w14:paraId="08F84141" w14:textId="77777777" w:rsidR="00033047" w:rsidRPr="003F67D1" w:rsidRDefault="00033047" w:rsidP="00CD68FA">
                  <w:pPr>
                    <w:pStyle w:val="ListParagraph"/>
                    <w:spacing w:line="312" w:lineRule="auto"/>
                    <w:ind w:left="300"/>
                    <w:contextualSpacing/>
                    <w:jc w:val="both"/>
                    <w:rPr>
                      <w:rFonts w:asciiTheme="majorHAnsi" w:hAnsiTheme="majorHAnsi" w:cstheme="majorHAnsi"/>
                      <w:szCs w:val="20"/>
                    </w:rPr>
                  </w:pPr>
                </w:p>
              </w:tc>
            </w:tr>
            <w:tr w:rsidR="00B73FA4" w:rsidRPr="003F67D1" w14:paraId="3212E703" w14:textId="77777777" w:rsidTr="00B73FA4">
              <w:tc>
                <w:tcPr>
                  <w:tcW w:w="661" w:type="dxa"/>
                  <w:tcBorders>
                    <w:top w:val="single" w:sz="4" w:space="0" w:color="auto"/>
                    <w:left w:val="single" w:sz="4" w:space="0" w:color="auto"/>
                    <w:bottom w:val="single" w:sz="4" w:space="0" w:color="auto"/>
                    <w:right w:val="single" w:sz="4" w:space="0" w:color="auto"/>
                  </w:tcBorders>
                </w:tcPr>
                <w:p w14:paraId="0970198A" w14:textId="77777777" w:rsidR="00033047" w:rsidRDefault="00033047" w:rsidP="00EC55C6">
                  <w:pPr>
                    <w:pStyle w:val="ListParagraph"/>
                    <w:ind w:left="0"/>
                    <w:rPr>
                      <w:rFonts w:asciiTheme="majorHAnsi" w:hAnsiTheme="majorHAnsi" w:cstheme="majorHAnsi"/>
                      <w:szCs w:val="20"/>
                    </w:rPr>
                  </w:pPr>
                </w:p>
              </w:tc>
              <w:tc>
                <w:tcPr>
                  <w:tcW w:w="1526" w:type="dxa"/>
                  <w:tcBorders>
                    <w:top w:val="single" w:sz="4" w:space="0" w:color="auto"/>
                    <w:left w:val="single" w:sz="4" w:space="0" w:color="auto"/>
                    <w:bottom w:val="single" w:sz="4" w:space="0" w:color="auto"/>
                    <w:right w:val="single" w:sz="4" w:space="0" w:color="auto"/>
                  </w:tcBorders>
                </w:tcPr>
                <w:p w14:paraId="169F1544" w14:textId="6807AC76" w:rsidR="00033047" w:rsidRDefault="00033047" w:rsidP="00EC55C6">
                  <w:pPr>
                    <w:pStyle w:val="ListParagraph"/>
                    <w:ind w:left="0"/>
                    <w:rPr>
                      <w:rFonts w:asciiTheme="majorHAnsi" w:hAnsiTheme="majorHAnsi" w:cstheme="majorHAnsi"/>
                      <w:szCs w:val="20"/>
                    </w:rPr>
                  </w:pPr>
                  <w:r>
                    <w:rPr>
                      <w:rFonts w:asciiTheme="majorHAnsi" w:hAnsiTheme="majorHAnsi" w:cstheme="majorHAnsi"/>
                      <w:szCs w:val="20"/>
                    </w:rPr>
                    <w:t xml:space="preserve">Excellent </w:t>
                  </w:r>
                </w:p>
              </w:tc>
              <w:tc>
                <w:tcPr>
                  <w:tcW w:w="3483" w:type="dxa"/>
                  <w:tcBorders>
                    <w:top w:val="single" w:sz="4" w:space="0" w:color="auto"/>
                    <w:left w:val="single" w:sz="4" w:space="0" w:color="auto"/>
                    <w:bottom w:val="single" w:sz="4" w:space="0" w:color="auto"/>
                    <w:right w:val="single" w:sz="4" w:space="0" w:color="auto"/>
                  </w:tcBorders>
                </w:tcPr>
                <w:p w14:paraId="6FFF8BB2" w14:textId="2C703DBA" w:rsidR="00033047" w:rsidRPr="00C610FD" w:rsidRDefault="00033047" w:rsidP="00C610FD">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The Bidder gives a clear diagram showing how money flows from commuter to COJ bank once the QR code has been purchased with all requisite checks undertaken to ensure full revenue reporting. Further to this the bidder gives key </w:t>
                  </w:r>
                  <w:r>
                    <w:rPr>
                      <w:rFonts w:asciiTheme="majorHAnsi" w:hAnsiTheme="majorHAnsi" w:cstheme="majorHAnsi"/>
                      <w:szCs w:val="20"/>
                    </w:rPr>
                    <w:lastRenderedPageBreak/>
                    <w:t>milestones and key deliverables and includes a quality assurance plan which shows how the solution will comply with PCI requirements</w:t>
                  </w:r>
                </w:p>
              </w:tc>
              <w:tc>
                <w:tcPr>
                  <w:tcW w:w="828" w:type="dxa"/>
                  <w:tcBorders>
                    <w:top w:val="single" w:sz="4" w:space="0" w:color="auto"/>
                    <w:left w:val="single" w:sz="4" w:space="0" w:color="auto"/>
                    <w:bottom w:val="single" w:sz="4" w:space="0" w:color="auto"/>
                    <w:right w:val="single" w:sz="4" w:space="0" w:color="auto"/>
                  </w:tcBorders>
                </w:tcPr>
                <w:p w14:paraId="399F1C22" w14:textId="5A386597" w:rsidR="00033047" w:rsidRPr="00E85D18" w:rsidRDefault="00033047" w:rsidP="00E85D18">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lastRenderedPageBreak/>
                    <w:t>10</w:t>
                  </w:r>
                </w:p>
              </w:tc>
              <w:tc>
                <w:tcPr>
                  <w:tcW w:w="789" w:type="dxa"/>
                  <w:tcBorders>
                    <w:top w:val="single" w:sz="4" w:space="0" w:color="auto"/>
                    <w:left w:val="single" w:sz="4" w:space="0" w:color="auto"/>
                    <w:bottom w:val="single" w:sz="4" w:space="0" w:color="auto"/>
                    <w:right w:val="single" w:sz="4" w:space="0" w:color="auto"/>
                  </w:tcBorders>
                </w:tcPr>
                <w:p w14:paraId="2807108E" w14:textId="77777777" w:rsidR="00033047" w:rsidRPr="003F67D1" w:rsidRDefault="00033047" w:rsidP="00CD68FA">
                  <w:pPr>
                    <w:pStyle w:val="ListParagraph"/>
                    <w:spacing w:line="312" w:lineRule="auto"/>
                    <w:ind w:left="300"/>
                    <w:contextualSpacing/>
                    <w:jc w:val="both"/>
                    <w:rPr>
                      <w:rFonts w:asciiTheme="majorHAnsi" w:hAnsiTheme="majorHAnsi" w:cstheme="majorHAnsi"/>
                      <w:szCs w:val="20"/>
                    </w:rPr>
                  </w:pPr>
                </w:p>
              </w:tc>
            </w:tr>
          </w:tbl>
          <w:p w14:paraId="0E38EA0D" w14:textId="64F2BFE2" w:rsidR="00EC55C6" w:rsidRDefault="00EC55C6" w:rsidP="004F14DE"/>
          <w:p w14:paraId="4FB82881" w14:textId="77777777" w:rsidR="00EC55C6" w:rsidRDefault="00EC55C6" w:rsidP="004F14DE"/>
          <w:tbl>
            <w:tblPr>
              <w:tblStyle w:val="TableGrid"/>
              <w:tblW w:w="0" w:type="auto"/>
              <w:tblLook w:val="04A0" w:firstRow="1" w:lastRow="0" w:firstColumn="1" w:lastColumn="0" w:noHBand="0" w:noVBand="1"/>
            </w:tblPr>
            <w:tblGrid>
              <w:gridCol w:w="661"/>
              <w:gridCol w:w="1261"/>
              <w:gridCol w:w="3765"/>
              <w:gridCol w:w="828"/>
              <w:gridCol w:w="772"/>
            </w:tblGrid>
            <w:tr w:rsidR="00B73FA4" w:rsidRPr="003F67D1" w14:paraId="58452876" w14:textId="77777777" w:rsidTr="00B73FA4">
              <w:tc>
                <w:tcPr>
                  <w:tcW w:w="661" w:type="dxa"/>
                  <w:tcBorders>
                    <w:top w:val="single" w:sz="4" w:space="0" w:color="auto"/>
                    <w:left w:val="single" w:sz="4" w:space="0" w:color="auto"/>
                    <w:bottom w:val="single" w:sz="4" w:space="0" w:color="auto"/>
                    <w:right w:val="single" w:sz="4" w:space="0" w:color="auto"/>
                  </w:tcBorders>
                </w:tcPr>
                <w:p w14:paraId="01ACEEE5" w14:textId="295C4AB4" w:rsidR="00B73FA4" w:rsidRPr="00B73FA4" w:rsidRDefault="00B73FA4" w:rsidP="00B73FA4">
                  <w:pPr>
                    <w:pStyle w:val="ListParagraph"/>
                    <w:ind w:left="0"/>
                    <w:rPr>
                      <w:b/>
                      <w:bCs/>
                    </w:rPr>
                  </w:pPr>
                  <w:r>
                    <w:rPr>
                      <w:rFonts w:asciiTheme="majorHAnsi" w:hAnsiTheme="majorHAnsi" w:cstheme="majorHAnsi"/>
                      <w:b/>
                      <w:szCs w:val="20"/>
                    </w:rPr>
                    <w:t>3.3.2</w:t>
                  </w:r>
                </w:p>
              </w:tc>
              <w:tc>
                <w:tcPr>
                  <w:tcW w:w="6626" w:type="dxa"/>
                  <w:gridSpan w:val="4"/>
                  <w:tcBorders>
                    <w:top w:val="single" w:sz="4" w:space="0" w:color="auto"/>
                    <w:left w:val="single" w:sz="4" w:space="0" w:color="auto"/>
                    <w:bottom w:val="single" w:sz="4" w:space="0" w:color="auto"/>
                    <w:right w:val="single" w:sz="4" w:space="0" w:color="auto"/>
                  </w:tcBorders>
                </w:tcPr>
                <w:p w14:paraId="4F78619A" w14:textId="344DA63A" w:rsidR="00B73FA4" w:rsidRPr="00B73FA4" w:rsidRDefault="00B73FA4" w:rsidP="00B73FA4">
                  <w:pPr>
                    <w:pStyle w:val="ListParagraph"/>
                    <w:ind w:left="0"/>
                    <w:rPr>
                      <w:rFonts w:asciiTheme="majorHAnsi" w:hAnsiTheme="majorHAnsi" w:cstheme="majorHAnsi"/>
                      <w:b/>
                      <w:bCs/>
                      <w:szCs w:val="20"/>
                    </w:rPr>
                  </w:pPr>
                  <w:r w:rsidRPr="00B73FA4">
                    <w:rPr>
                      <w:b/>
                      <w:bCs/>
                    </w:rPr>
                    <w:t>Reference in deploying solution</w:t>
                  </w:r>
                  <w:r>
                    <w:rPr>
                      <w:b/>
                      <w:bCs/>
                    </w:rPr>
                    <w:t xml:space="preserve">s </w:t>
                  </w:r>
                  <w:r w:rsidRPr="00B73FA4">
                    <w:rPr>
                      <w:b/>
                      <w:bCs/>
                    </w:rPr>
                    <w:t xml:space="preserve">with relevant examples of how technology will be deployed in Joburg </w:t>
                  </w:r>
                  <w:r>
                    <w:rPr>
                      <w:b/>
                      <w:bCs/>
                    </w:rPr>
                    <w:t>context                (Total 10)</w:t>
                  </w:r>
                </w:p>
              </w:tc>
            </w:tr>
            <w:tr w:rsidR="00B73FA4" w:rsidRPr="003F67D1" w14:paraId="1A8C88CA" w14:textId="77777777" w:rsidTr="00B73FA4">
              <w:tc>
                <w:tcPr>
                  <w:tcW w:w="661" w:type="dxa"/>
                  <w:tcBorders>
                    <w:top w:val="single" w:sz="4" w:space="0" w:color="auto"/>
                    <w:left w:val="single" w:sz="4" w:space="0" w:color="auto"/>
                    <w:bottom w:val="single" w:sz="4" w:space="0" w:color="auto"/>
                    <w:right w:val="single" w:sz="4" w:space="0" w:color="auto"/>
                  </w:tcBorders>
                </w:tcPr>
                <w:p w14:paraId="0383ACFB" w14:textId="4C42E820" w:rsidR="00B73FA4" w:rsidRPr="003F67D1" w:rsidRDefault="00B73FA4" w:rsidP="00B73FA4">
                  <w:pPr>
                    <w:rPr>
                      <w:rFonts w:asciiTheme="majorHAnsi" w:hAnsiTheme="majorHAnsi" w:cstheme="majorHAnsi"/>
                      <w:b/>
                      <w:szCs w:val="20"/>
                    </w:rPr>
                  </w:pPr>
                </w:p>
              </w:tc>
              <w:tc>
                <w:tcPr>
                  <w:tcW w:w="1261" w:type="dxa"/>
                  <w:tcBorders>
                    <w:top w:val="single" w:sz="4" w:space="0" w:color="auto"/>
                    <w:left w:val="single" w:sz="4" w:space="0" w:color="auto"/>
                    <w:bottom w:val="single" w:sz="4" w:space="0" w:color="auto"/>
                    <w:right w:val="single" w:sz="4" w:space="0" w:color="auto"/>
                  </w:tcBorders>
                </w:tcPr>
                <w:p w14:paraId="0733B599" w14:textId="62557558" w:rsidR="00B73FA4" w:rsidRPr="003F67D1" w:rsidRDefault="00B73FA4" w:rsidP="00B73FA4">
                  <w:pPr>
                    <w:rPr>
                      <w:rFonts w:asciiTheme="majorHAnsi" w:hAnsiTheme="majorHAnsi" w:cstheme="majorHAnsi"/>
                      <w:szCs w:val="20"/>
                    </w:rPr>
                  </w:pPr>
                  <w:r w:rsidRPr="003F67D1">
                    <w:rPr>
                      <w:rFonts w:asciiTheme="majorHAnsi" w:hAnsiTheme="majorHAnsi" w:cstheme="majorHAnsi"/>
                      <w:b/>
                      <w:szCs w:val="20"/>
                    </w:rPr>
                    <w:t>Rating</w:t>
                  </w:r>
                </w:p>
              </w:tc>
              <w:tc>
                <w:tcPr>
                  <w:tcW w:w="3765" w:type="dxa"/>
                  <w:tcBorders>
                    <w:top w:val="single" w:sz="4" w:space="0" w:color="auto"/>
                    <w:left w:val="single" w:sz="4" w:space="0" w:color="auto"/>
                    <w:bottom w:val="single" w:sz="4" w:space="0" w:color="auto"/>
                    <w:right w:val="single" w:sz="4" w:space="0" w:color="auto"/>
                  </w:tcBorders>
                </w:tcPr>
                <w:p w14:paraId="65CA5458" w14:textId="77777777" w:rsidR="00B73FA4" w:rsidRPr="003F67D1" w:rsidRDefault="00B73FA4" w:rsidP="00B73FA4">
                  <w:pPr>
                    <w:pStyle w:val="ListParagraph"/>
                    <w:ind w:left="0"/>
                    <w:rPr>
                      <w:rFonts w:asciiTheme="majorHAnsi" w:hAnsiTheme="majorHAnsi" w:cstheme="majorHAnsi"/>
                      <w:szCs w:val="20"/>
                    </w:rPr>
                  </w:pPr>
                  <w:r w:rsidRPr="003F67D1">
                    <w:rPr>
                      <w:rFonts w:asciiTheme="majorHAnsi" w:hAnsiTheme="majorHAnsi" w:cstheme="majorHAnsi"/>
                      <w:b/>
                      <w:szCs w:val="20"/>
                    </w:rPr>
                    <w:t>Criteria</w:t>
                  </w:r>
                </w:p>
              </w:tc>
              <w:tc>
                <w:tcPr>
                  <w:tcW w:w="828" w:type="dxa"/>
                  <w:tcBorders>
                    <w:top w:val="single" w:sz="4" w:space="0" w:color="auto"/>
                    <w:left w:val="single" w:sz="4" w:space="0" w:color="auto"/>
                    <w:bottom w:val="single" w:sz="4" w:space="0" w:color="auto"/>
                    <w:right w:val="single" w:sz="4" w:space="0" w:color="auto"/>
                  </w:tcBorders>
                </w:tcPr>
                <w:p w14:paraId="1E12A2CA" w14:textId="5E13343B" w:rsidR="00B73FA4" w:rsidRPr="003F67D1" w:rsidRDefault="00B73FA4" w:rsidP="00B73FA4">
                  <w:pPr>
                    <w:pStyle w:val="ListParagraph"/>
                    <w:ind w:left="0"/>
                    <w:rPr>
                      <w:rFonts w:asciiTheme="majorHAnsi" w:hAnsiTheme="majorHAnsi" w:cstheme="majorHAnsi"/>
                      <w:b/>
                      <w:szCs w:val="20"/>
                    </w:rPr>
                  </w:pPr>
                  <w:r>
                    <w:rPr>
                      <w:rFonts w:asciiTheme="majorHAnsi" w:hAnsiTheme="majorHAnsi" w:cstheme="majorHAnsi"/>
                      <w:b/>
                      <w:szCs w:val="20"/>
                    </w:rPr>
                    <w:t xml:space="preserve">Points </w:t>
                  </w:r>
                </w:p>
              </w:tc>
              <w:tc>
                <w:tcPr>
                  <w:tcW w:w="772" w:type="dxa"/>
                  <w:tcBorders>
                    <w:top w:val="single" w:sz="4" w:space="0" w:color="auto"/>
                    <w:left w:val="single" w:sz="4" w:space="0" w:color="auto"/>
                    <w:bottom w:val="single" w:sz="4" w:space="0" w:color="auto"/>
                    <w:right w:val="single" w:sz="4" w:space="0" w:color="auto"/>
                  </w:tcBorders>
                </w:tcPr>
                <w:p w14:paraId="4BFBEBA9" w14:textId="3864DA72" w:rsidR="00B73FA4" w:rsidRPr="003F67D1" w:rsidRDefault="00B73FA4" w:rsidP="00B73FA4">
                  <w:pPr>
                    <w:pStyle w:val="ListParagraph"/>
                    <w:ind w:left="0"/>
                    <w:rPr>
                      <w:rFonts w:asciiTheme="majorHAnsi" w:hAnsiTheme="majorHAnsi" w:cstheme="majorHAnsi"/>
                      <w:b/>
                      <w:szCs w:val="20"/>
                    </w:rPr>
                  </w:pPr>
                  <w:r>
                    <w:rPr>
                      <w:rFonts w:asciiTheme="majorHAnsi" w:hAnsiTheme="majorHAnsi" w:cstheme="majorHAnsi"/>
                      <w:b/>
                      <w:szCs w:val="20"/>
                    </w:rPr>
                    <w:t>Score</w:t>
                  </w:r>
                </w:p>
              </w:tc>
            </w:tr>
            <w:tr w:rsidR="00B73FA4" w:rsidRPr="003F67D1" w14:paraId="32E392AC" w14:textId="77777777" w:rsidTr="00B73FA4">
              <w:tc>
                <w:tcPr>
                  <w:tcW w:w="661" w:type="dxa"/>
                  <w:tcBorders>
                    <w:top w:val="single" w:sz="4" w:space="0" w:color="auto"/>
                    <w:left w:val="single" w:sz="4" w:space="0" w:color="auto"/>
                    <w:bottom w:val="single" w:sz="4" w:space="0" w:color="auto"/>
                    <w:right w:val="single" w:sz="4" w:space="0" w:color="auto"/>
                  </w:tcBorders>
                </w:tcPr>
                <w:p w14:paraId="41E772D7" w14:textId="77777777" w:rsidR="00B73FA4" w:rsidRDefault="00B73FA4" w:rsidP="00B73FA4">
                  <w:pPr>
                    <w:rPr>
                      <w:rFonts w:asciiTheme="majorHAnsi" w:hAnsiTheme="majorHAnsi" w:cstheme="majorHAnsi"/>
                      <w:szCs w:val="20"/>
                    </w:rPr>
                  </w:pPr>
                </w:p>
              </w:tc>
              <w:tc>
                <w:tcPr>
                  <w:tcW w:w="1261" w:type="dxa"/>
                  <w:tcBorders>
                    <w:top w:val="single" w:sz="4" w:space="0" w:color="auto"/>
                    <w:left w:val="single" w:sz="4" w:space="0" w:color="auto"/>
                    <w:bottom w:val="single" w:sz="4" w:space="0" w:color="auto"/>
                    <w:right w:val="single" w:sz="4" w:space="0" w:color="auto"/>
                  </w:tcBorders>
                </w:tcPr>
                <w:p w14:paraId="1C68716C" w14:textId="6D8FD4E6" w:rsidR="00B73FA4" w:rsidRPr="003F67D1" w:rsidRDefault="00B73FA4" w:rsidP="00B73FA4">
                  <w:pPr>
                    <w:rPr>
                      <w:rFonts w:asciiTheme="majorHAnsi" w:hAnsiTheme="majorHAnsi" w:cstheme="majorHAnsi"/>
                      <w:szCs w:val="20"/>
                    </w:rPr>
                  </w:pPr>
                  <w:r>
                    <w:rPr>
                      <w:rFonts w:asciiTheme="majorHAnsi" w:hAnsiTheme="majorHAnsi" w:cstheme="majorHAnsi"/>
                      <w:szCs w:val="20"/>
                    </w:rPr>
                    <w:t>Poor</w:t>
                  </w:r>
                </w:p>
              </w:tc>
              <w:tc>
                <w:tcPr>
                  <w:tcW w:w="3765" w:type="dxa"/>
                  <w:tcBorders>
                    <w:top w:val="single" w:sz="4" w:space="0" w:color="auto"/>
                    <w:left w:val="single" w:sz="4" w:space="0" w:color="auto"/>
                    <w:bottom w:val="single" w:sz="4" w:space="0" w:color="auto"/>
                    <w:right w:val="single" w:sz="4" w:space="0" w:color="auto"/>
                  </w:tcBorders>
                </w:tcPr>
                <w:p w14:paraId="6DD3ED03" w14:textId="5331528E" w:rsidR="00B73FA4" w:rsidRPr="00A65141" w:rsidRDefault="00B73FA4" w:rsidP="00B73FA4">
                  <w:pPr>
                    <w:spacing w:line="312" w:lineRule="auto"/>
                    <w:contextualSpacing/>
                    <w:jc w:val="both"/>
                    <w:rPr>
                      <w:rFonts w:asciiTheme="majorHAnsi" w:hAnsiTheme="majorHAnsi" w:cstheme="majorHAnsi"/>
                      <w:szCs w:val="20"/>
                    </w:rPr>
                  </w:pPr>
                  <w:r>
                    <w:rPr>
                      <w:rFonts w:asciiTheme="majorHAnsi" w:hAnsiTheme="majorHAnsi" w:cstheme="majorHAnsi"/>
                      <w:szCs w:val="20"/>
                    </w:rPr>
                    <w:t>Bidder merely shows an ABT solution with no context to the requested solution that must include how the current NDOT prepaid card will be migrated to an ABT solution and tokenization is not included</w:t>
                  </w:r>
                </w:p>
              </w:tc>
              <w:tc>
                <w:tcPr>
                  <w:tcW w:w="828" w:type="dxa"/>
                  <w:tcBorders>
                    <w:top w:val="single" w:sz="4" w:space="0" w:color="auto"/>
                    <w:left w:val="single" w:sz="4" w:space="0" w:color="auto"/>
                    <w:bottom w:val="single" w:sz="4" w:space="0" w:color="auto"/>
                    <w:right w:val="single" w:sz="4" w:space="0" w:color="auto"/>
                  </w:tcBorders>
                </w:tcPr>
                <w:p w14:paraId="76386F71" w14:textId="77777777" w:rsidR="00B73FA4" w:rsidRPr="00E85D18" w:rsidRDefault="00B73FA4" w:rsidP="00B73FA4">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3</w:t>
                  </w:r>
                </w:p>
              </w:tc>
              <w:tc>
                <w:tcPr>
                  <w:tcW w:w="772" w:type="dxa"/>
                  <w:tcBorders>
                    <w:top w:val="single" w:sz="4" w:space="0" w:color="auto"/>
                    <w:left w:val="single" w:sz="4" w:space="0" w:color="auto"/>
                    <w:bottom w:val="single" w:sz="4" w:space="0" w:color="auto"/>
                    <w:right w:val="single" w:sz="4" w:space="0" w:color="auto"/>
                  </w:tcBorders>
                </w:tcPr>
                <w:p w14:paraId="6E183CDB" w14:textId="77777777" w:rsidR="00B73FA4" w:rsidRPr="00CD68FA" w:rsidRDefault="00B73FA4" w:rsidP="00B73FA4">
                  <w:pPr>
                    <w:spacing w:line="312" w:lineRule="auto"/>
                    <w:contextualSpacing/>
                    <w:jc w:val="both"/>
                    <w:rPr>
                      <w:rFonts w:asciiTheme="majorHAnsi" w:hAnsiTheme="majorHAnsi" w:cstheme="majorHAnsi"/>
                      <w:szCs w:val="20"/>
                    </w:rPr>
                  </w:pPr>
                </w:p>
              </w:tc>
            </w:tr>
            <w:tr w:rsidR="00B73FA4" w:rsidRPr="003F67D1" w14:paraId="0AFC5FC0" w14:textId="77777777" w:rsidTr="00B73FA4">
              <w:tc>
                <w:tcPr>
                  <w:tcW w:w="661" w:type="dxa"/>
                  <w:tcBorders>
                    <w:top w:val="single" w:sz="4" w:space="0" w:color="auto"/>
                    <w:left w:val="single" w:sz="4" w:space="0" w:color="auto"/>
                    <w:bottom w:val="single" w:sz="4" w:space="0" w:color="auto"/>
                    <w:right w:val="single" w:sz="4" w:space="0" w:color="auto"/>
                  </w:tcBorders>
                </w:tcPr>
                <w:p w14:paraId="57F5B934" w14:textId="77777777" w:rsidR="00B73FA4" w:rsidRDefault="00B73FA4" w:rsidP="00B73FA4">
                  <w:pPr>
                    <w:pStyle w:val="ListParagraph"/>
                    <w:ind w:left="0"/>
                    <w:rPr>
                      <w:rFonts w:asciiTheme="majorHAnsi" w:hAnsiTheme="majorHAnsi" w:cstheme="majorHAnsi"/>
                      <w:szCs w:val="20"/>
                    </w:rPr>
                  </w:pPr>
                </w:p>
              </w:tc>
              <w:tc>
                <w:tcPr>
                  <w:tcW w:w="1261" w:type="dxa"/>
                  <w:tcBorders>
                    <w:top w:val="single" w:sz="4" w:space="0" w:color="auto"/>
                    <w:left w:val="single" w:sz="4" w:space="0" w:color="auto"/>
                    <w:bottom w:val="single" w:sz="4" w:space="0" w:color="auto"/>
                    <w:right w:val="single" w:sz="4" w:space="0" w:color="auto"/>
                  </w:tcBorders>
                </w:tcPr>
                <w:p w14:paraId="5F7EA6BA" w14:textId="672D8289" w:rsidR="00B73FA4" w:rsidRPr="003F67D1" w:rsidRDefault="00B73FA4" w:rsidP="00B73FA4">
                  <w:pPr>
                    <w:pStyle w:val="ListParagraph"/>
                    <w:ind w:left="0"/>
                    <w:rPr>
                      <w:rFonts w:asciiTheme="majorHAnsi" w:hAnsiTheme="majorHAnsi" w:cstheme="majorHAnsi"/>
                      <w:szCs w:val="20"/>
                    </w:rPr>
                  </w:pPr>
                  <w:r>
                    <w:rPr>
                      <w:rFonts w:asciiTheme="majorHAnsi" w:hAnsiTheme="majorHAnsi" w:cstheme="majorHAnsi"/>
                      <w:szCs w:val="20"/>
                    </w:rPr>
                    <w:t>Satisfactory</w:t>
                  </w:r>
                </w:p>
              </w:tc>
              <w:tc>
                <w:tcPr>
                  <w:tcW w:w="3765" w:type="dxa"/>
                  <w:tcBorders>
                    <w:top w:val="single" w:sz="4" w:space="0" w:color="auto"/>
                    <w:left w:val="single" w:sz="4" w:space="0" w:color="auto"/>
                    <w:bottom w:val="single" w:sz="4" w:space="0" w:color="auto"/>
                    <w:right w:val="single" w:sz="4" w:space="0" w:color="auto"/>
                  </w:tcBorders>
                </w:tcPr>
                <w:p w14:paraId="18CF0A09" w14:textId="4A86A2EA" w:rsidR="00B73FA4" w:rsidRPr="00C610FD" w:rsidRDefault="00B73FA4" w:rsidP="00B73FA4">
                  <w:pPr>
                    <w:spacing w:line="312" w:lineRule="auto"/>
                    <w:contextualSpacing/>
                    <w:jc w:val="both"/>
                    <w:rPr>
                      <w:rFonts w:asciiTheme="majorHAnsi" w:hAnsiTheme="majorHAnsi" w:cstheme="majorHAnsi"/>
                      <w:szCs w:val="20"/>
                    </w:rPr>
                  </w:pPr>
                  <w:r>
                    <w:rPr>
                      <w:rFonts w:asciiTheme="majorHAnsi" w:hAnsiTheme="majorHAnsi" w:cstheme="majorHAnsi"/>
                      <w:szCs w:val="20"/>
                    </w:rPr>
                    <w:t>The Bidder gives some detail on a ABT solution that includes detail on they will migrate prepaid debit cards to an ABT solution tokenization for bring your own card is not included</w:t>
                  </w:r>
                </w:p>
              </w:tc>
              <w:tc>
                <w:tcPr>
                  <w:tcW w:w="828" w:type="dxa"/>
                  <w:tcBorders>
                    <w:top w:val="single" w:sz="4" w:space="0" w:color="auto"/>
                    <w:left w:val="single" w:sz="4" w:space="0" w:color="auto"/>
                    <w:bottom w:val="single" w:sz="4" w:space="0" w:color="auto"/>
                    <w:right w:val="single" w:sz="4" w:space="0" w:color="auto"/>
                  </w:tcBorders>
                </w:tcPr>
                <w:p w14:paraId="59C0B44A" w14:textId="77777777" w:rsidR="00B73FA4" w:rsidRPr="00E85D18" w:rsidRDefault="00B73FA4" w:rsidP="00B73FA4">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5</w:t>
                  </w:r>
                </w:p>
              </w:tc>
              <w:tc>
                <w:tcPr>
                  <w:tcW w:w="772" w:type="dxa"/>
                  <w:tcBorders>
                    <w:top w:val="single" w:sz="4" w:space="0" w:color="auto"/>
                    <w:left w:val="single" w:sz="4" w:space="0" w:color="auto"/>
                    <w:bottom w:val="single" w:sz="4" w:space="0" w:color="auto"/>
                    <w:right w:val="single" w:sz="4" w:space="0" w:color="auto"/>
                  </w:tcBorders>
                </w:tcPr>
                <w:p w14:paraId="50D15D7D" w14:textId="77777777" w:rsidR="00B73FA4" w:rsidRPr="003F67D1" w:rsidRDefault="00B73FA4" w:rsidP="00B73FA4">
                  <w:pPr>
                    <w:pStyle w:val="ListParagraph"/>
                    <w:spacing w:line="312" w:lineRule="auto"/>
                    <w:ind w:left="300"/>
                    <w:contextualSpacing/>
                    <w:jc w:val="both"/>
                    <w:rPr>
                      <w:rFonts w:asciiTheme="majorHAnsi" w:hAnsiTheme="majorHAnsi" w:cstheme="majorHAnsi"/>
                      <w:szCs w:val="20"/>
                    </w:rPr>
                  </w:pPr>
                </w:p>
              </w:tc>
            </w:tr>
            <w:tr w:rsidR="00B73FA4" w:rsidRPr="003F67D1" w14:paraId="55B37062" w14:textId="77777777" w:rsidTr="00B73FA4">
              <w:tc>
                <w:tcPr>
                  <w:tcW w:w="661" w:type="dxa"/>
                  <w:tcBorders>
                    <w:top w:val="single" w:sz="4" w:space="0" w:color="auto"/>
                    <w:left w:val="single" w:sz="4" w:space="0" w:color="auto"/>
                    <w:bottom w:val="single" w:sz="4" w:space="0" w:color="auto"/>
                    <w:right w:val="single" w:sz="4" w:space="0" w:color="auto"/>
                  </w:tcBorders>
                </w:tcPr>
                <w:p w14:paraId="0597492D" w14:textId="77777777" w:rsidR="00B73FA4" w:rsidRDefault="00B73FA4" w:rsidP="00B73FA4">
                  <w:pPr>
                    <w:pStyle w:val="ListParagraph"/>
                    <w:ind w:left="0"/>
                    <w:rPr>
                      <w:rFonts w:asciiTheme="majorHAnsi" w:hAnsiTheme="majorHAnsi" w:cstheme="majorHAnsi"/>
                      <w:szCs w:val="20"/>
                    </w:rPr>
                  </w:pPr>
                </w:p>
              </w:tc>
              <w:tc>
                <w:tcPr>
                  <w:tcW w:w="1261" w:type="dxa"/>
                  <w:tcBorders>
                    <w:top w:val="single" w:sz="4" w:space="0" w:color="auto"/>
                    <w:left w:val="single" w:sz="4" w:space="0" w:color="auto"/>
                    <w:bottom w:val="single" w:sz="4" w:space="0" w:color="auto"/>
                    <w:right w:val="single" w:sz="4" w:space="0" w:color="auto"/>
                  </w:tcBorders>
                </w:tcPr>
                <w:p w14:paraId="0EF20C57" w14:textId="08CEEE44" w:rsidR="00B73FA4" w:rsidRDefault="00B73FA4" w:rsidP="00B73FA4">
                  <w:pPr>
                    <w:pStyle w:val="ListParagraph"/>
                    <w:ind w:left="0"/>
                    <w:rPr>
                      <w:rFonts w:asciiTheme="majorHAnsi" w:hAnsiTheme="majorHAnsi" w:cstheme="majorHAnsi"/>
                      <w:szCs w:val="20"/>
                    </w:rPr>
                  </w:pPr>
                  <w:r>
                    <w:rPr>
                      <w:rFonts w:asciiTheme="majorHAnsi" w:hAnsiTheme="majorHAnsi" w:cstheme="majorHAnsi"/>
                      <w:szCs w:val="20"/>
                    </w:rPr>
                    <w:t xml:space="preserve">Excellent </w:t>
                  </w:r>
                </w:p>
              </w:tc>
              <w:tc>
                <w:tcPr>
                  <w:tcW w:w="3765" w:type="dxa"/>
                  <w:tcBorders>
                    <w:top w:val="single" w:sz="4" w:space="0" w:color="auto"/>
                    <w:left w:val="single" w:sz="4" w:space="0" w:color="auto"/>
                    <w:bottom w:val="single" w:sz="4" w:space="0" w:color="auto"/>
                    <w:right w:val="single" w:sz="4" w:space="0" w:color="auto"/>
                  </w:tcBorders>
                </w:tcPr>
                <w:p w14:paraId="76D012EF" w14:textId="754FCD83" w:rsidR="00B73FA4" w:rsidRPr="00C610FD" w:rsidRDefault="00B73FA4" w:rsidP="00B73FA4">
                  <w:pPr>
                    <w:spacing w:line="312" w:lineRule="auto"/>
                    <w:contextualSpacing/>
                    <w:jc w:val="both"/>
                    <w:rPr>
                      <w:rFonts w:asciiTheme="majorHAnsi" w:hAnsiTheme="majorHAnsi" w:cstheme="majorHAnsi"/>
                      <w:szCs w:val="20"/>
                    </w:rPr>
                  </w:pPr>
                  <w:r>
                    <w:rPr>
                      <w:rFonts w:asciiTheme="majorHAnsi" w:hAnsiTheme="majorHAnsi" w:cstheme="majorHAnsi"/>
                      <w:szCs w:val="20"/>
                    </w:rPr>
                    <w:t xml:space="preserve">The Bidder gives a clear diagram detailing how they will tokenize  and support a bring your card and device payment architecture how the NDOT  ABT solution will ensure all credit, debit, cheque cards and existing NDOT </w:t>
                  </w:r>
                  <w:proofErr w:type="spellStart"/>
                  <w:r>
                    <w:rPr>
                      <w:rFonts w:asciiTheme="majorHAnsi" w:hAnsiTheme="majorHAnsi" w:cstheme="majorHAnsi"/>
                      <w:szCs w:val="20"/>
                    </w:rPr>
                    <w:t>pre paid</w:t>
                  </w:r>
                  <w:proofErr w:type="spellEnd"/>
                  <w:r>
                    <w:rPr>
                      <w:rFonts w:asciiTheme="majorHAnsi" w:hAnsiTheme="majorHAnsi" w:cstheme="majorHAnsi"/>
                      <w:szCs w:val="20"/>
                    </w:rPr>
                    <w:t xml:space="preserve"> debit cards can be used in tokenized payment environment</w:t>
                  </w:r>
                </w:p>
              </w:tc>
              <w:tc>
                <w:tcPr>
                  <w:tcW w:w="828" w:type="dxa"/>
                  <w:tcBorders>
                    <w:top w:val="single" w:sz="4" w:space="0" w:color="auto"/>
                    <w:left w:val="single" w:sz="4" w:space="0" w:color="auto"/>
                    <w:bottom w:val="single" w:sz="4" w:space="0" w:color="auto"/>
                    <w:right w:val="single" w:sz="4" w:space="0" w:color="auto"/>
                  </w:tcBorders>
                </w:tcPr>
                <w:p w14:paraId="277356E8" w14:textId="77777777" w:rsidR="00B73FA4" w:rsidRPr="00E85D18" w:rsidRDefault="00B73FA4" w:rsidP="00B73FA4">
                  <w:pPr>
                    <w:spacing w:line="312" w:lineRule="auto"/>
                    <w:ind w:left="-60"/>
                    <w:contextualSpacing/>
                    <w:jc w:val="center"/>
                    <w:rPr>
                      <w:rFonts w:asciiTheme="majorHAnsi" w:hAnsiTheme="majorHAnsi" w:cstheme="majorHAnsi"/>
                      <w:b/>
                      <w:bCs/>
                      <w:szCs w:val="20"/>
                    </w:rPr>
                  </w:pPr>
                  <w:r w:rsidRPr="00E85D18">
                    <w:rPr>
                      <w:rFonts w:asciiTheme="majorHAnsi" w:hAnsiTheme="majorHAnsi" w:cstheme="majorHAnsi"/>
                      <w:b/>
                      <w:bCs/>
                      <w:szCs w:val="20"/>
                    </w:rPr>
                    <w:t>10</w:t>
                  </w:r>
                </w:p>
              </w:tc>
              <w:tc>
                <w:tcPr>
                  <w:tcW w:w="772" w:type="dxa"/>
                  <w:tcBorders>
                    <w:top w:val="single" w:sz="4" w:space="0" w:color="auto"/>
                    <w:left w:val="single" w:sz="4" w:space="0" w:color="auto"/>
                    <w:bottom w:val="single" w:sz="4" w:space="0" w:color="auto"/>
                    <w:right w:val="single" w:sz="4" w:space="0" w:color="auto"/>
                  </w:tcBorders>
                </w:tcPr>
                <w:p w14:paraId="0ED9D455" w14:textId="77777777" w:rsidR="00B73FA4" w:rsidRPr="003F67D1" w:rsidRDefault="00B73FA4" w:rsidP="00B73FA4">
                  <w:pPr>
                    <w:pStyle w:val="ListParagraph"/>
                    <w:spacing w:line="312" w:lineRule="auto"/>
                    <w:ind w:left="300"/>
                    <w:contextualSpacing/>
                    <w:jc w:val="both"/>
                    <w:rPr>
                      <w:rFonts w:asciiTheme="majorHAnsi" w:hAnsiTheme="majorHAnsi" w:cstheme="majorHAnsi"/>
                      <w:szCs w:val="20"/>
                    </w:rPr>
                  </w:pPr>
                </w:p>
              </w:tc>
            </w:tr>
          </w:tbl>
          <w:p w14:paraId="6B34B767" w14:textId="77777777" w:rsidR="003F67D1" w:rsidRDefault="003F67D1" w:rsidP="004F14DE"/>
          <w:p w14:paraId="4CB3F00B" w14:textId="77777777" w:rsidR="00A402C3" w:rsidRDefault="00A402C3" w:rsidP="004F14DE"/>
          <w:p w14:paraId="097CC96E" w14:textId="5EDCB0AA" w:rsidR="003F67D1" w:rsidRDefault="00BF41EC" w:rsidP="004F14DE">
            <w:pPr>
              <w:rPr>
                <w:b/>
                <w:bCs/>
              </w:rPr>
            </w:pPr>
            <w:r w:rsidRPr="00BF41EC">
              <w:rPr>
                <w:b/>
                <w:bCs/>
              </w:rPr>
              <w:t>Pricing Instructions</w:t>
            </w:r>
          </w:p>
          <w:p w14:paraId="53726311" w14:textId="766060F5" w:rsidR="002E6E25" w:rsidRPr="00BF41EC" w:rsidRDefault="002E6E25" w:rsidP="004F14DE">
            <w:pPr>
              <w:rPr>
                <w:b/>
                <w:bCs/>
              </w:rPr>
            </w:pPr>
            <w:r>
              <w:rPr>
                <w:b/>
                <w:bCs/>
              </w:rPr>
              <w:t>The BOQ (</w:t>
            </w:r>
            <w:r w:rsidRPr="002E6E25">
              <w:rPr>
                <w:b/>
                <w:bCs/>
              </w:rPr>
              <w:t>Volume 2A Part C2.1)</w:t>
            </w:r>
            <w:r>
              <w:rPr>
                <w:b/>
                <w:bCs/>
              </w:rPr>
              <w:t xml:space="preserve"> must be completed in full together with MBD3.2 and 3.3</w:t>
            </w:r>
          </w:p>
          <w:p w14:paraId="3157431E" w14:textId="37B7E1F4" w:rsidR="004F14DE" w:rsidRDefault="004F14DE" w:rsidP="00BF41EC">
            <w:pPr>
              <w:pStyle w:val="NoSpacing"/>
              <w:tabs>
                <w:tab w:val="left" w:pos="412"/>
              </w:tabs>
              <w:spacing w:line="312" w:lineRule="auto"/>
              <w:ind w:right="215"/>
              <w:jc w:val="both"/>
              <w:rPr>
                <w:rFonts w:ascii="Arial" w:hAnsi="Arial" w:cs="Arial"/>
                <w:sz w:val="20"/>
                <w:szCs w:val="20"/>
                <w:lang w:val="en-GB"/>
              </w:rPr>
            </w:pPr>
            <w:r w:rsidRPr="00EC6FC7">
              <w:rPr>
                <w:rFonts w:ascii="Arial" w:hAnsi="Arial" w:cs="Arial"/>
                <w:sz w:val="20"/>
                <w:szCs w:val="20"/>
                <w:lang w:val="en-GB"/>
              </w:rPr>
              <w:t>Tenderers that do not com</w:t>
            </w:r>
            <w:r>
              <w:rPr>
                <w:rFonts w:ascii="Arial" w:hAnsi="Arial" w:cs="Arial"/>
                <w:sz w:val="20"/>
                <w:szCs w:val="20"/>
                <w:lang w:val="en-GB"/>
              </w:rPr>
              <w:t xml:space="preserve">ply with the instructions will be disqualified from being evaluated on price despite having passed </w:t>
            </w:r>
            <w:r w:rsidR="00244D24">
              <w:rPr>
                <w:rFonts w:ascii="Arial" w:hAnsi="Arial" w:cs="Arial"/>
                <w:sz w:val="20"/>
                <w:szCs w:val="20"/>
                <w:lang w:val="en-GB"/>
              </w:rPr>
              <w:t>compliance</w:t>
            </w:r>
            <w:r>
              <w:rPr>
                <w:rFonts w:ascii="Arial" w:hAnsi="Arial" w:cs="Arial"/>
                <w:sz w:val="20"/>
                <w:szCs w:val="20"/>
                <w:lang w:val="en-GB"/>
              </w:rPr>
              <w:t xml:space="preserve"> and</w:t>
            </w:r>
            <w:r w:rsidR="00244D24">
              <w:rPr>
                <w:rFonts w:ascii="Arial" w:hAnsi="Arial" w:cs="Arial"/>
                <w:sz w:val="20"/>
                <w:szCs w:val="20"/>
                <w:lang w:val="en-GB"/>
              </w:rPr>
              <w:t xml:space="preserve"> functional</w:t>
            </w:r>
            <w:r>
              <w:rPr>
                <w:rFonts w:ascii="Arial" w:hAnsi="Arial" w:cs="Arial"/>
                <w:sz w:val="20"/>
                <w:szCs w:val="20"/>
                <w:lang w:val="en-GB"/>
              </w:rPr>
              <w:t xml:space="preserve"> evaluation. </w:t>
            </w:r>
            <w:r w:rsidRPr="00201810">
              <w:rPr>
                <w:rFonts w:ascii="Arial" w:hAnsi="Arial" w:cs="Arial"/>
                <w:sz w:val="20"/>
                <w:szCs w:val="20"/>
                <w:lang w:val="en-GB"/>
              </w:rPr>
              <w:t>Tenderers will be evaluated based on financial proposals and preference, using the</w:t>
            </w:r>
            <w:r>
              <w:rPr>
                <w:rFonts w:ascii="Arial" w:hAnsi="Arial" w:cs="Arial"/>
                <w:sz w:val="20"/>
                <w:szCs w:val="20"/>
                <w:lang w:val="en-GB"/>
              </w:rPr>
              <w:t xml:space="preserve"> 90/10 method as described in F.3.11.5</w:t>
            </w:r>
          </w:p>
          <w:p w14:paraId="7BB6956F" w14:textId="77777777" w:rsidR="00403851" w:rsidRPr="002E226C" w:rsidRDefault="00403851" w:rsidP="00403851">
            <w:pPr>
              <w:spacing w:before="60" w:line="276" w:lineRule="auto"/>
              <w:jc w:val="both"/>
              <w:rPr>
                <w:rFonts w:cs="Arial"/>
                <w:sz w:val="20"/>
                <w:szCs w:val="20"/>
              </w:rPr>
            </w:pPr>
          </w:p>
        </w:tc>
      </w:tr>
      <w:tr w:rsidR="00403851" w:rsidRPr="002E226C" w14:paraId="67118FAD" w14:textId="77777777" w:rsidTr="004F14DE">
        <w:tc>
          <w:tcPr>
            <w:tcW w:w="1242" w:type="dxa"/>
          </w:tcPr>
          <w:p w14:paraId="747AE1B8"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lastRenderedPageBreak/>
              <w:t>F.3.13</w:t>
            </w:r>
          </w:p>
          <w:p w14:paraId="29323AFE" w14:textId="77777777" w:rsidR="00403851" w:rsidRPr="002E226C" w:rsidRDefault="00403851" w:rsidP="00403851">
            <w:pPr>
              <w:spacing w:before="60" w:line="276" w:lineRule="auto"/>
              <w:jc w:val="center"/>
              <w:rPr>
                <w:rFonts w:cs="Arial"/>
                <w:b/>
                <w:sz w:val="20"/>
                <w:szCs w:val="20"/>
                <w:lang w:val="en-US"/>
              </w:rPr>
            </w:pPr>
          </w:p>
          <w:p w14:paraId="070DF287" w14:textId="77777777" w:rsidR="00403851" w:rsidRPr="002E226C" w:rsidRDefault="00403851" w:rsidP="00403851">
            <w:pPr>
              <w:spacing w:before="60" w:line="276" w:lineRule="auto"/>
              <w:jc w:val="center"/>
              <w:rPr>
                <w:rFonts w:cs="Arial"/>
                <w:b/>
                <w:sz w:val="20"/>
                <w:szCs w:val="20"/>
                <w:lang w:val="en-US"/>
              </w:rPr>
            </w:pPr>
          </w:p>
        </w:tc>
        <w:tc>
          <w:tcPr>
            <w:tcW w:w="1701" w:type="dxa"/>
          </w:tcPr>
          <w:p w14:paraId="3D1DC6C3"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t>Acceptance of tender offer</w:t>
            </w:r>
          </w:p>
        </w:tc>
        <w:tc>
          <w:tcPr>
            <w:tcW w:w="7513" w:type="dxa"/>
          </w:tcPr>
          <w:p w14:paraId="6828B636" w14:textId="77777777" w:rsidR="00403851" w:rsidRPr="002E226C" w:rsidRDefault="00403851" w:rsidP="00403851">
            <w:pPr>
              <w:autoSpaceDE w:val="0"/>
              <w:autoSpaceDN w:val="0"/>
              <w:adjustRightInd w:val="0"/>
              <w:spacing w:before="60" w:line="276" w:lineRule="auto"/>
              <w:jc w:val="both"/>
              <w:rPr>
                <w:rFonts w:cs="Arial"/>
                <w:sz w:val="20"/>
                <w:szCs w:val="20"/>
              </w:rPr>
            </w:pPr>
            <w:r w:rsidRPr="002E226C">
              <w:rPr>
                <w:rFonts w:cs="Arial"/>
                <w:sz w:val="20"/>
                <w:szCs w:val="20"/>
              </w:rPr>
              <w:t>Tender offers will only be accepted if:</w:t>
            </w:r>
          </w:p>
          <w:p w14:paraId="7CE31E24"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25"/>
              <w:jc w:val="both"/>
              <w:rPr>
                <w:rFonts w:cs="Arial"/>
                <w:sz w:val="20"/>
                <w:szCs w:val="20"/>
              </w:rPr>
            </w:pPr>
            <w:r w:rsidRPr="002E226C">
              <w:rPr>
                <w:rFonts w:cs="Arial"/>
                <w:sz w:val="20"/>
                <w:szCs w:val="20"/>
              </w:rPr>
              <w:t xml:space="preserve">The tenderer submits a copy of tax clearance certificate and tax compliance status letter issued by the South African Revenue Services. Bidders whose tax matters are not in order with SARS will be disqualified; </w:t>
            </w:r>
          </w:p>
          <w:p w14:paraId="300833D4"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46"/>
              <w:jc w:val="both"/>
              <w:rPr>
                <w:rFonts w:cs="Arial"/>
                <w:sz w:val="20"/>
                <w:szCs w:val="20"/>
              </w:rPr>
            </w:pPr>
            <w:r w:rsidRPr="002E226C">
              <w:rPr>
                <w:rFonts w:cs="Arial"/>
                <w:sz w:val="20"/>
                <w:szCs w:val="20"/>
              </w:rPr>
              <w:t xml:space="preserve">The tenderer submits a letter of intent from an approved financial institution undertaking to provide the Construction Guarantee in the format included in Part C1.3 of this procurement document; </w:t>
            </w:r>
          </w:p>
          <w:p w14:paraId="6A92185E"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46"/>
              <w:jc w:val="both"/>
              <w:rPr>
                <w:rFonts w:cs="Arial"/>
                <w:sz w:val="20"/>
                <w:szCs w:val="20"/>
              </w:rPr>
            </w:pPr>
            <w:r w:rsidRPr="002E226C">
              <w:rPr>
                <w:rFonts w:cs="Arial"/>
                <w:sz w:val="20"/>
                <w:szCs w:val="20"/>
              </w:rPr>
              <w:t>The tenderer or any of its directors/shareholders is not listed on the Register of Tender Defaulters in terms of the Prevention and Combating of Corrupt Activities Act of 2004 as a person prohibited from doing business with the public sector;</w:t>
            </w:r>
          </w:p>
          <w:p w14:paraId="01BDB853" w14:textId="77777777" w:rsidR="00403851" w:rsidRPr="002E226C" w:rsidRDefault="00403851" w:rsidP="00A64C17">
            <w:pPr>
              <w:pStyle w:val="ListParagraph"/>
              <w:numPr>
                <w:ilvl w:val="0"/>
                <w:numId w:val="29"/>
              </w:numPr>
              <w:tabs>
                <w:tab w:val="left" w:pos="446"/>
              </w:tabs>
              <w:autoSpaceDE w:val="0"/>
              <w:autoSpaceDN w:val="0"/>
              <w:adjustRightInd w:val="0"/>
              <w:spacing w:before="60" w:line="276" w:lineRule="auto"/>
              <w:ind w:left="446" w:hanging="446"/>
              <w:jc w:val="both"/>
              <w:rPr>
                <w:rFonts w:cs="Arial"/>
                <w:sz w:val="20"/>
                <w:szCs w:val="20"/>
              </w:rPr>
            </w:pPr>
            <w:r w:rsidRPr="002E226C">
              <w:rPr>
                <w:rFonts w:cs="Arial"/>
                <w:sz w:val="20"/>
                <w:szCs w:val="20"/>
              </w:rPr>
              <w:lastRenderedPageBreak/>
              <w:t>The tenderer has not:</w:t>
            </w:r>
          </w:p>
          <w:p w14:paraId="66550A63" w14:textId="77777777" w:rsidR="00403851" w:rsidRPr="002E226C" w:rsidRDefault="00403851" w:rsidP="00403851">
            <w:pPr>
              <w:tabs>
                <w:tab w:val="left" w:pos="450"/>
                <w:tab w:val="left" w:pos="900"/>
              </w:tabs>
              <w:autoSpaceDE w:val="0"/>
              <w:autoSpaceDN w:val="0"/>
              <w:adjustRightInd w:val="0"/>
              <w:spacing w:before="60" w:line="276" w:lineRule="auto"/>
              <w:ind w:left="900" w:hanging="900"/>
              <w:jc w:val="both"/>
              <w:rPr>
                <w:rFonts w:cs="Arial"/>
                <w:sz w:val="20"/>
                <w:szCs w:val="20"/>
              </w:rPr>
            </w:pPr>
            <w:r w:rsidRPr="002E226C">
              <w:rPr>
                <w:rFonts w:cs="Arial"/>
                <w:sz w:val="20"/>
                <w:szCs w:val="20"/>
              </w:rPr>
              <w:tab/>
              <w:t>(</w:t>
            </w:r>
            <w:proofErr w:type="spellStart"/>
            <w:r w:rsidRPr="002E226C">
              <w:rPr>
                <w:rFonts w:cs="Arial"/>
                <w:sz w:val="20"/>
                <w:szCs w:val="20"/>
              </w:rPr>
              <w:t>i</w:t>
            </w:r>
            <w:proofErr w:type="spellEnd"/>
            <w:r w:rsidRPr="002E226C">
              <w:rPr>
                <w:rFonts w:cs="Arial"/>
                <w:sz w:val="20"/>
                <w:szCs w:val="20"/>
              </w:rPr>
              <w:t>)</w:t>
            </w:r>
            <w:r w:rsidRPr="002E226C">
              <w:rPr>
                <w:rFonts w:cs="Arial"/>
                <w:sz w:val="20"/>
                <w:szCs w:val="20"/>
              </w:rPr>
              <w:tab/>
              <w:t>abused the Employer’s Supply Chain Management System; or</w:t>
            </w:r>
          </w:p>
          <w:p w14:paraId="677C67AF" w14:textId="77777777" w:rsidR="00403851" w:rsidRPr="002E226C" w:rsidRDefault="00403851" w:rsidP="00403851">
            <w:pPr>
              <w:tabs>
                <w:tab w:val="left" w:pos="450"/>
                <w:tab w:val="left" w:pos="900"/>
              </w:tabs>
              <w:autoSpaceDE w:val="0"/>
              <w:autoSpaceDN w:val="0"/>
              <w:adjustRightInd w:val="0"/>
              <w:spacing w:before="60" w:line="276" w:lineRule="auto"/>
              <w:ind w:left="900" w:hanging="900"/>
              <w:jc w:val="both"/>
              <w:rPr>
                <w:rFonts w:cs="Arial"/>
                <w:sz w:val="20"/>
                <w:szCs w:val="20"/>
              </w:rPr>
            </w:pPr>
            <w:r w:rsidRPr="002E226C">
              <w:rPr>
                <w:rFonts w:cs="Arial"/>
                <w:sz w:val="20"/>
                <w:szCs w:val="20"/>
              </w:rPr>
              <w:tab/>
              <w:t>(ii)</w:t>
            </w:r>
            <w:r w:rsidRPr="002E226C">
              <w:rPr>
                <w:rFonts w:cs="Arial"/>
                <w:sz w:val="20"/>
                <w:szCs w:val="20"/>
              </w:rPr>
              <w:tab/>
              <w:t>failed to perform on any previous contract and has been given a written notice to this effect;</w:t>
            </w:r>
          </w:p>
          <w:p w14:paraId="2AA28EC0"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tenderer has completed the Declaration of Interest and there are no conflicts of interest which may impact on the tenderer’s ability to perform the contract in the best interests of the employer or potentially compromise the tender process.</w:t>
            </w:r>
          </w:p>
          <w:p w14:paraId="394B1DFD"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tenderer is registered and in good standing with the compensation fund or with a licensed compensation insurer;</w:t>
            </w:r>
          </w:p>
          <w:p w14:paraId="11CA3C45"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employer is reasonably satisfied that the tenderer has, in terms of the Construction Regulations, 2014, issued in terms of the Occupational Health and Safety Act, 1993, the necessary competencies and resources to carry out the work safely.</w:t>
            </w:r>
          </w:p>
          <w:p w14:paraId="1676CFE0" w14:textId="77777777" w:rsidR="00403851" w:rsidRPr="002E226C" w:rsidRDefault="00403851" w:rsidP="00A64C17">
            <w:pPr>
              <w:pStyle w:val="ListParagraph"/>
              <w:numPr>
                <w:ilvl w:val="0"/>
                <w:numId w:val="29"/>
              </w:numPr>
              <w:tabs>
                <w:tab w:val="left" w:pos="450"/>
              </w:tabs>
              <w:autoSpaceDE w:val="0"/>
              <w:autoSpaceDN w:val="0"/>
              <w:adjustRightInd w:val="0"/>
              <w:spacing w:before="60" w:line="276" w:lineRule="auto"/>
              <w:ind w:left="446" w:hanging="425"/>
              <w:jc w:val="both"/>
              <w:rPr>
                <w:rFonts w:cs="Arial"/>
                <w:sz w:val="20"/>
                <w:szCs w:val="20"/>
              </w:rPr>
            </w:pPr>
            <w:r w:rsidRPr="002E226C">
              <w:rPr>
                <w:rFonts w:cs="Arial"/>
                <w:sz w:val="20"/>
                <w:szCs w:val="20"/>
              </w:rPr>
              <w:t>The tendering entity or the directors/partners of the tendering entity are in good standing with the local authority/municipality</w:t>
            </w:r>
          </w:p>
        </w:tc>
      </w:tr>
      <w:tr w:rsidR="00403851" w:rsidRPr="002E226C" w14:paraId="60DB6503" w14:textId="77777777" w:rsidTr="004F14DE">
        <w:tc>
          <w:tcPr>
            <w:tcW w:w="1242" w:type="dxa"/>
          </w:tcPr>
          <w:p w14:paraId="27C1CEBE" w14:textId="77777777" w:rsidR="00403851" w:rsidRPr="002E226C" w:rsidRDefault="00403851" w:rsidP="00403851">
            <w:pPr>
              <w:spacing w:before="60" w:line="276" w:lineRule="auto"/>
              <w:jc w:val="center"/>
              <w:rPr>
                <w:rFonts w:cs="Arial"/>
                <w:b/>
                <w:sz w:val="20"/>
                <w:szCs w:val="20"/>
                <w:lang w:val="en-US"/>
              </w:rPr>
            </w:pPr>
            <w:r w:rsidRPr="002E226C">
              <w:rPr>
                <w:rFonts w:cs="Arial"/>
                <w:b/>
                <w:sz w:val="20"/>
                <w:szCs w:val="20"/>
                <w:lang w:val="en-US"/>
              </w:rPr>
              <w:lastRenderedPageBreak/>
              <w:t>F.3.1</w:t>
            </w:r>
            <w:r w:rsidR="00504D2B">
              <w:rPr>
                <w:rFonts w:cs="Arial"/>
                <w:b/>
                <w:sz w:val="20"/>
                <w:szCs w:val="20"/>
                <w:lang w:val="en-US"/>
              </w:rPr>
              <w:t>7</w:t>
            </w:r>
          </w:p>
        </w:tc>
        <w:tc>
          <w:tcPr>
            <w:tcW w:w="1701" w:type="dxa"/>
          </w:tcPr>
          <w:p w14:paraId="51252245" w14:textId="77777777" w:rsidR="00403851" w:rsidRPr="002E226C" w:rsidRDefault="00403851" w:rsidP="00403851">
            <w:pPr>
              <w:keepLines/>
              <w:spacing w:before="60" w:line="276" w:lineRule="auto"/>
              <w:jc w:val="center"/>
              <w:rPr>
                <w:rFonts w:cs="Arial"/>
                <w:b/>
                <w:sz w:val="20"/>
                <w:szCs w:val="20"/>
                <w:lang w:val="en-US"/>
              </w:rPr>
            </w:pPr>
            <w:r w:rsidRPr="002E226C">
              <w:rPr>
                <w:rFonts w:cs="Arial"/>
                <w:b/>
                <w:sz w:val="20"/>
                <w:szCs w:val="20"/>
                <w:lang w:val="en-US"/>
              </w:rPr>
              <w:t>Number of Paper Copies</w:t>
            </w:r>
          </w:p>
        </w:tc>
        <w:tc>
          <w:tcPr>
            <w:tcW w:w="7513" w:type="dxa"/>
          </w:tcPr>
          <w:p w14:paraId="18A08357" w14:textId="77777777" w:rsidR="00403851" w:rsidRPr="002E226C" w:rsidRDefault="00403851" w:rsidP="00403851">
            <w:pPr>
              <w:autoSpaceDE w:val="0"/>
              <w:autoSpaceDN w:val="0"/>
              <w:adjustRightInd w:val="0"/>
              <w:spacing w:before="60" w:line="276" w:lineRule="auto"/>
              <w:jc w:val="both"/>
              <w:rPr>
                <w:rFonts w:cs="Arial"/>
                <w:sz w:val="20"/>
                <w:szCs w:val="20"/>
              </w:rPr>
            </w:pPr>
            <w:r w:rsidRPr="002E226C">
              <w:rPr>
                <w:rFonts w:cs="Arial"/>
                <w:sz w:val="20"/>
                <w:szCs w:val="20"/>
              </w:rPr>
              <w:t>The number of paper copies of the signed contract to be provided by the employer is one (1).</w:t>
            </w:r>
          </w:p>
        </w:tc>
      </w:tr>
      <w:tr w:rsidR="00504D2B" w:rsidRPr="002E226C" w14:paraId="68C9F134" w14:textId="77777777" w:rsidTr="004F14DE">
        <w:tc>
          <w:tcPr>
            <w:tcW w:w="1242" w:type="dxa"/>
          </w:tcPr>
          <w:p w14:paraId="5BBF1E12" w14:textId="77777777" w:rsidR="00504D2B" w:rsidRPr="002E226C" w:rsidRDefault="00504D2B" w:rsidP="00403851">
            <w:pPr>
              <w:spacing w:before="60" w:line="276" w:lineRule="auto"/>
              <w:jc w:val="center"/>
              <w:rPr>
                <w:rFonts w:cs="Arial"/>
                <w:b/>
                <w:sz w:val="20"/>
                <w:szCs w:val="20"/>
                <w:lang w:val="en-US"/>
              </w:rPr>
            </w:pPr>
            <w:r>
              <w:rPr>
                <w:rFonts w:cs="Arial"/>
                <w:b/>
                <w:sz w:val="20"/>
                <w:szCs w:val="20"/>
                <w:lang w:val="en-US"/>
              </w:rPr>
              <w:t>F.3.19.1</w:t>
            </w:r>
          </w:p>
        </w:tc>
        <w:tc>
          <w:tcPr>
            <w:tcW w:w="1701" w:type="dxa"/>
          </w:tcPr>
          <w:p w14:paraId="4DF18DA7" w14:textId="77777777" w:rsidR="00504D2B" w:rsidRPr="002E226C" w:rsidRDefault="00504D2B" w:rsidP="00403851">
            <w:pPr>
              <w:keepLines/>
              <w:spacing w:before="60" w:line="276" w:lineRule="auto"/>
              <w:jc w:val="center"/>
              <w:rPr>
                <w:rFonts w:cs="Arial"/>
                <w:b/>
                <w:sz w:val="20"/>
                <w:szCs w:val="20"/>
                <w:lang w:val="en-US"/>
              </w:rPr>
            </w:pPr>
            <w:r>
              <w:rPr>
                <w:rFonts w:cs="Arial"/>
                <w:b/>
                <w:sz w:val="20"/>
                <w:szCs w:val="20"/>
                <w:lang w:val="en-US"/>
              </w:rPr>
              <w:t>CIDB Registration</w:t>
            </w:r>
          </w:p>
        </w:tc>
        <w:tc>
          <w:tcPr>
            <w:tcW w:w="7513" w:type="dxa"/>
          </w:tcPr>
          <w:p w14:paraId="5156883C" w14:textId="77777777" w:rsidR="00504D2B" w:rsidRPr="00504D2B" w:rsidRDefault="00504D2B" w:rsidP="00504D2B">
            <w:pPr>
              <w:autoSpaceDE w:val="0"/>
              <w:autoSpaceDN w:val="0"/>
              <w:adjustRightInd w:val="0"/>
              <w:spacing w:before="60" w:line="276" w:lineRule="auto"/>
              <w:jc w:val="both"/>
              <w:rPr>
                <w:rFonts w:cs="Arial"/>
                <w:sz w:val="20"/>
                <w:szCs w:val="20"/>
              </w:rPr>
            </w:pPr>
          </w:p>
          <w:p w14:paraId="7FB5494C" w14:textId="77777777" w:rsidR="00504D2B" w:rsidRPr="002E226C" w:rsidRDefault="00504D2B" w:rsidP="00504D2B">
            <w:pPr>
              <w:autoSpaceDE w:val="0"/>
              <w:autoSpaceDN w:val="0"/>
              <w:adjustRightInd w:val="0"/>
              <w:spacing w:before="60" w:line="276" w:lineRule="auto"/>
              <w:jc w:val="both"/>
              <w:rPr>
                <w:rFonts w:cs="Arial"/>
                <w:sz w:val="20"/>
                <w:szCs w:val="20"/>
              </w:rPr>
            </w:pPr>
            <w:r w:rsidRPr="00504D2B">
              <w:rPr>
                <w:rFonts w:cs="Arial"/>
                <w:sz w:val="20"/>
                <w:szCs w:val="20"/>
              </w:rPr>
              <w:t>Tenderers do not have to be registered at CIDB.</w:t>
            </w:r>
          </w:p>
        </w:tc>
      </w:tr>
      <w:bookmarkEnd w:id="4"/>
    </w:tbl>
    <w:p w14:paraId="263736D4" w14:textId="77777777" w:rsidR="00441FF5" w:rsidRDefault="00441FF5">
      <w:pPr>
        <w:rPr>
          <w:rFonts w:cs="Arial"/>
          <w:szCs w:val="22"/>
        </w:rPr>
      </w:pPr>
      <w:r>
        <w:rPr>
          <w:rFonts w:cs="Arial"/>
          <w:szCs w:val="22"/>
        </w:rPr>
        <w:br w:type="page"/>
      </w:r>
    </w:p>
    <w:p w14:paraId="2F3F1BD0" w14:textId="77777777" w:rsidR="00441FF5" w:rsidRPr="002E226C" w:rsidRDefault="00441FF5" w:rsidP="00441FF5">
      <w:pPr>
        <w:pStyle w:val="Heading2"/>
      </w:pPr>
      <w:r>
        <w:lastRenderedPageBreak/>
        <w:t>T1.3</w:t>
      </w:r>
      <w:r w:rsidRPr="002E226C">
        <w:t xml:space="preserve"> </w:t>
      </w:r>
      <w:r w:rsidRPr="002E226C">
        <w:tab/>
      </w:r>
      <w:r w:rsidRPr="002E226C">
        <w:tab/>
      </w:r>
      <w:r>
        <w:t>TENDER RULES</w:t>
      </w:r>
    </w:p>
    <w:p w14:paraId="231AC844" w14:textId="77777777" w:rsidR="00B16A87" w:rsidRDefault="00B16A87" w:rsidP="00D24121">
      <w:pPr>
        <w:tabs>
          <w:tab w:val="left" w:pos="709"/>
          <w:tab w:val="left" w:pos="993"/>
          <w:tab w:val="left" w:pos="1276"/>
          <w:tab w:val="left" w:pos="1843"/>
        </w:tabs>
        <w:spacing w:after="180"/>
        <w:jc w:val="both"/>
        <w:rPr>
          <w:rFonts w:cs="Arial"/>
          <w:szCs w:val="22"/>
        </w:rPr>
      </w:pPr>
    </w:p>
    <w:p w14:paraId="55819A0A" w14:textId="77777777" w:rsidR="00441FF5" w:rsidRPr="00441FF5" w:rsidRDefault="00441FF5" w:rsidP="00441FF5">
      <w:pPr>
        <w:autoSpaceDE w:val="0"/>
        <w:autoSpaceDN w:val="0"/>
        <w:adjustRightInd w:val="0"/>
        <w:jc w:val="both"/>
        <w:rPr>
          <w:rFonts w:ascii="Arial Narrow" w:hAnsi="Arial Narrow"/>
          <w:b/>
          <w:sz w:val="24"/>
        </w:rPr>
      </w:pPr>
      <w:r w:rsidRPr="00441FF5">
        <w:rPr>
          <w:rFonts w:ascii="Arial Narrow" w:hAnsi="Arial Narrow"/>
          <w:b/>
          <w:sz w:val="24"/>
        </w:rPr>
        <w:t>Standard Conditions of Tender as published in Annexure F of the CIDB Standard for Uniformity for construction Procurement, Board Notice 136 Government Gazette No 38960 of 10 July 2015, inclusive of amendments by the Preferential Procurement Policy Framework Act, 2000: Preferential Procurement Regulations, 2017</w:t>
      </w:r>
    </w:p>
    <w:p w14:paraId="67FF5A75" w14:textId="77777777" w:rsidR="00441FF5" w:rsidRPr="00441FF5" w:rsidRDefault="00441FF5" w:rsidP="00441FF5">
      <w:pPr>
        <w:rPr>
          <w:rFonts w:ascii="Times New Roman" w:hAnsi="Times New Roman" w:cs="Arial"/>
          <w:sz w:val="24"/>
        </w:rPr>
      </w:pPr>
    </w:p>
    <w:p w14:paraId="4A3E18C3"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w:t>
      </w:r>
      <w:r w:rsidRPr="00441FF5">
        <w:rPr>
          <w:rFonts w:cs="Arial"/>
          <w:b/>
          <w:bCs/>
          <w:color w:val="000000"/>
          <w:szCs w:val="22"/>
          <w:lang w:val="en-US"/>
        </w:rPr>
        <w:tab/>
        <w:t>General</w:t>
      </w:r>
    </w:p>
    <w:p w14:paraId="4B48DE03" w14:textId="77777777" w:rsidR="00441FF5" w:rsidRPr="00441FF5" w:rsidRDefault="00441FF5" w:rsidP="00441FF5">
      <w:pPr>
        <w:autoSpaceDE w:val="0"/>
        <w:autoSpaceDN w:val="0"/>
        <w:adjustRightInd w:val="0"/>
        <w:rPr>
          <w:rFonts w:cs="Arial"/>
          <w:color w:val="000000"/>
          <w:szCs w:val="22"/>
          <w:lang w:val="en-US"/>
        </w:rPr>
      </w:pPr>
    </w:p>
    <w:p w14:paraId="4579E584" w14:textId="77777777" w:rsidR="00441FF5" w:rsidRPr="00441FF5" w:rsidRDefault="00441FF5" w:rsidP="00441FF5">
      <w:pPr>
        <w:autoSpaceDE w:val="0"/>
        <w:autoSpaceDN w:val="0"/>
        <w:adjustRightInd w:val="0"/>
        <w:rPr>
          <w:rFonts w:cs="Arial"/>
          <w:color w:val="000000"/>
          <w:szCs w:val="22"/>
          <w:lang w:val="en-US"/>
        </w:rPr>
      </w:pPr>
      <w:r w:rsidRPr="00441FF5">
        <w:rPr>
          <w:rFonts w:cs="Arial"/>
          <w:b/>
          <w:bCs/>
          <w:color w:val="000000"/>
          <w:szCs w:val="22"/>
          <w:lang w:val="en-US"/>
        </w:rPr>
        <w:t>F.1.1</w:t>
      </w:r>
      <w:r w:rsidRPr="00441FF5">
        <w:rPr>
          <w:rFonts w:cs="Arial"/>
          <w:b/>
          <w:bCs/>
          <w:color w:val="000000"/>
          <w:szCs w:val="22"/>
          <w:lang w:val="en-US"/>
        </w:rPr>
        <w:tab/>
        <w:t xml:space="preserve">Actions </w:t>
      </w:r>
    </w:p>
    <w:p w14:paraId="7066DD4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F.1.1.1</w:t>
      </w:r>
      <w:r w:rsidRPr="00441FF5">
        <w:rPr>
          <w:rFonts w:ascii="Times New Roman" w:hAnsi="Times New Roman" w:cs="Arial"/>
          <w:sz w:val="24"/>
        </w:rPr>
        <w:tab/>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r w:rsidRPr="00441FF5" w:rsidDel="00360FC9">
        <w:rPr>
          <w:rFonts w:ascii="Times New Roman" w:hAnsi="Times New Roman" w:cs="Arial"/>
          <w:sz w:val="24"/>
        </w:rPr>
        <w:t xml:space="preserve"> </w:t>
      </w:r>
    </w:p>
    <w:p w14:paraId="3543F55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B26D61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F.1.1.2 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r w:rsidRPr="00441FF5" w:rsidDel="00360FC9">
        <w:rPr>
          <w:rFonts w:ascii="Times New Roman" w:hAnsi="Times New Roman" w:cs="Arial"/>
          <w:sz w:val="24"/>
        </w:rPr>
        <w:t xml:space="preserve"> </w:t>
      </w:r>
    </w:p>
    <w:p w14:paraId="6BF08DB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678AEDF" w14:textId="77777777" w:rsidR="00441FF5" w:rsidRPr="00441FF5" w:rsidRDefault="00441FF5" w:rsidP="00441FF5">
      <w:pPr>
        <w:tabs>
          <w:tab w:val="left" w:pos="709"/>
          <w:tab w:val="left" w:pos="1418"/>
        </w:tabs>
        <w:autoSpaceDE w:val="0"/>
        <w:autoSpaceDN w:val="0"/>
        <w:adjustRightInd w:val="0"/>
        <w:ind w:left="1985" w:hanging="1298"/>
        <w:rPr>
          <w:rFonts w:ascii="Times New Roman" w:hAnsi="Times New Roman" w:cs="Arial"/>
          <w:sz w:val="24"/>
        </w:rPr>
      </w:pPr>
      <w:r w:rsidRPr="00441FF5">
        <w:rPr>
          <w:rFonts w:ascii="Times New Roman" w:hAnsi="Times New Roman" w:cs="Arial"/>
          <w:sz w:val="24"/>
        </w:rPr>
        <w:t xml:space="preserve">Note: </w:t>
      </w:r>
      <w:r w:rsidRPr="00441FF5">
        <w:rPr>
          <w:rFonts w:ascii="Times New Roman" w:hAnsi="Times New Roman" w:cs="Arial"/>
          <w:sz w:val="24"/>
        </w:rPr>
        <w:tab/>
      </w:r>
      <w:r w:rsidRPr="00441FF5">
        <w:rPr>
          <w:rFonts w:ascii="Times New Roman" w:hAnsi="Times New Roman" w:cs="Arial"/>
          <w:i/>
          <w:sz w:val="24"/>
        </w:rPr>
        <w:t xml:space="preserve">1) </w:t>
      </w:r>
      <w:r w:rsidRPr="00441FF5">
        <w:rPr>
          <w:rFonts w:ascii="Times New Roman" w:hAnsi="Times New Roman" w:cs="Arial"/>
          <w:i/>
          <w:sz w:val="24"/>
        </w:rPr>
        <w:tab/>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5ED96652" w14:textId="77777777" w:rsidR="00441FF5" w:rsidRPr="00441FF5" w:rsidRDefault="00441FF5" w:rsidP="00441FF5">
      <w:pPr>
        <w:tabs>
          <w:tab w:val="left" w:pos="709"/>
          <w:tab w:val="left" w:pos="1418"/>
        </w:tabs>
        <w:autoSpaceDE w:val="0"/>
        <w:autoSpaceDN w:val="0"/>
        <w:adjustRightInd w:val="0"/>
        <w:ind w:left="1985" w:hanging="1298"/>
        <w:rPr>
          <w:rFonts w:ascii="Times New Roman" w:hAnsi="Times New Roman" w:cs="Arial"/>
          <w:sz w:val="24"/>
        </w:rPr>
      </w:pPr>
    </w:p>
    <w:p w14:paraId="5537324D" w14:textId="77777777" w:rsidR="00441FF5" w:rsidRPr="00441FF5" w:rsidRDefault="00441FF5" w:rsidP="00441FF5">
      <w:pPr>
        <w:tabs>
          <w:tab w:val="left" w:pos="709"/>
          <w:tab w:val="left" w:pos="1418"/>
        </w:tabs>
        <w:autoSpaceDE w:val="0"/>
        <w:autoSpaceDN w:val="0"/>
        <w:adjustRightInd w:val="0"/>
        <w:ind w:left="1985" w:hanging="1298"/>
        <w:rPr>
          <w:rFonts w:ascii="Times New Roman" w:hAnsi="Times New Roman" w:cs="Arial"/>
          <w:i/>
          <w:sz w:val="24"/>
        </w:rPr>
      </w:pPr>
      <w:r w:rsidRPr="00441FF5">
        <w:rPr>
          <w:rFonts w:ascii="Times New Roman" w:hAnsi="Times New Roman" w:cs="Arial"/>
          <w:sz w:val="24"/>
        </w:rPr>
        <w:tab/>
      </w:r>
      <w:r w:rsidRPr="00441FF5">
        <w:rPr>
          <w:rFonts w:ascii="Times New Roman" w:hAnsi="Times New Roman" w:cs="Arial"/>
          <w:sz w:val="24"/>
        </w:rPr>
        <w:tab/>
      </w:r>
      <w:r w:rsidRPr="00441FF5">
        <w:rPr>
          <w:rFonts w:ascii="Times New Roman" w:hAnsi="Times New Roman" w:cs="Arial"/>
          <w:i/>
          <w:sz w:val="24"/>
        </w:rPr>
        <w:t xml:space="preserve">2) </w:t>
      </w:r>
      <w:r w:rsidRPr="00441FF5">
        <w:rPr>
          <w:rFonts w:ascii="Times New Roman" w:hAnsi="Times New Roman" w:cs="Arial"/>
          <w:i/>
          <w:sz w:val="24"/>
        </w:rPr>
        <w:tab/>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r w:rsidRPr="00441FF5" w:rsidDel="00360FC9">
        <w:rPr>
          <w:rFonts w:ascii="Times New Roman" w:hAnsi="Times New Roman" w:cs="Arial"/>
          <w:i/>
          <w:sz w:val="24"/>
        </w:rPr>
        <w:t xml:space="preserve"> </w:t>
      </w:r>
    </w:p>
    <w:p w14:paraId="41919DFF"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F.1.1.3 The employer shall not seek and a tenderer shall not submit a tender without having a firm intention and the capacity to proceed with the contract.</w:t>
      </w:r>
      <w:r w:rsidRPr="00441FF5" w:rsidDel="00360FC9">
        <w:rPr>
          <w:rFonts w:ascii="Times New Roman" w:hAnsi="Times New Roman" w:cs="Arial"/>
          <w:sz w:val="24"/>
        </w:rPr>
        <w:t xml:space="preserve"> </w:t>
      </w:r>
    </w:p>
    <w:p w14:paraId="0A671A4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068CD92"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F.1.2 Tender Documents</w:t>
      </w:r>
    </w:p>
    <w:p w14:paraId="3FA32C76" w14:textId="77777777" w:rsidR="00441FF5" w:rsidRPr="00441FF5" w:rsidRDefault="00441FF5" w:rsidP="00441FF5">
      <w:pPr>
        <w:autoSpaceDE w:val="0"/>
        <w:autoSpaceDN w:val="0"/>
        <w:adjustRightInd w:val="0"/>
        <w:rPr>
          <w:rFonts w:cs="Arial"/>
          <w:color w:val="000000"/>
          <w:szCs w:val="22"/>
          <w:lang w:val="en-US"/>
        </w:rPr>
      </w:pPr>
    </w:p>
    <w:p w14:paraId="71ED7D3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The documents issued by the employer for the purpose of a tender offer are listed in the tender data.</w:t>
      </w:r>
      <w:r w:rsidRPr="00441FF5" w:rsidDel="00360FC9">
        <w:rPr>
          <w:rFonts w:ascii="Times New Roman" w:hAnsi="Times New Roman" w:cs="Arial"/>
          <w:sz w:val="24"/>
        </w:rPr>
        <w:t xml:space="preserve"> </w:t>
      </w:r>
    </w:p>
    <w:p w14:paraId="3EE9725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CD50313"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F.1.3 Interpretation</w:t>
      </w:r>
    </w:p>
    <w:p w14:paraId="32E3A69A" w14:textId="77777777" w:rsidR="00441FF5" w:rsidRPr="00441FF5" w:rsidRDefault="00441FF5" w:rsidP="00441FF5">
      <w:pPr>
        <w:autoSpaceDE w:val="0"/>
        <w:autoSpaceDN w:val="0"/>
        <w:adjustRightInd w:val="0"/>
        <w:rPr>
          <w:rFonts w:cs="Arial"/>
          <w:color w:val="000000"/>
          <w:szCs w:val="22"/>
          <w:lang w:val="en-US"/>
        </w:rPr>
      </w:pPr>
    </w:p>
    <w:p w14:paraId="627B2C5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F.1.3.1 The tender data and additional requirements contained in the tender schedules that are included in the returnable documents are deemed to be part of these conditions of tender.</w:t>
      </w:r>
      <w:r w:rsidRPr="00441FF5" w:rsidDel="00360FC9">
        <w:rPr>
          <w:rFonts w:ascii="Times New Roman" w:hAnsi="Times New Roman" w:cs="Arial"/>
          <w:sz w:val="24"/>
        </w:rPr>
        <w:t xml:space="preserve"> </w:t>
      </w:r>
    </w:p>
    <w:p w14:paraId="2A613A5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6F07AD36"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F.1.3.2 These conditions of tender, the tender data and tender schedules which are only required for tender evaluation purposes, shall not form part of any contract arising from the invitation to tender.</w:t>
      </w:r>
      <w:r w:rsidRPr="00441FF5" w:rsidDel="00360FC9">
        <w:rPr>
          <w:rFonts w:ascii="Times New Roman" w:hAnsi="Times New Roman" w:cs="Arial"/>
          <w:sz w:val="24"/>
        </w:rPr>
        <w:t xml:space="preserve"> </w:t>
      </w:r>
    </w:p>
    <w:p w14:paraId="148CE4C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C30AEEE"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F.1.3.3 For the purposes of these conditions of tender, the following definitions apply: </w:t>
      </w:r>
    </w:p>
    <w:p w14:paraId="72B3D31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w:t>
      </w:r>
      <w:r w:rsidRPr="00441FF5">
        <w:rPr>
          <w:rFonts w:ascii="Times New Roman" w:hAnsi="Times New Roman" w:cs="Arial"/>
          <w:sz w:val="24"/>
        </w:rPr>
        <w:tab/>
        <w:t xml:space="preserve">conflict of interest means any situation in which: </w:t>
      </w:r>
    </w:p>
    <w:p w14:paraId="77B662FC" w14:textId="77777777" w:rsidR="00441FF5" w:rsidRPr="00441FF5" w:rsidRDefault="00441FF5" w:rsidP="00441FF5">
      <w:pPr>
        <w:autoSpaceDE w:val="0"/>
        <w:autoSpaceDN w:val="0"/>
        <w:adjustRightInd w:val="0"/>
        <w:ind w:left="2160" w:hanging="720"/>
        <w:rPr>
          <w:rFonts w:ascii="Times New Roman" w:hAnsi="Times New Roman" w:cs="Arial"/>
          <w:sz w:val="24"/>
        </w:rPr>
      </w:pPr>
      <w:proofErr w:type="spellStart"/>
      <w:r w:rsidRPr="00441FF5">
        <w:rPr>
          <w:rFonts w:ascii="Times New Roman" w:hAnsi="Times New Roman" w:cs="Arial"/>
          <w:sz w:val="24"/>
        </w:rPr>
        <w:lastRenderedPageBreak/>
        <w:t>i</w:t>
      </w:r>
      <w:proofErr w:type="spellEnd"/>
      <w:r w:rsidRPr="00441FF5">
        <w:rPr>
          <w:rFonts w:ascii="Times New Roman" w:hAnsi="Times New Roman" w:cs="Arial"/>
          <w:sz w:val="24"/>
        </w:rPr>
        <w:t xml:space="preserve">) </w:t>
      </w:r>
      <w:r w:rsidRPr="00441FF5">
        <w:rPr>
          <w:rFonts w:ascii="Times New Roman" w:hAnsi="Times New Roman" w:cs="Arial"/>
          <w:sz w:val="24"/>
        </w:rPr>
        <w:tab/>
        <w:t xml:space="preserve">someone in a position of trust has competing professional or personal interests which make it difficult to fulfil his or her duties impartially; </w:t>
      </w:r>
    </w:p>
    <w:p w14:paraId="2B0055F5"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ii)</w:t>
      </w:r>
      <w:r w:rsidRPr="00441FF5">
        <w:rPr>
          <w:rFonts w:ascii="Times New Roman" w:hAnsi="Times New Roman" w:cs="Arial"/>
          <w:sz w:val="24"/>
        </w:rPr>
        <w:tab/>
        <w:t xml:space="preserve">an individual or organisation is in a position to exploit a professional or official capacity in some way for their personal or corporate benefit; or </w:t>
      </w:r>
    </w:p>
    <w:p w14:paraId="46EE6DF2"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iii)</w:t>
      </w:r>
      <w:r w:rsidRPr="00441FF5">
        <w:rPr>
          <w:rFonts w:ascii="Times New Roman" w:hAnsi="Times New Roman" w:cs="Arial"/>
          <w:sz w:val="24"/>
        </w:rPr>
        <w:tab/>
        <w:t xml:space="preserve">incompatibility or contradictory interests exist between an employee and the organisation which employs that employee. </w:t>
      </w:r>
    </w:p>
    <w:p w14:paraId="43FCC3DE"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comparative offer means the tenderer’s financial offer after the factors of non-firm prices, all unconditional discounts and any other tendered parameters that will affect the value of the financial offer have been taken into consideration; </w:t>
      </w:r>
    </w:p>
    <w:p w14:paraId="52F2E527"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c)</w:t>
      </w:r>
      <w:r w:rsidRPr="00441FF5">
        <w:rPr>
          <w:rFonts w:ascii="Times New Roman" w:hAnsi="Times New Roman" w:cs="Arial"/>
          <w:sz w:val="24"/>
        </w:rPr>
        <w:tab/>
        <w:t>corrupt practice means the offering, giving, receiving or soliciting of anything of value to influence the action of the employer or his staff or agents in the tender process;</w:t>
      </w:r>
    </w:p>
    <w:p w14:paraId="4B4DEA46"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d)</w:t>
      </w:r>
      <w:r w:rsidRPr="00441FF5">
        <w:rPr>
          <w:rFonts w:ascii="Times New Roman" w:hAnsi="Times New Roman" w:cs="Arial"/>
          <w:sz w:val="24"/>
        </w:rPr>
        <w:tab/>
        <w:t>EME means an exempted micro enterprise in terms of a code of good practice on black economic empowerment issued in terms of section 9(1) of the Broad-Based Black Economic Empowerment Act;</w:t>
      </w:r>
    </w:p>
    <w:p w14:paraId="072168DC"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e)</w:t>
      </w:r>
      <w:r w:rsidRPr="00441FF5">
        <w:rPr>
          <w:rFonts w:ascii="Times New Roman" w:hAnsi="Times New Roman" w:cs="Arial"/>
          <w:sz w:val="24"/>
        </w:rPr>
        <w:tab/>
        <w:t>fraudulent practice means the misrepresentation of the facts in order to influence the tender process or the award of a contract arising from a tender offer to the detriment of the employer, including collusive practices intended to establish prices at artificial levels;</w:t>
      </w:r>
    </w:p>
    <w:p w14:paraId="27C062D7"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f) </w:t>
      </w:r>
      <w:r w:rsidRPr="00441FF5">
        <w:rPr>
          <w:rFonts w:ascii="Times New Roman" w:hAnsi="Times New Roman" w:cs="Arial"/>
          <w:sz w:val="24"/>
        </w:rPr>
        <w:tab/>
        <w:t>organization means a company, firm, enterprise, association or other legal entity, whether incorporated or not, or a public body;</w:t>
      </w:r>
    </w:p>
    <w:p w14:paraId="1A9C9E4F"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g) </w:t>
      </w:r>
      <w:r w:rsidRPr="00441FF5">
        <w:rPr>
          <w:rFonts w:ascii="Times New Roman" w:hAnsi="Times New Roman" w:cs="Arial"/>
          <w:sz w:val="24"/>
        </w:rPr>
        <w:tab/>
        <w:t>functionality means the totality of features and characteristics of a product or service that bear on its ability to satisfy stated or implied needs; and</w:t>
      </w:r>
      <w:r w:rsidRPr="00441FF5" w:rsidDel="00360FC9">
        <w:rPr>
          <w:rFonts w:ascii="Times New Roman" w:hAnsi="Times New Roman" w:cs="Arial"/>
          <w:sz w:val="24"/>
        </w:rPr>
        <w:t xml:space="preserve"> </w:t>
      </w:r>
    </w:p>
    <w:p w14:paraId="05720C2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h)</w:t>
      </w:r>
      <w:r w:rsidRPr="00441FF5">
        <w:rPr>
          <w:rFonts w:ascii="Times New Roman" w:hAnsi="Times New Roman" w:cs="Arial"/>
          <w:sz w:val="24"/>
        </w:rPr>
        <w:tab/>
        <w:t>QSE means a qualifying small business enterprise in terms of a code of good practice on black economic empowerment issued in terms of section 9(1) of the Broad-Based Black Economic Empowerment Act.</w:t>
      </w:r>
      <w:r w:rsidRPr="00441FF5" w:rsidDel="00360FC9">
        <w:rPr>
          <w:rFonts w:ascii="Times New Roman" w:hAnsi="Times New Roman" w:cs="Arial"/>
          <w:sz w:val="24"/>
        </w:rPr>
        <w:t xml:space="preserve"> </w:t>
      </w:r>
    </w:p>
    <w:p w14:paraId="0347EFC9" w14:textId="77777777" w:rsidR="00441FF5" w:rsidRPr="00441FF5" w:rsidRDefault="00441FF5" w:rsidP="00441FF5">
      <w:pPr>
        <w:autoSpaceDE w:val="0"/>
        <w:autoSpaceDN w:val="0"/>
        <w:adjustRightInd w:val="0"/>
        <w:rPr>
          <w:rFonts w:ascii="Times New Roman" w:hAnsi="Times New Roman" w:cs="Arial"/>
          <w:sz w:val="24"/>
        </w:rPr>
      </w:pPr>
    </w:p>
    <w:p w14:paraId="79C6A26C"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F.1.4 Communication and employer’s agent</w:t>
      </w:r>
    </w:p>
    <w:p w14:paraId="5451F01D" w14:textId="77777777" w:rsidR="00441FF5" w:rsidRPr="00441FF5" w:rsidRDefault="00441FF5" w:rsidP="00441FF5">
      <w:pPr>
        <w:autoSpaceDE w:val="0"/>
        <w:autoSpaceDN w:val="0"/>
        <w:adjustRightInd w:val="0"/>
        <w:rPr>
          <w:rFonts w:cs="Arial"/>
          <w:color w:val="000000"/>
          <w:szCs w:val="22"/>
          <w:lang w:val="en-US"/>
        </w:rPr>
      </w:pPr>
    </w:p>
    <w:p w14:paraId="6675621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r w:rsidRPr="00441FF5" w:rsidDel="00D13785">
        <w:rPr>
          <w:rFonts w:ascii="Times New Roman" w:hAnsi="Times New Roman" w:cs="Arial"/>
          <w:sz w:val="24"/>
        </w:rPr>
        <w:t xml:space="preserve"> </w:t>
      </w:r>
    </w:p>
    <w:p w14:paraId="40404F10" w14:textId="77777777" w:rsidR="00441FF5" w:rsidRPr="00441FF5" w:rsidRDefault="00441FF5" w:rsidP="00441FF5">
      <w:pPr>
        <w:rPr>
          <w:rFonts w:ascii="Times New Roman" w:hAnsi="Times New Roman" w:cs="Arial"/>
          <w:sz w:val="24"/>
        </w:rPr>
      </w:pPr>
    </w:p>
    <w:p w14:paraId="7E2602AF"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F.1.5 Cancellation and Re-Invitation of Tenders</w:t>
      </w:r>
    </w:p>
    <w:p w14:paraId="1341E6AB" w14:textId="77777777" w:rsidR="00441FF5" w:rsidRPr="00441FF5" w:rsidRDefault="00441FF5" w:rsidP="00441FF5">
      <w:pPr>
        <w:autoSpaceDE w:val="0"/>
        <w:autoSpaceDN w:val="0"/>
        <w:adjustRightInd w:val="0"/>
        <w:rPr>
          <w:rFonts w:cs="Arial"/>
          <w:color w:val="000000"/>
          <w:szCs w:val="22"/>
          <w:lang w:val="en-US"/>
        </w:rPr>
      </w:pPr>
    </w:p>
    <w:p w14:paraId="623AE19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F1.5.1</w:t>
      </w:r>
      <w:r w:rsidRPr="00441FF5">
        <w:rPr>
          <w:rFonts w:ascii="Times New Roman" w:hAnsi="Times New Roman" w:cs="Arial"/>
          <w:sz w:val="24"/>
        </w:rPr>
        <w:tab/>
        <w:t xml:space="preserve">An organ of state may, prior to the award of the tender, cancel a tender if- </w:t>
      </w:r>
    </w:p>
    <w:p w14:paraId="07ED7C42"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due to changed circumstances, there is no longer a need for the services, works or goods requested; or </w:t>
      </w:r>
    </w:p>
    <w:p w14:paraId="3CC4A301"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funds are no longer available to cover the total envisaged expenditure; or </w:t>
      </w:r>
    </w:p>
    <w:p w14:paraId="5EAE2B9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no acceptable tenders are received.</w:t>
      </w:r>
    </w:p>
    <w:p w14:paraId="5ACB0B9B" w14:textId="77777777" w:rsidR="00441FF5" w:rsidRPr="00441FF5" w:rsidRDefault="00441FF5" w:rsidP="00441FF5">
      <w:pPr>
        <w:autoSpaceDE w:val="0"/>
        <w:autoSpaceDN w:val="0"/>
        <w:adjustRightInd w:val="0"/>
        <w:rPr>
          <w:rFonts w:ascii="Times New Roman" w:hAnsi="Times New Roman" w:cs="Arial"/>
          <w:sz w:val="24"/>
        </w:rPr>
      </w:pPr>
    </w:p>
    <w:p w14:paraId="3A892BA6"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F1.5.2 The decision to cancel a tender must be published in the CIDB website and in the government Tender Bulletin for the media in which the original tender invitation was advertised.</w:t>
      </w:r>
    </w:p>
    <w:p w14:paraId="3B5C603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61E2E5F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F.1.6 Procurement procedures</w:t>
      </w:r>
    </w:p>
    <w:p w14:paraId="589CBDA5" w14:textId="77777777" w:rsidR="00441FF5" w:rsidRPr="00441FF5" w:rsidRDefault="00441FF5" w:rsidP="00441FF5">
      <w:pPr>
        <w:autoSpaceDE w:val="0"/>
        <w:autoSpaceDN w:val="0"/>
        <w:adjustRightInd w:val="0"/>
        <w:rPr>
          <w:rFonts w:cs="Arial"/>
          <w:color w:val="000000"/>
          <w:szCs w:val="22"/>
          <w:lang w:val="en-US"/>
        </w:rPr>
      </w:pPr>
    </w:p>
    <w:p w14:paraId="1024546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F.1.6.1 General </w:t>
      </w:r>
    </w:p>
    <w:p w14:paraId="5CC60D97"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35043977" w14:textId="77777777" w:rsidR="00441FF5" w:rsidRPr="00441FF5" w:rsidRDefault="00441FF5" w:rsidP="00441FF5">
      <w:pPr>
        <w:autoSpaceDE w:val="0"/>
        <w:autoSpaceDN w:val="0"/>
        <w:adjustRightInd w:val="0"/>
        <w:ind w:left="709"/>
        <w:rPr>
          <w:rFonts w:ascii="Times New Roman" w:hAnsi="Times New Roman" w:cs="Arial"/>
          <w:sz w:val="24"/>
        </w:rPr>
      </w:pPr>
    </w:p>
    <w:p w14:paraId="7E1D5B6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lastRenderedPageBreak/>
        <w:t>F.1.6.2 Competitive negotiation procedure</w:t>
      </w:r>
    </w:p>
    <w:p w14:paraId="47476736" w14:textId="77777777" w:rsidR="00441FF5" w:rsidRPr="00441FF5" w:rsidRDefault="00441FF5" w:rsidP="00441FF5">
      <w:pPr>
        <w:autoSpaceDE w:val="0"/>
        <w:autoSpaceDN w:val="0"/>
        <w:adjustRightInd w:val="0"/>
        <w:rPr>
          <w:rFonts w:cs="Arial"/>
          <w:color w:val="000000"/>
          <w:szCs w:val="22"/>
          <w:lang w:val="en-US"/>
        </w:rPr>
      </w:pPr>
    </w:p>
    <w:p w14:paraId="194F6DD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F.1.6.2.1 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14:paraId="1735A82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0817C6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F.1.6.2.2 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r w:rsidRPr="00441FF5" w:rsidDel="00F74FA5">
        <w:rPr>
          <w:rFonts w:ascii="Times New Roman" w:hAnsi="Times New Roman" w:cs="Arial"/>
          <w:sz w:val="24"/>
        </w:rPr>
        <w:t xml:space="preserve"> </w:t>
      </w:r>
    </w:p>
    <w:p w14:paraId="028D20E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B350AD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F.1.6.2.3 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14:paraId="3CED271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10268C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F.1.6.2.4 The contract shall be awarded in accordance with the provisions of F.3.11 and F.3.13 after tenderers have been requested to submit their best and final offer.</w:t>
      </w:r>
    </w:p>
    <w:p w14:paraId="0479E9E5" w14:textId="77777777" w:rsidR="00441FF5" w:rsidRPr="00441FF5" w:rsidRDefault="00441FF5" w:rsidP="00441FF5">
      <w:pPr>
        <w:rPr>
          <w:rFonts w:ascii="Times New Roman" w:hAnsi="Times New Roman" w:cs="Arial"/>
          <w:sz w:val="24"/>
        </w:rPr>
      </w:pPr>
    </w:p>
    <w:p w14:paraId="540E9CC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F.1.6.3 Proposal procedure using the two stage-system</w:t>
      </w:r>
    </w:p>
    <w:p w14:paraId="4FA16D09" w14:textId="77777777" w:rsidR="00441FF5" w:rsidRPr="00441FF5" w:rsidRDefault="00441FF5" w:rsidP="00441FF5">
      <w:pPr>
        <w:autoSpaceDE w:val="0"/>
        <w:autoSpaceDN w:val="0"/>
        <w:adjustRightInd w:val="0"/>
        <w:rPr>
          <w:rFonts w:cs="Arial"/>
          <w:color w:val="000000"/>
          <w:szCs w:val="22"/>
          <w:lang w:val="en-US"/>
        </w:rPr>
      </w:pPr>
    </w:p>
    <w:p w14:paraId="7EE0DDF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F.1.6.3.1 Option 1</w:t>
      </w:r>
    </w:p>
    <w:p w14:paraId="13AF411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55FECD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r w:rsidRPr="00441FF5" w:rsidDel="00F74FA5">
        <w:rPr>
          <w:rFonts w:ascii="Times New Roman" w:hAnsi="Times New Roman" w:cs="Arial"/>
          <w:sz w:val="24"/>
        </w:rPr>
        <w:t xml:space="preserve"> </w:t>
      </w:r>
    </w:p>
    <w:p w14:paraId="0C0DA869" w14:textId="77777777" w:rsidR="00441FF5" w:rsidRPr="00441FF5" w:rsidRDefault="00441FF5" w:rsidP="00441FF5">
      <w:pPr>
        <w:autoSpaceDE w:val="0"/>
        <w:autoSpaceDN w:val="0"/>
        <w:adjustRightInd w:val="0"/>
        <w:ind w:left="709"/>
        <w:rPr>
          <w:rFonts w:ascii="Times New Roman" w:hAnsi="Times New Roman" w:cs="Arial"/>
          <w:sz w:val="24"/>
        </w:rPr>
      </w:pPr>
    </w:p>
    <w:p w14:paraId="03026F6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F.1.6.3.2 Option 2</w:t>
      </w:r>
    </w:p>
    <w:p w14:paraId="0F77AEA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D745BBD" w14:textId="77777777" w:rsidR="00441FF5" w:rsidRPr="00441FF5" w:rsidRDefault="00441FF5" w:rsidP="00441FF5">
      <w:pPr>
        <w:autoSpaceDE w:val="0"/>
        <w:autoSpaceDN w:val="0"/>
        <w:adjustRightInd w:val="0"/>
        <w:ind w:left="1440" w:hanging="1440"/>
        <w:rPr>
          <w:rFonts w:ascii="Times New Roman" w:hAnsi="Times New Roman" w:cs="Arial"/>
          <w:sz w:val="24"/>
        </w:rPr>
      </w:pPr>
      <w:r w:rsidRPr="00441FF5">
        <w:rPr>
          <w:rFonts w:ascii="Times New Roman" w:hAnsi="Times New Roman" w:cs="Arial"/>
          <w:sz w:val="24"/>
        </w:rPr>
        <w:t xml:space="preserve">F.1.6.3.2.1 </w:t>
      </w:r>
      <w:r w:rsidRPr="00441FF5">
        <w:rPr>
          <w:rFonts w:ascii="Times New Roman" w:hAnsi="Times New Roman" w:cs="Arial"/>
          <w:sz w:val="24"/>
        </w:rPr>
        <w:tab/>
        <w:t>Tenderers shall submit in the first stage only technical proposals. The employer shall invite all responsive tenderers to submit tender offers in the second stage, following the issuing of procurement documents.</w:t>
      </w:r>
    </w:p>
    <w:p w14:paraId="73F06A67" w14:textId="77777777" w:rsidR="00441FF5" w:rsidRPr="00441FF5" w:rsidRDefault="00441FF5" w:rsidP="00441FF5">
      <w:pPr>
        <w:autoSpaceDE w:val="0"/>
        <w:autoSpaceDN w:val="0"/>
        <w:adjustRightInd w:val="0"/>
        <w:ind w:left="1440" w:hanging="1440"/>
        <w:rPr>
          <w:rFonts w:ascii="Times New Roman" w:hAnsi="Times New Roman" w:cs="Arial"/>
          <w:sz w:val="24"/>
        </w:rPr>
      </w:pPr>
    </w:p>
    <w:p w14:paraId="692EDE49" w14:textId="77777777" w:rsidR="00441FF5" w:rsidRPr="00441FF5" w:rsidRDefault="00441FF5" w:rsidP="00441FF5">
      <w:pPr>
        <w:autoSpaceDE w:val="0"/>
        <w:autoSpaceDN w:val="0"/>
        <w:adjustRightInd w:val="0"/>
        <w:ind w:left="1440" w:hanging="1440"/>
        <w:rPr>
          <w:rFonts w:ascii="Times New Roman" w:hAnsi="Times New Roman" w:cs="Arial"/>
          <w:sz w:val="24"/>
        </w:rPr>
      </w:pPr>
      <w:r w:rsidRPr="00441FF5">
        <w:rPr>
          <w:rFonts w:ascii="Times New Roman" w:hAnsi="Times New Roman" w:cs="Arial"/>
          <w:sz w:val="24"/>
        </w:rPr>
        <w:t xml:space="preserve">F.1.6.3.2.2 </w:t>
      </w:r>
      <w:r w:rsidRPr="00441FF5">
        <w:rPr>
          <w:rFonts w:ascii="Times New Roman" w:hAnsi="Times New Roman" w:cs="Arial"/>
          <w:sz w:val="24"/>
        </w:rPr>
        <w:tab/>
        <w:t>The employer shall evaluate tenders received during the second stage in terms of the method of evaluation stated in the tender data, and award the contract in terms of these conditions of tender.</w:t>
      </w:r>
    </w:p>
    <w:p w14:paraId="461293E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1BFCDC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 Tenderer’s obligations</w:t>
      </w:r>
    </w:p>
    <w:p w14:paraId="4646C148" w14:textId="77777777" w:rsidR="00441FF5" w:rsidRPr="00441FF5" w:rsidRDefault="00441FF5" w:rsidP="00441FF5">
      <w:pPr>
        <w:autoSpaceDE w:val="0"/>
        <w:autoSpaceDN w:val="0"/>
        <w:adjustRightInd w:val="0"/>
        <w:rPr>
          <w:rFonts w:cs="Arial"/>
          <w:color w:val="000000"/>
          <w:szCs w:val="22"/>
          <w:lang w:val="en-US"/>
        </w:rPr>
      </w:pPr>
    </w:p>
    <w:p w14:paraId="2371CD83"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 Eligibility</w:t>
      </w:r>
    </w:p>
    <w:p w14:paraId="5FE5D2B6" w14:textId="77777777" w:rsidR="00441FF5" w:rsidRPr="00441FF5" w:rsidRDefault="00441FF5" w:rsidP="00441FF5">
      <w:pPr>
        <w:autoSpaceDE w:val="0"/>
        <w:autoSpaceDN w:val="0"/>
        <w:adjustRightInd w:val="0"/>
        <w:rPr>
          <w:rFonts w:cs="Arial"/>
          <w:b/>
          <w:bCs/>
          <w:color w:val="000000"/>
          <w:szCs w:val="22"/>
          <w:lang w:val="en-US"/>
        </w:rPr>
      </w:pPr>
    </w:p>
    <w:p w14:paraId="0ED16BD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F.2.1.1 Submit a tender offer only if the tenderer satisfies the criteria stated in the tender data and the tenderer, or any of his principals, is not under any restriction to do business with employer.</w:t>
      </w:r>
    </w:p>
    <w:p w14:paraId="13228A7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F25F681"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lastRenderedPageBreak/>
        <w:t>F.2.1.2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r w:rsidRPr="00441FF5" w:rsidDel="00F74FA5">
        <w:rPr>
          <w:rFonts w:ascii="Times New Roman" w:hAnsi="Times New Roman" w:cs="Arial"/>
          <w:sz w:val="24"/>
        </w:rPr>
        <w:t xml:space="preserve"> </w:t>
      </w:r>
    </w:p>
    <w:p w14:paraId="5E6E8A7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1C26AF1"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 Cost of tendering</w:t>
      </w:r>
    </w:p>
    <w:p w14:paraId="2A8D817C" w14:textId="77777777" w:rsidR="00441FF5" w:rsidRPr="00441FF5" w:rsidRDefault="00441FF5" w:rsidP="00441FF5">
      <w:pPr>
        <w:autoSpaceDE w:val="0"/>
        <w:autoSpaceDN w:val="0"/>
        <w:adjustRightInd w:val="0"/>
        <w:rPr>
          <w:rFonts w:cs="Arial"/>
          <w:color w:val="000000"/>
          <w:szCs w:val="22"/>
          <w:lang w:val="en-US"/>
        </w:rPr>
      </w:pPr>
    </w:p>
    <w:p w14:paraId="11AD350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F2.2.1 </w:t>
      </w:r>
      <w:r w:rsidRPr="00441FF5">
        <w:rPr>
          <w:rFonts w:ascii="Times New Roman" w:hAnsi="Times New Roman" w:cs="Arial"/>
          <w:sz w:val="24"/>
        </w:rPr>
        <w:tab/>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14:paraId="3CD85C95"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364907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F.2.3 Check documents</w:t>
      </w:r>
    </w:p>
    <w:p w14:paraId="54068130" w14:textId="77777777" w:rsidR="00441FF5" w:rsidRPr="00441FF5" w:rsidRDefault="00441FF5" w:rsidP="00441FF5">
      <w:pPr>
        <w:autoSpaceDE w:val="0"/>
        <w:autoSpaceDN w:val="0"/>
        <w:adjustRightInd w:val="0"/>
        <w:rPr>
          <w:rFonts w:cs="Arial"/>
          <w:color w:val="000000"/>
          <w:szCs w:val="22"/>
          <w:lang w:val="en-US"/>
        </w:rPr>
      </w:pPr>
    </w:p>
    <w:p w14:paraId="1897007B"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Check the tender documents on receipt for completeness and notify the employer of any discrepancy or omission.</w:t>
      </w:r>
    </w:p>
    <w:p w14:paraId="73FA33B1" w14:textId="77777777" w:rsidR="00441FF5" w:rsidRPr="00441FF5" w:rsidRDefault="00441FF5" w:rsidP="00441FF5">
      <w:pPr>
        <w:rPr>
          <w:rFonts w:ascii="Times New Roman" w:hAnsi="Times New Roman" w:cs="Arial"/>
          <w:sz w:val="24"/>
        </w:rPr>
      </w:pPr>
    </w:p>
    <w:p w14:paraId="609DF24D" w14:textId="77777777" w:rsidR="00441FF5" w:rsidRPr="00441FF5" w:rsidRDefault="00441FF5" w:rsidP="00441FF5">
      <w:pPr>
        <w:autoSpaceDE w:val="0"/>
        <w:autoSpaceDN w:val="0"/>
        <w:adjustRightInd w:val="0"/>
        <w:rPr>
          <w:rFonts w:ascii="Times New Roman" w:hAnsi="Times New Roman"/>
          <w:b/>
          <w:bCs/>
          <w:szCs w:val="22"/>
        </w:rPr>
      </w:pPr>
      <w:r w:rsidRPr="00441FF5">
        <w:rPr>
          <w:rFonts w:ascii="Times New Roman" w:hAnsi="Times New Roman"/>
          <w:b/>
          <w:bCs/>
          <w:szCs w:val="22"/>
        </w:rPr>
        <w:t>F.2.4 Confidentiality and copyright of documents</w:t>
      </w:r>
    </w:p>
    <w:p w14:paraId="26656E7B" w14:textId="77777777" w:rsidR="00441FF5" w:rsidRPr="00441FF5" w:rsidRDefault="00441FF5" w:rsidP="00441FF5">
      <w:pPr>
        <w:autoSpaceDE w:val="0"/>
        <w:autoSpaceDN w:val="0"/>
        <w:adjustRightInd w:val="0"/>
        <w:ind w:left="709"/>
        <w:rPr>
          <w:rFonts w:ascii="Times New Roman" w:hAnsi="Times New Roman" w:cs="Arial"/>
          <w:sz w:val="24"/>
        </w:rPr>
      </w:pPr>
    </w:p>
    <w:p w14:paraId="1C4C3DD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Treat as confidential all matters arising in connection with the tender. Use and copy the documents issued by the employer only for the purpose of preparing and submitting a tender offer in response to the invitation.</w:t>
      </w:r>
      <w:r w:rsidRPr="00441FF5" w:rsidDel="0011398D">
        <w:rPr>
          <w:rFonts w:ascii="Times New Roman" w:hAnsi="Times New Roman" w:cs="Arial"/>
          <w:sz w:val="24"/>
        </w:rPr>
        <w:t xml:space="preserve"> </w:t>
      </w:r>
    </w:p>
    <w:p w14:paraId="33ED8D84" w14:textId="77777777" w:rsidR="00441FF5" w:rsidRPr="00441FF5" w:rsidRDefault="00441FF5" w:rsidP="00441FF5">
      <w:pPr>
        <w:autoSpaceDE w:val="0"/>
        <w:autoSpaceDN w:val="0"/>
        <w:adjustRightInd w:val="0"/>
        <w:ind w:left="709"/>
        <w:rPr>
          <w:rFonts w:ascii="Times New Roman" w:hAnsi="Times New Roman" w:cs="Arial"/>
          <w:sz w:val="24"/>
        </w:rPr>
      </w:pPr>
    </w:p>
    <w:p w14:paraId="3B5AD912"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F.2.5 Reference documents</w:t>
      </w:r>
    </w:p>
    <w:p w14:paraId="27465265" w14:textId="77777777" w:rsidR="00441FF5" w:rsidRPr="00441FF5" w:rsidRDefault="00441FF5" w:rsidP="00441FF5">
      <w:pPr>
        <w:autoSpaceDE w:val="0"/>
        <w:autoSpaceDN w:val="0"/>
        <w:adjustRightInd w:val="0"/>
        <w:ind w:left="709"/>
        <w:rPr>
          <w:rFonts w:ascii="Times New Roman" w:hAnsi="Times New Roman" w:cs="Arial"/>
          <w:sz w:val="24"/>
        </w:rPr>
      </w:pPr>
    </w:p>
    <w:p w14:paraId="4FD3B1C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Obtain, as necessary for submitting a tender offer, copies of the latest versions of standards, specifications, conditions of contract and other publications, which are not attached but which are incorporated into the tender documents by reference.</w:t>
      </w:r>
      <w:r w:rsidRPr="00441FF5" w:rsidDel="00B91B29">
        <w:rPr>
          <w:rFonts w:ascii="Times New Roman" w:hAnsi="Times New Roman" w:cs="Arial"/>
          <w:sz w:val="24"/>
        </w:rPr>
        <w:t xml:space="preserve"> </w:t>
      </w:r>
    </w:p>
    <w:p w14:paraId="0757E4E8" w14:textId="77777777" w:rsidR="00441FF5" w:rsidRPr="00441FF5" w:rsidRDefault="00441FF5" w:rsidP="00441FF5">
      <w:pPr>
        <w:autoSpaceDE w:val="0"/>
        <w:autoSpaceDN w:val="0"/>
        <w:adjustRightInd w:val="0"/>
        <w:ind w:left="709"/>
        <w:rPr>
          <w:rFonts w:ascii="Times New Roman" w:hAnsi="Times New Roman" w:cs="Arial"/>
          <w:sz w:val="24"/>
        </w:rPr>
      </w:pPr>
    </w:p>
    <w:p w14:paraId="51F541F1"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F.2.6 Acknowledge addenda</w:t>
      </w:r>
    </w:p>
    <w:p w14:paraId="48EF9417" w14:textId="77777777" w:rsidR="00441FF5" w:rsidRPr="00441FF5" w:rsidRDefault="00441FF5" w:rsidP="00441FF5">
      <w:pPr>
        <w:autoSpaceDE w:val="0"/>
        <w:autoSpaceDN w:val="0"/>
        <w:adjustRightInd w:val="0"/>
        <w:ind w:left="709"/>
        <w:rPr>
          <w:rFonts w:ascii="Times New Roman" w:hAnsi="Times New Roman" w:cs="Arial"/>
          <w:sz w:val="24"/>
        </w:rPr>
      </w:pPr>
    </w:p>
    <w:p w14:paraId="2A111285"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Acknowledge receipt of addenda to the tender documents, which the employer may issue, and if necessary apply for an extension to the closing time stated in the tender data, in order to take the addenda into account.</w:t>
      </w:r>
      <w:r w:rsidRPr="00441FF5" w:rsidDel="002D5959">
        <w:rPr>
          <w:rFonts w:ascii="Times New Roman" w:hAnsi="Times New Roman" w:cs="Arial"/>
          <w:sz w:val="24"/>
        </w:rPr>
        <w:t xml:space="preserve"> </w:t>
      </w:r>
    </w:p>
    <w:p w14:paraId="6C003BD3" w14:textId="77777777" w:rsidR="00441FF5" w:rsidRPr="00441FF5" w:rsidRDefault="00441FF5" w:rsidP="00441FF5">
      <w:pPr>
        <w:autoSpaceDE w:val="0"/>
        <w:autoSpaceDN w:val="0"/>
        <w:adjustRightInd w:val="0"/>
        <w:ind w:left="709"/>
        <w:rPr>
          <w:rFonts w:ascii="Times New Roman" w:hAnsi="Times New Roman" w:cs="Arial"/>
          <w:sz w:val="24"/>
        </w:rPr>
      </w:pPr>
    </w:p>
    <w:p w14:paraId="600400BE"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F.2.7 Clarification meeting</w:t>
      </w:r>
    </w:p>
    <w:p w14:paraId="149D52DE" w14:textId="77777777" w:rsidR="00441FF5" w:rsidRPr="00441FF5" w:rsidRDefault="00441FF5" w:rsidP="00441FF5">
      <w:pPr>
        <w:autoSpaceDE w:val="0"/>
        <w:autoSpaceDN w:val="0"/>
        <w:adjustRightInd w:val="0"/>
        <w:ind w:left="709"/>
        <w:rPr>
          <w:rFonts w:ascii="Times New Roman" w:hAnsi="Times New Roman" w:cs="Arial"/>
          <w:sz w:val="24"/>
        </w:rPr>
      </w:pPr>
    </w:p>
    <w:p w14:paraId="7280B9F4"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Attend, where required, a clarification meeting at which tenderers may familiarize themselves with aspects of the proposed work, services or supply and raise questions. Details of the meeting(s) are stated in the tender data.</w:t>
      </w:r>
      <w:r w:rsidRPr="00441FF5" w:rsidDel="002D5959">
        <w:rPr>
          <w:rFonts w:ascii="Times New Roman" w:hAnsi="Times New Roman" w:cs="Arial"/>
          <w:sz w:val="24"/>
        </w:rPr>
        <w:t xml:space="preserve"> </w:t>
      </w:r>
    </w:p>
    <w:p w14:paraId="4F6AC565" w14:textId="77777777" w:rsidR="00441FF5" w:rsidRPr="00441FF5" w:rsidRDefault="00441FF5" w:rsidP="00441FF5">
      <w:pPr>
        <w:autoSpaceDE w:val="0"/>
        <w:autoSpaceDN w:val="0"/>
        <w:adjustRightInd w:val="0"/>
        <w:ind w:left="709"/>
        <w:rPr>
          <w:rFonts w:ascii="Times New Roman" w:hAnsi="Times New Roman" w:cs="Arial"/>
          <w:sz w:val="24"/>
        </w:rPr>
      </w:pPr>
    </w:p>
    <w:p w14:paraId="4E2381FE"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F.2.8 Seek clarification</w:t>
      </w:r>
    </w:p>
    <w:p w14:paraId="433EBFFF" w14:textId="77777777" w:rsidR="00441FF5" w:rsidRPr="00441FF5" w:rsidRDefault="00441FF5" w:rsidP="00441FF5">
      <w:pPr>
        <w:autoSpaceDE w:val="0"/>
        <w:autoSpaceDN w:val="0"/>
        <w:adjustRightInd w:val="0"/>
        <w:ind w:left="709"/>
        <w:rPr>
          <w:rFonts w:ascii="Times New Roman" w:hAnsi="Times New Roman" w:cs="Arial"/>
          <w:sz w:val="24"/>
        </w:rPr>
      </w:pPr>
    </w:p>
    <w:p w14:paraId="5958617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Request clarification of the tender documents, if necessary, by notifying the employer at least five working days before the closing time stated in the tender data.</w:t>
      </w:r>
    </w:p>
    <w:p w14:paraId="2EA10008" w14:textId="77777777" w:rsidR="00441FF5" w:rsidRPr="00441FF5" w:rsidRDefault="00441FF5" w:rsidP="00441FF5">
      <w:pPr>
        <w:autoSpaceDE w:val="0"/>
        <w:autoSpaceDN w:val="0"/>
        <w:adjustRightInd w:val="0"/>
        <w:ind w:left="709"/>
        <w:rPr>
          <w:rFonts w:ascii="Times New Roman" w:hAnsi="Times New Roman" w:cs="Arial"/>
          <w:sz w:val="24"/>
        </w:rPr>
      </w:pPr>
    </w:p>
    <w:p w14:paraId="718B03E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F.2.9 Insurance</w:t>
      </w:r>
    </w:p>
    <w:p w14:paraId="7D219C51" w14:textId="77777777" w:rsidR="00441FF5" w:rsidRPr="00441FF5" w:rsidRDefault="00441FF5" w:rsidP="00441FF5">
      <w:pPr>
        <w:autoSpaceDE w:val="0"/>
        <w:autoSpaceDN w:val="0"/>
        <w:adjustRightInd w:val="0"/>
        <w:ind w:left="709"/>
        <w:rPr>
          <w:rFonts w:ascii="Times New Roman" w:hAnsi="Times New Roman" w:cs="Arial"/>
          <w:sz w:val="24"/>
        </w:rPr>
      </w:pPr>
    </w:p>
    <w:p w14:paraId="0D76C2B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2019BB7B" w14:textId="77777777" w:rsidR="00441FF5" w:rsidRDefault="00441FF5">
      <w:pPr>
        <w:rPr>
          <w:rFonts w:ascii="Times New Roman" w:hAnsi="Times New Roman" w:cs="Arial"/>
          <w:sz w:val="24"/>
        </w:rPr>
      </w:pPr>
      <w:r>
        <w:rPr>
          <w:rFonts w:ascii="Times New Roman" w:hAnsi="Times New Roman" w:cs="Arial"/>
          <w:sz w:val="24"/>
        </w:rPr>
        <w:br w:type="page"/>
      </w:r>
    </w:p>
    <w:p w14:paraId="163A29F7" w14:textId="77777777" w:rsidR="00441FF5" w:rsidRPr="00441FF5" w:rsidRDefault="00441FF5" w:rsidP="00441FF5">
      <w:pPr>
        <w:autoSpaceDE w:val="0"/>
        <w:autoSpaceDN w:val="0"/>
        <w:adjustRightInd w:val="0"/>
        <w:ind w:left="709"/>
        <w:rPr>
          <w:rFonts w:ascii="Times New Roman" w:hAnsi="Times New Roman" w:cs="Arial"/>
          <w:sz w:val="24"/>
        </w:rPr>
      </w:pPr>
    </w:p>
    <w:p w14:paraId="506898C2"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F.2.10 Pricing the tender offer</w:t>
      </w:r>
    </w:p>
    <w:p w14:paraId="57B934E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72E4C8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F.2.10.1 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14:paraId="463A474F"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4CE762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F2.10.2 Show VAT payable by the employer separately as an addition to the tendered total of the prices.</w:t>
      </w:r>
    </w:p>
    <w:p w14:paraId="3F97381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750A61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F.2.10.3 Provide rates and prices that are fixed for the duration of the contract and not subject to adjustment except as provided for in the conditions of contract identified in the contract data.</w:t>
      </w:r>
    </w:p>
    <w:p w14:paraId="5C00E6B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99F1DC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F.2.10.4 State the rates and prices in Rand unless instructed otherwise in the tender data. The conditions of contract identified in the contract data may provide for part payment in other currencies.</w:t>
      </w:r>
    </w:p>
    <w:p w14:paraId="5846DA7F" w14:textId="77777777" w:rsidR="00441FF5" w:rsidRPr="00441FF5" w:rsidRDefault="00441FF5" w:rsidP="00441FF5">
      <w:pPr>
        <w:autoSpaceDE w:val="0"/>
        <w:autoSpaceDN w:val="0"/>
        <w:adjustRightInd w:val="0"/>
        <w:ind w:left="709"/>
        <w:rPr>
          <w:rFonts w:ascii="Times New Roman" w:hAnsi="Times New Roman" w:cs="Arial"/>
          <w:sz w:val="24"/>
        </w:rPr>
      </w:pPr>
    </w:p>
    <w:p w14:paraId="31392D9A"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F.2.11 Alterations to documents</w:t>
      </w:r>
    </w:p>
    <w:p w14:paraId="79974342" w14:textId="77777777" w:rsidR="00441FF5" w:rsidRPr="00441FF5" w:rsidRDefault="00441FF5" w:rsidP="00441FF5">
      <w:pPr>
        <w:autoSpaceDE w:val="0"/>
        <w:autoSpaceDN w:val="0"/>
        <w:adjustRightInd w:val="0"/>
        <w:ind w:left="709"/>
        <w:rPr>
          <w:rFonts w:ascii="Times New Roman" w:hAnsi="Times New Roman" w:cs="Arial"/>
          <w:sz w:val="24"/>
        </w:rPr>
      </w:pPr>
    </w:p>
    <w:p w14:paraId="3AFC44C5"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Do not make any alterations or additions to the tender documents, except to comply with instructions issued by the employer, or necessary to correct errors made by the tenderer. All signatories to the tender offer shall initial all such alterations.</w:t>
      </w:r>
    </w:p>
    <w:p w14:paraId="7AE714E7" w14:textId="77777777" w:rsidR="00441FF5" w:rsidRPr="00441FF5" w:rsidRDefault="00441FF5" w:rsidP="00441FF5">
      <w:pPr>
        <w:autoSpaceDE w:val="0"/>
        <w:autoSpaceDN w:val="0"/>
        <w:adjustRightInd w:val="0"/>
        <w:ind w:left="709"/>
        <w:rPr>
          <w:rFonts w:ascii="Times New Roman" w:hAnsi="Times New Roman" w:cs="Arial"/>
          <w:sz w:val="24"/>
        </w:rPr>
      </w:pPr>
    </w:p>
    <w:p w14:paraId="0E19CBDF"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F.2.12 Alternative tender offers</w:t>
      </w:r>
    </w:p>
    <w:p w14:paraId="0EAED77F" w14:textId="77777777" w:rsidR="00441FF5" w:rsidRPr="00441FF5" w:rsidRDefault="00441FF5" w:rsidP="00441FF5">
      <w:pPr>
        <w:autoSpaceDE w:val="0"/>
        <w:autoSpaceDN w:val="0"/>
        <w:adjustRightInd w:val="0"/>
        <w:rPr>
          <w:rFonts w:cs="Arial"/>
          <w:color w:val="000000"/>
          <w:szCs w:val="22"/>
          <w:lang w:val="en-US"/>
        </w:rPr>
      </w:pPr>
    </w:p>
    <w:p w14:paraId="648DE06D"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F.2.12.1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31E7A5C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ECF26D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F.2.12.2 Accept that an alternative tender offer may be based only on the criteria stated in the tender data or criteria otherwise acceptable to the employer.</w:t>
      </w:r>
    </w:p>
    <w:p w14:paraId="0C111F3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7E7E537"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F.2.12.3 An alternative tender offer may only be considered in the event that the main tender offer is the winning tender.</w:t>
      </w:r>
    </w:p>
    <w:p w14:paraId="66512D1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33BE1D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F.2.13 Submitting a tender offer</w:t>
      </w:r>
    </w:p>
    <w:p w14:paraId="3B52B836" w14:textId="77777777" w:rsidR="00441FF5" w:rsidRPr="00441FF5" w:rsidRDefault="00441FF5" w:rsidP="00441FF5">
      <w:pPr>
        <w:autoSpaceDE w:val="0"/>
        <w:autoSpaceDN w:val="0"/>
        <w:adjustRightInd w:val="0"/>
        <w:rPr>
          <w:rFonts w:cs="Arial"/>
          <w:b/>
          <w:bCs/>
          <w:color w:val="000000"/>
          <w:szCs w:val="22"/>
          <w:lang w:val="en-US"/>
        </w:rPr>
      </w:pPr>
    </w:p>
    <w:p w14:paraId="6F71CCAD"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F.2.13.1 Submit one tender offer only, either as a single tendering entity or as a member in a joint venture to provide the whole of the works, services or supply identified in the contract data and described in the scope of works, unless stated otherwise in the tender data.</w:t>
      </w:r>
    </w:p>
    <w:p w14:paraId="7BC5F99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505E41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F.2.13.2 Return all returnable documents to the employer after completing them in their entirety, either electronically (if they were issued in electronic format) or by writing legibly in non-erasable ink.</w:t>
      </w:r>
    </w:p>
    <w:p w14:paraId="7E0CEB8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0B550E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56EE395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C1A7CA6"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F.2.13.4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6F2CAF1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044F2F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F.2.13.5 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10290AC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18E439E"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F.2.13.6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19C4AC0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908B27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F.2.13.7 Seal the original tender offer and copy packages together in an outer package that states on the outside only the employer's address and identification details as stated in the tender data.</w:t>
      </w:r>
    </w:p>
    <w:p w14:paraId="4DB3F10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B3252F1"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F.2.13.8 Accept that the employer will not assume any responsibility for the misplacement or premature opening of the tender offer if the outer package is not sealed and marked as stated.</w:t>
      </w:r>
    </w:p>
    <w:p w14:paraId="24A4A04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AA5642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F.2.13.9 Accept that tender offers submitted by facsimile or e-mail will be rejected by the employer, unless stated otherwise in the tender data.</w:t>
      </w:r>
    </w:p>
    <w:p w14:paraId="160064B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824A8EF"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F.2.14 Information and data to be completed in all respects</w:t>
      </w:r>
    </w:p>
    <w:p w14:paraId="2171943F" w14:textId="77777777" w:rsidR="00441FF5" w:rsidRPr="00441FF5" w:rsidRDefault="00441FF5" w:rsidP="00441FF5">
      <w:pPr>
        <w:autoSpaceDE w:val="0"/>
        <w:autoSpaceDN w:val="0"/>
        <w:adjustRightInd w:val="0"/>
        <w:ind w:left="709"/>
        <w:rPr>
          <w:rFonts w:ascii="Times New Roman" w:hAnsi="Times New Roman" w:cs="Arial"/>
          <w:sz w:val="24"/>
        </w:rPr>
      </w:pPr>
    </w:p>
    <w:p w14:paraId="1D50E9F0"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Accept that tender offers, which do not provide all the data or information requested completely and in the form required, may be regarded by the employer as non-responsive.</w:t>
      </w:r>
    </w:p>
    <w:p w14:paraId="442B66BE" w14:textId="77777777" w:rsidR="00441FF5" w:rsidRPr="00441FF5" w:rsidRDefault="00441FF5" w:rsidP="00441FF5">
      <w:pPr>
        <w:autoSpaceDE w:val="0"/>
        <w:autoSpaceDN w:val="0"/>
        <w:adjustRightInd w:val="0"/>
        <w:ind w:left="709"/>
        <w:rPr>
          <w:rFonts w:ascii="Times New Roman" w:hAnsi="Times New Roman" w:cs="Arial"/>
          <w:sz w:val="24"/>
        </w:rPr>
      </w:pPr>
    </w:p>
    <w:p w14:paraId="5011569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F.2.15 Closing time</w:t>
      </w:r>
    </w:p>
    <w:p w14:paraId="443401AD" w14:textId="77777777" w:rsidR="00441FF5" w:rsidRPr="00441FF5" w:rsidRDefault="00441FF5" w:rsidP="00441FF5">
      <w:pPr>
        <w:autoSpaceDE w:val="0"/>
        <w:autoSpaceDN w:val="0"/>
        <w:adjustRightInd w:val="0"/>
        <w:rPr>
          <w:rFonts w:cs="Arial"/>
          <w:color w:val="000000"/>
          <w:szCs w:val="22"/>
          <w:lang w:val="en-US"/>
        </w:rPr>
      </w:pPr>
    </w:p>
    <w:p w14:paraId="1A31186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F.2.15.1 Ensure that the employer receives the tender offer at the address specified in the tender data not later than the closing time stated in the tender data. Accept that proof of posting shall not be accepted as proof of delivery.</w:t>
      </w:r>
    </w:p>
    <w:p w14:paraId="6880DC2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28A0C9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F.2.15.2 Accept that, if the employer extends the closing time stated in the tender data for any reason, the requirements of these conditions of tender apply equally to the extended deadline.</w:t>
      </w:r>
    </w:p>
    <w:p w14:paraId="75111F6B"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CEF38A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F.2.16 Tender offer validity</w:t>
      </w:r>
    </w:p>
    <w:p w14:paraId="705DC81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8D12D1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F.2.16.1 Hold the tender offer(s) valid for acceptance by the employer at any time during the validity period stated in the tender data after the closing time stated in the tender data.</w:t>
      </w:r>
    </w:p>
    <w:p w14:paraId="6BBC6B9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678EA6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F.2.16.2 If requested by the employer, consider extending the validity period stated in the tender data for an agreed additional period with or without any conditions attached to such extension.</w:t>
      </w:r>
    </w:p>
    <w:p w14:paraId="57C479C2"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77FDE3F"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F.2.16.3 Accept that a tender submission that has been submitted to the employer may only be withdrawn or substituted by giving the employer’s agent written notice before the closing time for tenders that a tender is to be withdrawn or substituted.</w:t>
      </w:r>
    </w:p>
    <w:p w14:paraId="6F7DD76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9BD4CF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F.2.16.4 Where a tender submission is to be substituted, submit a substitute tender in accordance with the requirements of F.2.13 with the packages clearly marked as “SUBSTITUTE”.</w:t>
      </w:r>
    </w:p>
    <w:p w14:paraId="7E3E11DE" w14:textId="77777777" w:rsidR="00441FF5" w:rsidRPr="00441FF5" w:rsidRDefault="00441FF5" w:rsidP="00441FF5">
      <w:pPr>
        <w:rPr>
          <w:rFonts w:ascii="Times New Roman" w:hAnsi="Times New Roman" w:cs="Arial"/>
          <w:sz w:val="24"/>
        </w:rPr>
      </w:pPr>
      <w:r w:rsidRPr="00441FF5">
        <w:rPr>
          <w:rFonts w:ascii="Times New Roman" w:hAnsi="Times New Roman" w:cs="Arial"/>
          <w:sz w:val="24"/>
        </w:rPr>
        <w:br w:type="page"/>
      </w:r>
    </w:p>
    <w:p w14:paraId="2E405AB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5E451FA"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F.2.17 Clarification of tender offer after submission </w:t>
      </w:r>
    </w:p>
    <w:p w14:paraId="5329D290" w14:textId="77777777" w:rsidR="00441FF5" w:rsidRPr="00441FF5" w:rsidRDefault="00441FF5" w:rsidP="00441FF5">
      <w:pPr>
        <w:autoSpaceDE w:val="0"/>
        <w:autoSpaceDN w:val="0"/>
        <w:adjustRightInd w:val="0"/>
        <w:rPr>
          <w:rFonts w:cs="Arial"/>
          <w:color w:val="000000"/>
          <w:szCs w:val="22"/>
          <w:lang w:val="en-US"/>
        </w:rPr>
      </w:pPr>
    </w:p>
    <w:p w14:paraId="067FCA2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6F7A62CD" w14:textId="77777777" w:rsidR="00441FF5" w:rsidRPr="00441FF5" w:rsidRDefault="00441FF5" w:rsidP="00441FF5">
      <w:pPr>
        <w:autoSpaceDE w:val="0"/>
        <w:autoSpaceDN w:val="0"/>
        <w:adjustRightInd w:val="0"/>
        <w:ind w:left="709"/>
        <w:rPr>
          <w:rFonts w:ascii="Times New Roman" w:hAnsi="Times New Roman" w:cs="Arial"/>
          <w:sz w:val="24"/>
        </w:rPr>
      </w:pPr>
    </w:p>
    <w:p w14:paraId="452D344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Note: </w:t>
      </w:r>
      <w:r w:rsidRPr="00441FF5">
        <w:rPr>
          <w:rFonts w:ascii="Times New Roman" w:hAnsi="Times New Roman" w:cs="Arial"/>
          <w:sz w:val="24"/>
        </w:rPr>
        <w:tab/>
      </w:r>
      <w:r w:rsidRPr="00441FF5">
        <w:rPr>
          <w:rFonts w:ascii="Times New Roman" w:hAnsi="Times New Roman" w:cs="Arial"/>
          <w:i/>
          <w:sz w:val="24"/>
        </w:rPr>
        <w:t>Sub-clause F.2.17 does not preclude the negotiation of the final terms of the contract with a preferred tenderer following a competitive selection process, should the Employer elect to do so.</w:t>
      </w:r>
      <w:r w:rsidRPr="00441FF5">
        <w:rPr>
          <w:rFonts w:ascii="Times New Roman" w:hAnsi="Times New Roman" w:cs="Arial"/>
          <w:sz w:val="24"/>
        </w:rPr>
        <w:t xml:space="preserve"> </w:t>
      </w:r>
    </w:p>
    <w:p w14:paraId="723A7D19" w14:textId="77777777" w:rsidR="00441FF5" w:rsidRPr="00441FF5" w:rsidRDefault="00441FF5" w:rsidP="00441FF5">
      <w:pPr>
        <w:autoSpaceDE w:val="0"/>
        <w:autoSpaceDN w:val="0"/>
        <w:adjustRightInd w:val="0"/>
        <w:ind w:left="709"/>
        <w:rPr>
          <w:rFonts w:ascii="Times New Roman" w:hAnsi="Times New Roman" w:cs="Arial"/>
          <w:sz w:val="24"/>
        </w:rPr>
      </w:pPr>
    </w:p>
    <w:p w14:paraId="48DE1FF8"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F.2.18 Provide other material</w:t>
      </w:r>
    </w:p>
    <w:p w14:paraId="0C7D388D" w14:textId="77777777" w:rsidR="00441FF5" w:rsidRPr="00441FF5" w:rsidRDefault="00441FF5" w:rsidP="00441FF5">
      <w:pPr>
        <w:autoSpaceDE w:val="0"/>
        <w:autoSpaceDN w:val="0"/>
        <w:adjustRightInd w:val="0"/>
        <w:rPr>
          <w:rFonts w:cs="Arial"/>
          <w:color w:val="000000"/>
          <w:szCs w:val="22"/>
          <w:lang w:val="en-US"/>
        </w:rPr>
      </w:pPr>
    </w:p>
    <w:p w14:paraId="3AEF295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F.2.18.1 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0411468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5CB2F57"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F.2.18.2 Dispose of samples of materials provided for evaluation by the employer, where required.</w:t>
      </w:r>
    </w:p>
    <w:p w14:paraId="7EE3D9F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62DF63C"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F.2.19 Inspections, tests and analysis</w:t>
      </w:r>
    </w:p>
    <w:p w14:paraId="2C4C0815" w14:textId="77777777" w:rsidR="00441FF5" w:rsidRPr="00441FF5" w:rsidRDefault="00441FF5" w:rsidP="00441FF5">
      <w:pPr>
        <w:autoSpaceDE w:val="0"/>
        <w:autoSpaceDN w:val="0"/>
        <w:adjustRightInd w:val="0"/>
        <w:ind w:left="709"/>
        <w:rPr>
          <w:rFonts w:ascii="Times New Roman" w:hAnsi="Times New Roman" w:cs="Arial"/>
          <w:sz w:val="24"/>
        </w:rPr>
      </w:pPr>
    </w:p>
    <w:p w14:paraId="7BDECE8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access during working hours to premises for inspections, tests and analysis as provided for in the tender data.</w:t>
      </w:r>
    </w:p>
    <w:p w14:paraId="2DA58355" w14:textId="77777777" w:rsidR="00441FF5" w:rsidRPr="00441FF5" w:rsidRDefault="00441FF5" w:rsidP="00441FF5">
      <w:pPr>
        <w:autoSpaceDE w:val="0"/>
        <w:autoSpaceDN w:val="0"/>
        <w:adjustRightInd w:val="0"/>
        <w:ind w:left="709"/>
        <w:rPr>
          <w:rFonts w:ascii="Times New Roman" w:hAnsi="Times New Roman" w:cs="Arial"/>
          <w:sz w:val="24"/>
        </w:rPr>
      </w:pPr>
    </w:p>
    <w:p w14:paraId="41AC249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F.2.20 Submit securities, bonds and policies </w:t>
      </w:r>
    </w:p>
    <w:p w14:paraId="04040D4C" w14:textId="77777777" w:rsidR="00441FF5" w:rsidRPr="00441FF5" w:rsidRDefault="00441FF5" w:rsidP="00441FF5">
      <w:pPr>
        <w:autoSpaceDE w:val="0"/>
        <w:autoSpaceDN w:val="0"/>
        <w:adjustRightInd w:val="0"/>
        <w:ind w:left="709"/>
        <w:rPr>
          <w:rFonts w:ascii="Times New Roman" w:hAnsi="Times New Roman" w:cs="Arial"/>
          <w:sz w:val="24"/>
        </w:rPr>
      </w:pPr>
    </w:p>
    <w:p w14:paraId="2A7ED3A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If requested, submit for the employer’s acceptance before formation of the contract, all securities, bonds, guarantees, policies and certificates of insurance required in terms of the conditions of contract identified in the contract data. </w:t>
      </w:r>
    </w:p>
    <w:p w14:paraId="5E8BA774" w14:textId="77777777" w:rsidR="00441FF5" w:rsidRPr="00441FF5" w:rsidRDefault="00441FF5" w:rsidP="00441FF5">
      <w:pPr>
        <w:autoSpaceDE w:val="0"/>
        <w:autoSpaceDN w:val="0"/>
        <w:adjustRightInd w:val="0"/>
        <w:ind w:left="709"/>
        <w:rPr>
          <w:rFonts w:ascii="Times New Roman" w:hAnsi="Times New Roman" w:cs="Arial"/>
          <w:sz w:val="24"/>
        </w:rPr>
      </w:pPr>
    </w:p>
    <w:p w14:paraId="2EA406E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F.2.21 Check final draft</w:t>
      </w:r>
    </w:p>
    <w:p w14:paraId="65A985C3" w14:textId="77777777" w:rsidR="00441FF5" w:rsidRPr="00441FF5" w:rsidRDefault="00441FF5" w:rsidP="00441FF5">
      <w:pPr>
        <w:autoSpaceDE w:val="0"/>
        <w:autoSpaceDN w:val="0"/>
        <w:adjustRightInd w:val="0"/>
        <w:ind w:left="709"/>
        <w:rPr>
          <w:rFonts w:ascii="Times New Roman" w:hAnsi="Times New Roman" w:cs="Arial"/>
          <w:sz w:val="24"/>
        </w:rPr>
      </w:pPr>
    </w:p>
    <w:p w14:paraId="337D6C5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Check the final draft of the contract provided by the employer within the time available for the employer to issue the contract.</w:t>
      </w:r>
    </w:p>
    <w:p w14:paraId="6DB34CE1" w14:textId="77777777" w:rsidR="00441FF5" w:rsidRPr="00441FF5" w:rsidRDefault="00441FF5" w:rsidP="00441FF5">
      <w:pPr>
        <w:autoSpaceDE w:val="0"/>
        <w:autoSpaceDN w:val="0"/>
        <w:adjustRightInd w:val="0"/>
        <w:ind w:left="709"/>
        <w:rPr>
          <w:rFonts w:ascii="Times New Roman" w:hAnsi="Times New Roman" w:cs="Arial"/>
          <w:sz w:val="24"/>
        </w:rPr>
      </w:pPr>
    </w:p>
    <w:p w14:paraId="129941D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F.2.22 Return of other tender documents</w:t>
      </w:r>
    </w:p>
    <w:p w14:paraId="1C7E7599" w14:textId="77777777" w:rsidR="00441FF5" w:rsidRPr="00441FF5" w:rsidRDefault="00441FF5" w:rsidP="00441FF5">
      <w:pPr>
        <w:autoSpaceDE w:val="0"/>
        <w:autoSpaceDN w:val="0"/>
        <w:adjustRightInd w:val="0"/>
        <w:ind w:left="709"/>
        <w:rPr>
          <w:rFonts w:ascii="Times New Roman" w:hAnsi="Times New Roman" w:cs="Arial"/>
          <w:sz w:val="24"/>
        </w:rPr>
      </w:pPr>
    </w:p>
    <w:p w14:paraId="3A72286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If so instructed by the employer, return all retained tender documents within 28 days after the expiry of the validity period stated in the tender data. </w:t>
      </w:r>
    </w:p>
    <w:p w14:paraId="4885C021" w14:textId="77777777" w:rsidR="00441FF5" w:rsidRPr="00441FF5" w:rsidRDefault="00441FF5" w:rsidP="00441FF5">
      <w:pPr>
        <w:rPr>
          <w:rFonts w:ascii="Times New Roman" w:hAnsi="Times New Roman" w:cs="Arial"/>
          <w:sz w:val="24"/>
        </w:rPr>
      </w:pPr>
    </w:p>
    <w:p w14:paraId="4E28865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F.2.23 Certificates</w:t>
      </w:r>
    </w:p>
    <w:p w14:paraId="03B73F22" w14:textId="77777777" w:rsidR="00441FF5" w:rsidRPr="00441FF5" w:rsidRDefault="00441FF5" w:rsidP="00441FF5">
      <w:pPr>
        <w:autoSpaceDE w:val="0"/>
        <w:autoSpaceDN w:val="0"/>
        <w:adjustRightInd w:val="0"/>
        <w:ind w:left="709"/>
        <w:rPr>
          <w:rFonts w:ascii="Times New Roman" w:hAnsi="Times New Roman" w:cs="Arial"/>
          <w:sz w:val="24"/>
        </w:rPr>
      </w:pPr>
    </w:p>
    <w:p w14:paraId="27FDA84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Include in the tender submission or provide the employer with any certificates as stated in the tender data.</w:t>
      </w:r>
    </w:p>
    <w:p w14:paraId="492EB7F0" w14:textId="77777777" w:rsidR="00441FF5" w:rsidRDefault="00441FF5">
      <w:pPr>
        <w:rPr>
          <w:rFonts w:ascii="Times New Roman" w:hAnsi="Times New Roman" w:cs="Arial"/>
          <w:sz w:val="24"/>
        </w:rPr>
      </w:pPr>
      <w:r>
        <w:rPr>
          <w:rFonts w:ascii="Times New Roman" w:hAnsi="Times New Roman" w:cs="Arial"/>
          <w:sz w:val="24"/>
        </w:rPr>
        <w:br w:type="page"/>
      </w:r>
    </w:p>
    <w:p w14:paraId="205358D7" w14:textId="77777777" w:rsidR="00441FF5" w:rsidRPr="00441FF5" w:rsidRDefault="00441FF5" w:rsidP="00441FF5">
      <w:pPr>
        <w:autoSpaceDE w:val="0"/>
        <w:autoSpaceDN w:val="0"/>
        <w:adjustRightInd w:val="0"/>
        <w:ind w:left="709"/>
        <w:rPr>
          <w:rFonts w:ascii="Times New Roman" w:hAnsi="Times New Roman" w:cs="Arial"/>
          <w:sz w:val="24"/>
        </w:rPr>
      </w:pPr>
    </w:p>
    <w:p w14:paraId="3884041A"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 The employer’s undertakings </w:t>
      </w:r>
    </w:p>
    <w:p w14:paraId="3B9E24AD" w14:textId="77777777" w:rsidR="00441FF5" w:rsidRPr="00441FF5" w:rsidRDefault="00441FF5" w:rsidP="00441FF5">
      <w:pPr>
        <w:autoSpaceDE w:val="0"/>
        <w:autoSpaceDN w:val="0"/>
        <w:adjustRightInd w:val="0"/>
        <w:rPr>
          <w:rFonts w:cs="Arial"/>
          <w:color w:val="000000"/>
          <w:szCs w:val="22"/>
          <w:lang w:val="en-US"/>
        </w:rPr>
      </w:pPr>
    </w:p>
    <w:p w14:paraId="3CF1C26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F.3.1 Respond to requests from the tenderer </w:t>
      </w:r>
    </w:p>
    <w:p w14:paraId="21BC0D83" w14:textId="77777777" w:rsidR="00441FF5" w:rsidRPr="00441FF5" w:rsidRDefault="00441FF5" w:rsidP="00441FF5">
      <w:pPr>
        <w:autoSpaceDE w:val="0"/>
        <w:autoSpaceDN w:val="0"/>
        <w:adjustRightInd w:val="0"/>
        <w:rPr>
          <w:rFonts w:cs="Arial"/>
          <w:color w:val="000000"/>
          <w:szCs w:val="22"/>
          <w:lang w:val="en-US"/>
        </w:rPr>
      </w:pPr>
    </w:p>
    <w:p w14:paraId="465F2C7D"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F.3.1.1 Unless otherwise stated in the tender Data, respond to a request for clarification received up to five working days before the tender closing time stated in the Tender Data and notify all tenderers who drew procurement documents.</w:t>
      </w:r>
    </w:p>
    <w:p w14:paraId="4C3A7F57"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B3414D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F.3.1.2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 </w:t>
      </w:r>
    </w:p>
    <w:p w14:paraId="180FFC42"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an individual firm, or a joint venture as a whole, or any individual member of the joint venture fails to meet any of the collective or individual qualifying requirements; </w:t>
      </w:r>
    </w:p>
    <w:p w14:paraId="384D318A"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the new partners to a joint venture were not prequalified in the first instance, either as individual firms or as another joint venture; or </w:t>
      </w:r>
    </w:p>
    <w:p w14:paraId="04725281" w14:textId="77777777" w:rsidR="00441FF5" w:rsidRPr="00441FF5" w:rsidRDefault="00441FF5" w:rsidP="00441FF5">
      <w:pPr>
        <w:autoSpaceDE w:val="0"/>
        <w:autoSpaceDN w:val="0"/>
        <w:adjustRightInd w:val="0"/>
        <w:ind w:left="2160" w:hanging="720"/>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in the opinion of the Employer, acceptance of the material change would compromise the outcome of the prequalification process.</w:t>
      </w:r>
    </w:p>
    <w:p w14:paraId="30D3CA66"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80872FC"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F.3.2 Issue Addenda</w:t>
      </w:r>
    </w:p>
    <w:p w14:paraId="073015C7" w14:textId="77777777" w:rsidR="00441FF5" w:rsidRPr="00441FF5" w:rsidRDefault="00441FF5" w:rsidP="00441FF5">
      <w:pPr>
        <w:autoSpaceDE w:val="0"/>
        <w:autoSpaceDN w:val="0"/>
        <w:adjustRightInd w:val="0"/>
        <w:ind w:left="709"/>
        <w:rPr>
          <w:rFonts w:ascii="Times New Roman" w:hAnsi="Times New Roman" w:cs="Arial"/>
          <w:sz w:val="24"/>
        </w:rPr>
      </w:pPr>
    </w:p>
    <w:p w14:paraId="5AC019CE" w14:textId="0DA8BF18"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w:t>
      </w:r>
      <w:r w:rsidR="00244D24">
        <w:rPr>
          <w:rFonts w:ascii="Times New Roman" w:hAnsi="Times New Roman" w:cs="Arial"/>
          <w:sz w:val="24"/>
        </w:rPr>
        <w:t>attended the compulsory briefing session</w:t>
      </w:r>
      <w:r w:rsidRPr="00441FF5">
        <w:rPr>
          <w:rFonts w:ascii="Times New Roman" w:hAnsi="Times New Roman" w:cs="Arial"/>
          <w:sz w:val="24"/>
        </w:rPr>
        <w:t xml:space="preserve">. </w:t>
      </w:r>
    </w:p>
    <w:p w14:paraId="16AADB9D" w14:textId="77777777" w:rsidR="00441FF5" w:rsidRPr="00441FF5" w:rsidRDefault="00441FF5" w:rsidP="00441FF5">
      <w:pPr>
        <w:autoSpaceDE w:val="0"/>
        <w:autoSpaceDN w:val="0"/>
        <w:adjustRightInd w:val="0"/>
        <w:ind w:left="709"/>
        <w:rPr>
          <w:rFonts w:ascii="Times New Roman" w:hAnsi="Times New Roman" w:cs="Arial"/>
          <w:sz w:val="24"/>
        </w:rPr>
      </w:pPr>
    </w:p>
    <w:p w14:paraId="33B7DF7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F.3.3 Return late tender offers</w:t>
      </w:r>
    </w:p>
    <w:p w14:paraId="3004B25F" w14:textId="77777777" w:rsidR="00441FF5" w:rsidRPr="00441FF5" w:rsidRDefault="00441FF5" w:rsidP="00441FF5">
      <w:pPr>
        <w:autoSpaceDE w:val="0"/>
        <w:autoSpaceDN w:val="0"/>
        <w:adjustRightInd w:val="0"/>
        <w:ind w:left="709"/>
        <w:rPr>
          <w:rFonts w:ascii="Times New Roman" w:hAnsi="Times New Roman" w:cs="Arial"/>
          <w:sz w:val="24"/>
        </w:rPr>
      </w:pPr>
    </w:p>
    <w:p w14:paraId="3F3BADB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Return tender offers received after the closing time stated in the Tender Data, unopened, (unless it is necessary to open a tender submission to obtain a forwarding address), to the tenderer concerned.</w:t>
      </w:r>
    </w:p>
    <w:p w14:paraId="6F834E91" w14:textId="77777777" w:rsidR="00441FF5" w:rsidRPr="00441FF5" w:rsidRDefault="00441FF5" w:rsidP="00441FF5">
      <w:pPr>
        <w:autoSpaceDE w:val="0"/>
        <w:autoSpaceDN w:val="0"/>
        <w:adjustRightInd w:val="0"/>
        <w:ind w:left="709"/>
        <w:rPr>
          <w:rFonts w:ascii="Times New Roman" w:hAnsi="Times New Roman" w:cs="Arial"/>
          <w:sz w:val="24"/>
        </w:rPr>
      </w:pPr>
    </w:p>
    <w:p w14:paraId="1B6A06C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F.3.4 Opening of tender submissions</w:t>
      </w:r>
    </w:p>
    <w:p w14:paraId="4D924ADE" w14:textId="77777777" w:rsidR="00441FF5" w:rsidRPr="00441FF5" w:rsidRDefault="00441FF5" w:rsidP="00441FF5">
      <w:pPr>
        <w:autoSpaceDE w:val="0"/>
        <w:autoSpaceDN w:val="0"/>
        <w:adjustRightInd w:val="0"/>
        <w:rPr>
          <w:rFonts w:cs="Arial"/>
          <w:color w:val="000000"/>
          <w:szCs w:val="22"/>
          <w:lang w:val="en-US"/>
        </w:rPr>
      </w:pPr>
    </w:p>
    <w:p w14:paraId="004F134C"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F.3.4.1 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74A40C9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4850A9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F.3.4.2 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14:paraId="0EF3975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201108A"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F.3.4.3 Make available the record outlined in F.3.4.2 to all interested persons upon request.</w:t>
      </w:r>
    </w:p>
    <w:p w14:paraId="6DE43940"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67753227"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F.3.5 Two-envelope system</w:t>
      </w:r>
    </w:p>
    <w:p w14:paraId="1611DD35" w14:textId="77777777" w:rsidR="00441FF5" w:rsidRPr="00441FF5" w:rsidRDefault="00441FF5" w:rsidP="00441FF5">
      <w:pPr>
        <w:autoSpaceDE w:val="0"/>
        <w:autoSpaceDN w:val="0"/>
        <w:adjustRightInd w:val="0"/>
        <w:rPr>
          <w:rFonts w:cs="Arial"/>
          <w:color w:val="000000"/>
          <w:szCs w:val="22"/>
          <w:lang w:val="en-US"/>
        </w:rPr>
      </w:pPr>
    </w:p>
    <w:p w14:paraId="4660085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F.3.5.1 Where stated in the tender data that a two-envelope system is to be followed, open only the technical proposal of valid tenders in the presence of tenderers’ agents who choose to attend at the </w:t>
      </w:r>
      <w:r w:rsidRPr="00441FF5">
        <w:rPr>
          <w:rFonts w:ascii="Times New Roman" w:hAnsi="Times New Roman" w:cs="Arial"/>
          <w:sz w:val="24"/>
        </w:rPr>
        <w:lastRenderedPageBreak/>
        <w:t>time and place stated in the tender data and announce the name of each tenderer whose technical proposal is opened.</w:t>
      </w:r>
    </w:p>
    <w:p w14:paraId="6D2C62B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AD31AE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F.3.5.2 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14:paraId="6FBB303B"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B36495B"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F.3.6 Non-disclosure</w:t>
      </w:r>
    </w:p>
    <w:p w14:paraId="6CA9270F" w14:textId="77777777" w:rsidR="00441FF5" w:rsidRPr="00441FF5" w:rsidRDefault="00441FF5" w:rsidP="00441FF5">
      <w:pPr>
        <w:autoSpaceDE w:val="0"/>
        <w:autoSpaceDN w:val="0"/>
        <w:adjustRightInd w:val="0"/>
        <w:ind w:left="709"/>
        <w:rPr>
          <w:rFonts w:ascii="Times New Roman" w:hAnsi="Times New Roman" w:cs="Arial"/>
          <w:sz w:val="24"/>
        </w:rPr>
      </w:pPr>
    </w:p>
    <w:p w14:paraId="304C662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7DF7E22C" w14:textId="77777777" w:rsidR="00441FF5" w:rsidRPr="00441FF5" w:rsidRDefault="00441FF5" w:rsidP="00441FF5">
      <w:pPr>
        <w:autoSpaceDE w:val="0"/>
        <w:autoSpaceDN w:val="0"/>
        <w:adjustRightInd w:val="0"/>
        <w:ind w:left="709"/>
        <w:rPr>
          <w:rFonts w:ascii="Times New Roman" w:hAnsi="Times New Roman" w:cs="Arial"/>
          <w:sz w:val="24"/>
        </w:rPr>
      </w:pPr>
    </w:p>
    <w:p w14:paraId="29ACA36D"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F.3.7 Grounds for rejection and disqualification</w:t>
      </w:r>
    </w:p>
    <w:p w14:paraId="5F0666BC" w14:textId="77777777" w:rsidR="00441FF5" w:rsidRPr="00441FF5" w:rsidRDefault="00441FF5" w:rsidP="00441FF5">
      <w:pPr>
        <w:autoSpaceDE w:val="0"/>
        <w:autoSpaceDN w:val="0"/>
        <w:adjustRightInd w:val="0"/>
        <w:ind w:left="709"/>
        <w:rPr>
          <w:rFonts w:ascii="Times New Roman" w:hAnsi="Times New Roman" w:cs="Arial"/>
          <w:sz w:val="24"/>
        </w:rPr>
      </w:pPr>
    </w:p>
    <w:p w14:paraId="13A027D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Determine whether there has been any effort by a tenderer to influence the processing of tender offers and instantly disqualify a tenderer (and his tender offer) if it is established that he engaged in corrupt or fraudulent practices.</w:t>
      </w:r>
    </w:p>
    <w:p w14:paraId="02255261" w14:textId="77777777" w:rsidR="00441FF5" w:rsidRPr="00441FF5" w:rsidRDefault="00441FF5" w:rsidP="00441FF5">
      <w:pPr>
        <w:autoSpaceDE w:val="0"/>
        <w:autoSpaceDN w:val="0"/>
        <w:adjustRightInd w:val="0"/>
        <w:ind w:left="709"/>
        <w:rPr>
          <w:rFonts w:ascii="Times New Roman" w:hAnsi="Times New Roman" w:cs="Arial"/>
          <w:sz w:val="24"/>
        </w:rPr>
      </w:pPr>
    </w:p>
    <w:p w14:paraId="6CD5FC9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F.3.8 Test for responsiveness </w:t>
      </w:r>
    </w:p>
    <w:p w14:paraId="68485D9D" w14:textId="77777777" w:rsidR="00441FF5" w:rsidRPr="00441FF5" w:rsidRDefault="00441FF5" w:rsidP="00441FF5">
      <w:pPr>
        <w:autoSpaceDE w:val="0"/>
        <w:autoSpaceDN w:val="0"/>
        <w:adjustRightInd w:val="0"/>
        <w:rPr>
          <w:rFonts w:cs="Arial"/>
          <w:color w:val="000000"/>
          <w:szCs w:val="22"/>
          <w:lang w:val="en-US"/>
        </w:rPr>
      </w:pPr>
    </w:p>
    <w:p w14:paraId="3B3C2D5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F.3.8.1 Determine, after opening and before detailed evaluation, whether each tender offer properly received: </w:t>
      </w:r>
    </w:p>
    <w:p w14:paraId="0EA3821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complies with the requirements of these Conditions of Tender, </w:t>
      </w:r>
    </w:p>
    <w:p w14:paraId="31C2D4B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has been properly and fully completed and signed, and </w:t>
      </w:r>
    </w:p>
    <w:p w14:paraId="1A67764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is responsive to the other requirements of the tender documents. </w:t>
      </w:r>
    </w:p>
    <w:p w14:paraId="0E32518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B6F3F1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F.3.8.2 A responsive tender is one that conforms to all the terms, conditions, and specifications of the tender documents without material deviation or qualification. A material deviation or qualification is one which, in the Employer's opinion, would: </w:t>
      </w:r>
    </w:p>
    <w:p w14:paraId="35D3A63A"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detrimentally affect the scope, quality, or performance of the works, services or supply identified in the Scope of Work, </w:t>
      </w:r>
    </w:p>
    <w:p w14:paraId="139CCF3F"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significantly change the Employer's or the tenderer's risks and responsibilities under the contract, or </w:t>
      </w:r>
    </w:p>
    <w:p w14:paraId="01C7650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affect the competitive position of other tenderers presenting responsive tenders, if it were to be rectified. </w:t>
      </w:r>
    </w:p>
    <w:p w14:paraId="597A84EB"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C4A15F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Reject a non-responsive tender offer, and not allow it to be subsequently made responsive by correction or withdrawal of the non-conforming deviation or reservation.</w:t>
      </w:r>
    </w:p>
    <w:p w14:paraId="513AB453" w14:textId="77777777" w:rsidR="00441FF5" w:rsidRPr="00441FF5" w:rsidRDefault="00441FF5" w:rsidP="00441FF5">
      <w:pPr>
        <w:autoSpaceDE w:val="0"/>
        <w:autoSpaceDN w:val="0"/>
        <w:adjustRightInd w:val="0"/>
        <w:ind w:left="709"/>
        <w:rPr>
          <w:rFonts w:ascii="Times New Roman" w:hAnsi="Times New Roman" w:cs="Arial"/>
          <w:sz w:val="24"/>
        </w:rPr>
      </w:pPr>
    </w:p>
    <w:p w14:paraId="5424A21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F.3.9 Arithmetical errors, omissions and discrepancies</w:t>
      </w:r>
    </w:p>
    <w:p w14:paraId="1C6AAF83" w14:textId="77777777" w:rsidR="00441FF5" w:rsidRPr="00441FF5" w:rsidRDefault="00441FF5" w:rsidP="00441FF5">
      <w:pPr>
        <w:autoSpaceDE w:val="0"/>
        <w:autoSpaceDN w:val="0"/>
        <w:adjustRightInd w:val="0"/>
        <w:rPr>
          <w:rFonts w:cs="Arial"/>
          <w:color w:val="000000"/>
          <w:szCs w:val="22"/>
          <w:lang w:val="en-US"/>
        </w:rPr>
      </w:pPr>
    </w:p>
    <w:p w14:paraId="43DBEAB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F.3.9.1 Check the highest ranked tender or tenderer with the highest number of tender evaluation points after the evaluation of tender offers in accordance with F.3.11 for: </w:t>
      </w:r>
    </w:p>
    <w:p w14:paraId="66C7415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the gross misplacement of the decimal point in any unit rate; </w:t>
      </w:r>
    </w:p>
    <w:p w14:paraId="0521C96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omissions made in completing the pricing schedule or bills of quantities; or </w:t>
      </w:r>
    </w:p>
    <w:p w14:paraId="7C380307"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arithmetic errors in: </w:t>
      </w:r>
    </w:p>
    <w:p w14:paraId="0BD90D7F" w14:textId="77777777" w:rsidR="00441FF5" w:rsidRPr="00441FF5" w:rsidRDefault="00441FF5" w:rsidP="00441FF5">
      <w:pPr>
        <w:autoSpaceDE w:val="0"/>
        <w:autoSpaceDN w:val="0"/>
        <w:adjustRightInd w:val="0"/>
        <w:ind w:left="2160" w:hanging="720"/>
        <w:rPr>
          <w:rFonts w:ascii="Times New Roman" w:hAnsi="Times New Roman" w:cs="Arial"/>
          <w:sz w:val="24"/>
        </w:rPr>
      </w:pPr>
      <w:proofErr w:type="spellStart"/>
      <w:r w:rsidRPr="00441FF5">
        <w:rPr>
          <w:rFonts w:ascii="Times New Roman" w:hAnsi="Times New Roman" w:cs="Arial"/>
          <w:sz w:val="24"/>
        </w:rPr>
        <w:lastRenderedPageBreak/>
        <w:t>i</w:t>
      </w:r>
      <w:proofErr w:type="spellEnd"/>
      <w:r w:rsidRPr="00441FF5">
        <w:rPr>
          <w:rFonts w:ascii="Times New Roman" w:hAnsi="Times New Roman" w:cs="Arial"/>
          <w:sz w:val="24"/>
        </w:rPr>
        <w:t xml:space="preserve">) </w:t>
      </w:r>
      <w:r w:rsidRPr="00441FF5">
        <w:rPr>
          <w:rFonts w:ascii="Times New Roman" w:hAnsi="Times New Roman" w:cs="Arial"/>
          <w:sz w:val="24"/>
        </w:rPr>
        <w:tab/>
        <w:t xml:space="preserve">line item totals resulting from the product of a unit rate and a quantity in bills of quantities or schedules of prices; or </w:t>
      </w:r>
    </w:p>
    <w:p w14:paraId="20E76E9F" w14:textId="77777777" w:rsidR="00441FF5" w:rsidRPr="00441FF5" w:rsidRDefault="00441FF5" w:rsidP="00441FF5">
      <w:pPr>
        <w:autoSpaceDE w:val="0"/>
        <w:autoSpaceDN w:val="0"/>
        <w:adjustRightInd w:val="0"/>
        <w:ind w:left="1429" w:firstLine="11"/>
        <w:rPr>
          <w:rFonts w:ascii="Times New Roman" w:hAnsi="Times New Roman" w:cs="Arial"/>
          <w:sz w:val="24"/>
        </w:rPr>
      </w:pPr>
      <w:r w:rsidRPr="00441FF5">
        <w:rPr>
          <w:rFonts w:ascii="Times New Roman" w:hAnsi="Times New Roman" w:cs="Arial"/>
          <w:sz w:val="24"/>
        </w:rPr>
        <w:t xml:space="preserve">ii) </w:t>
      </w:r>
      <w:r w:rsidRPr="00441FF5">
        <w:rPr>
          <w:rFonts w:ascii="Times New Roman" w:hAnsi="Times New Roman" w:cs="Arial"/>
          <w:sz w:val="24"/>
        </w:rPr>
        <w:tab/>
        <w:t xml:space="preserve">the summation of the prices. </w:t>
      </w:r>
    </w:p>
    <w:p w14:paraId="698B870D"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8C8EDE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F3.9.2 The employer must correct the arithmetical errors in the following manner: </w:t>
      </w:r>
    </w:p>
    <w:p w14:paraId="3F5B1A72"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Where there is a discrepancy between the amounts in words and amounts in figures, the amount in words shall govern. </w:t>
      </w:r>
    </w:p>
    <w:p w14:paraId="2512605B"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14:paraId="4D074DD6"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14:paraId="2C41EF39" w14:textId="77777777" w:rsidR="00441FF5" w:rsidRPr="00441FF5" w:rsidRDefault="00441FF5" w:rsidP="00441FF5">
      <w:pPr>
        <w:autoSpaceDE w:val="0"/>
        <w:autoSpaceDN w:val="0"/>
        <w:adjustRightInd w:val="0"/>
        <w:ind w:left="709"/>
        <w:rPr>
          <w:rFonts w:ascii="Times New Roman" w:hAnsi="Times New Roman" w:cs="Arial"/>
          <w:sz w:val="24"/>
        </w:rPr>
      </w:pPr>
    </w:p>
    <w:p w14:paraId="7883276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Consider the rejection of a tender offer if the tenderer does not correct or accept the correction of the arithmetical error in the manner described above.</w:t>
      </w:r>
    </w:p>
    <w:p w14:paraId="5A8CC356" w14:textId="77777777" w:rsidR="00441FF5" w:rsidRPr="00441FF5" w:rsidRDefault="00441FF5" w:rsidP="00441FF5">
      <w:pPr>
        <w:autoSpaceDE w:val="0"/>
        <w:autoSpaceDN w:val="0"/>
        <w:adjustRightInd w:val="0"/>
        <w:ind w:left="709"/>
        <w:rPr>
          <w:rFonts w:ascii="Times New Roman" w:hAnsi="Times New Roman" w:cs="Arial"/>
          <w:sz w:val="24"/>
        </w:rPr>
      </w:pPr>
    </w:p>
    <w:p w14:paraId="652E976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F.3.10 Clarification of a tender offer</w:t>
      </w:r>
    </w:p>
    <w:p w14:paraId="4772359C" w14:textId="77777777" w:rsidR="00441FF5" w:rsidRPr="00441FF5" w:rsidRDefault="00441FF5" w:rsidP="00441FF5">
      <w:pPr>
        <w:autoSpaceDE w:val="0"/>
        <w:autoSpaceDN w:val="0"/>
        <w:adjustRightInd w:val="0"/>
        <w:ind w:left="709"/>
        <w:rPr>
          <w:rFonts w:ascii="Times New Roman" w:hAnsi="Times New Roman" w:cs="Arial"/>
          <w:sz w:val="24"/>
        </w:rPr>
      </w:pPr>
    </w:p>
    <w:p w14:paraId="037F858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Obtain clarification from a tenderer on any matter that could give rise to ambiguity in a contract arising from the tender offer.</w:t>
      </w:r>
    </w:p>
    <w:p w14:paraId="4E3350EE" w14:textId="77777777" w:rsidR="00441FF5" w:rsidRPr="00441FF5" w:rsidRDefault="00441FF5" w:rsidP="00441FF5">
      <w:pPr>
        <w:autoSpaceDE w:val="0"/>
        <w:autoSpaceDN w:val="0"/>
        <w:adjustRightInd w:val="0"/>
        <w:ind w:left="709"/>
        <w:rPr>
          <w:rFonts w:ascii="Times New Roman" w:hAnsi="Times New Roman" w:cs="Arial"/>
          <w:sz w:val="24"/>
        </w:rPr>
      </w:pPr>
    </w:p>
    <w:p w14:paraId="21B4AB15"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F.3.11 Evaluation of tender offers</w:t>
      </w:r>
    </w:p>
    <w:p w14:paraId="2B13F855" w14:textId="77777777" w:rsidR="00441FF5" w:rsidRPr="00441FF5" w:rsidRDefault="00441FF5" w:rsidP="00441FF5">
      <w:pPr>
        <w:autoSpaceDE w:val="0"/>
        <w:autoSpaceDN w:val="0"/>
        <w:adjustRightInd w:val="0"/>
        <w:rPr>
          <w:rFonts w:cs="Arial"/>
          <w:color w:val="000000"/>
          <w:szCs w:val="22"/>
          <w:lang w:val="en-US"/>
        </w:rPr>
      </w:pPr>
    </w:p>
    <w:p w14:paraId="382A9518"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F.3.11.1 General </w:t>
      </w:r>
    </w:p>
    <w:p w14:paraId="54A686BE"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14:paraId="138C1CBD" w14:textId="77777777" w:rsidR="00441FF5" w:rsidRPr="00441FF5" w:rsidRDefault="00441FF5" w:rsidP="00441FF5">
      <w:pPr>
        <w:rPr>
          <w:rFonts w:ascii="Times New Roman" w:hAnsi="Times New Roman" w:cs="Arial"/>
          <w:sz w:val="24"/>
        </w:rPr>
      </w:pPr>
    </w:p>
    <w:p w14:paraId="01373FDA"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F.3.11.2 Method 1: Price and Preference </w:t>
      </w:r>
    </w:p>
    <w:p w14:paraId="3F9942B8"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In the case of a price and preference: </w:t>
      </w:r>
    </w:p>
    <w:p w14:paraId="75A17358" w14:textId="77777777" w:rsidR="00441FF5" w:rsidRPr="00441FF5" w:rsidRDefault="00441FF5" w:rsidP="00441FF5">
      <w:pPr>
        <w:autoSpaceDE w:val="0"/>
        <w:autoSpaceDN w:val="0"/>
        <w:adjustRightInd w:val="0"/>
        <w:ind w:left="1429" w:hanging="709"/>
        <w:rPr>
          <w:rFonts w:ascii="Times New Roman" w:hAnsi="Times New Roman" w:cs="Arial"/>
          <w:sz w:val="24"/>
        </w:rPr>
      </w:pPr>
      <w:r w:rsidRPr="00441FF5">
        <w:rPr>
          <w:rFonts w:ascii="Times New Roman" w:hAnsi="Times New Roman" w:cs="Arial"/>
          <w:sz w:val="24"/>
        </w:rPr>
        <w:t xml:space="preserve">1) </w:t>
      </w:r>
      <w:r w:rsidRPr="00441FF5">
        <w:rPr>
          <w:rFonts w:ascii="Times New Roman" w:hAnsi="Times New Roman" w:cs="Arial"/>
          <w:sz w:val="24"/>
        </w:rPr>
        <w:tab/>
        <w:t xml:space="preserve">Score tender evaluation points for price </w:t>
      </w:r>
    </w:p>
    <w:p w14:paraId="4DD2EED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2) </w:t>
      </w:r>
      <w:r w:rsidRPr="00441FF5">
        <w:rPr>
          <w:rFonts w:ascii="Times New Roman" w:hAnsi="Times New Roman" w:cs="Arial"/>
          <w:sz w:val="24"/>
        </w:rPr>
        <w:tab/>
        <w:t xml:space="preserve">Score points for BBBEE contribution </w:t>
      </w:r>
    </w:p>
    <w:p w14:paraId="3022130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3) </w:t>
      </w:r>
      <w:r w:rsidRPr="00441FF5">
        <w:rPr>
          <w:rFonts w:ascii="Times New Roman" w:hAnsi="Times New Roman" w:cs="Arial"/>
          <w:sz w:val="24"/>
        </w:rPr>
        <w:tab/>
        <w:t xml:space="preserve">Add the points scored for price and BBBEE. </w:t>
      </w:r>
    </w:p>
    <w:p w14:paraId="2640308F"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793A8F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F.3.11.3 Method 2: Functionality, Price and Preference </w:t>
      </w:r>
    </w:p>
    <w:p w14:paraId="46C56BA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In the case of a functionality, price and preference: </w:t>
      </w:r>
    </w:p>
    <w:p w14:paraId="1EC01620"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1) </w:t>
      </w:r>
      <w:r w:rsidRPr="00441FF5">
        <w:rPr>
          <w:rFonts w:ascii="Times New Roman" w:hAnsi="Times New Roman" w:cs="Arial"/>
          <w:sz w:val="24"/>
        </w:rPr>
        <w:tab/>
        <w:t xml:space="preserve">Score functionality, rejecting all tender offers that fail to achieve the minimum number of points for functionality as stated in the Tender Data. </w:t>
      </w:r>
    </w:p>
    <w:p w14:paraId="4A1D9A66"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2) </w:t>
      </w:r>
      <w:r w:rsidRPr="00441FF5">
        <w:rPr>
          <w:rFonts w:ascii="Times New Roman" w:hAnsi="Times New Roman" w:cs="Arial"/>
          <w:sz w:val="24"/>
        </w:rPr>
        <w:tab/>
        <w:t xml:space="preserve">No tender must be regarded as an acceptable tender if it fails to achieve the minimum qualifying score for functionality as indicated in the tender invitation. </w:t>
      </w:r>
    </w:p>
    <w:p w14:paraId="6CB90D8C"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3) </w:t>
      </w:r>
      <w:r w:rsidRPr="00441FF5">
        <w:rPr>
          <w:rFonts w:ascii="Times New Roman" w:hAnsi="Times New Roman" w:cs="Arial"/>
          <w:sz w:val="24"/>
        </w:rPr>
        <w:tab/>
        <w:t>Tenders that have achieved the minimum qualification score for functionality must be evaluated further in terms of the preference points system.</w:t>
      </w:r>
    </w:p>
    <w:p w14:paraId="1249B38A" w14:textId="77777777" w:rsidR="00441FF5" w:rsidRDefault="00441FF5">
      <w:pPr>
        <w:rPr>
          <w:rFonts w:ascii="Times New Roman" w:hAnsi="Times New Roman"/>
          <w:b/>
          <w:sz w:val="24"/>
        </w:rPr>
      </w:pPr>
      <w:r>
        <w:rPr>
          <w:rFonts w:ascii="Times New Roman" w:hAnsi="Times New Roman"/>
          <w:b/>
          <w:sz w:val="24"/>
        </w:rPr>
        <w:br w:type="page"/>
      </w:r>
    </w:p>
    <w:p w14:paraId="02AD91B2" w14:textId="19E6E8E9" w:rsidR="00E44624" w:rsidRDefault="007002EB" w:rsidP="007002EB">
      <w:pPr>
        <w:autoSpaceDE w:val="0"/>
        <w:autoSpaceDN w:val="0"/>
        <w:adjustRightInd w:val="0"/>
        <w:rPr>
          <w:rFonts w:ascii="Times New Roman" w:hAnsi="Times New Roman"/>
          <w:sz w:val="24"/>
        </w:rPr>
      </w:pPr>
      <w:r>
        <w:rPr>
          <w:rFonts w:ascii="Times New Roman" w:hAnsi="Times New Roman"/>
          <w:b/>
          <w:sz w:val="24"/>
        </w:rPr>
        <w:lastRenderedPageBreak/>
        <w:t xml:space="preserve">Subcontracting </w:t>
      </w:r>
    </w:p>
    <w:p w14:paraId="57BB1C20" w14:textId="77777777" w:rsidR="00E44624" w:rsidRDefault="00E44624" w:rsidP="002A2CB6">
      <w:pPr>
        <w:pStyle w:val="Heading2"/>
        <w:ind w:left="1119"/>
        <w:rPr>
          <w:rFonts w:ascii="Times New Roman" w:hAnsi="Times New Roman"/>
        </w:rPr>
      </w:pPr>
      <w:r>
        <w:t>Pre-qualification criteria for preferential procurement</w:t>
      </w:r>
    </w:p>
    <w:p w14:paraId="4032D5E3" w14:textId="77777777" w:rsidR="00B372F2" w:rsidRDefault="00B372F2" w:rsidP="00441FF5">
      <w:pPr>
        <w:autoSpaceDE w:val="0"/>
        <w:autoSpaceDN w:val="0"/>
        <w:adjustRightInd w:val="0"/>
        <w:ind w:left="1440" w:hanging="731"/>
        <w:rPr>
          <w:rFonts w:ascii="Times New Roman" w:hAnsi="Times New Roman"/>
          <w:sz w:val="24"/>
        </w:rPr>
      </w:pPr>
    </w:p>
    <w:p w14:paraId="79444346" w14:textId="77777777" w:rsidR="00B372F2" w:rsidRPr="002A2CB6" w:rsidRDefault="009010DA" w:rsidP="002A2CB6">
      <w:pPr>
        <w:ind w:left="-15" w:right="50"/>
        <w:rPr>
          <w:rFonts w:ascii="Times New Roman" w:hAnsi="Times New Roman"/>
          <w:sz w:val="24"/>
        </w:rPr>
      </w:pPr>
      <w:r>
        <w:rPr>
          <w:rFonts w:ascii="Times New Roman" w:hAnsi="Times New Roman"/>
          <w:sz w:val="24"/>
        </w:rPr>
        <w:t xml:space="preserve">The COJ will be </w:t>
      </w:r>
      <w:r w:rsidR="00B372F2" w:rsidRPr="002A2CB6">
        <w:rPr>
          <w:rFonts w:ascii="Times New Roman" w:hAnsi="Times New Roman"/>
          <w:sz w:val="24"/>
        </w:rPr>
        <w:t>apply</w:t>
      </w:r>
      <w:r>
        <w:rPr>
          <w:rFonts w:ascii="Times New Roman" w:hAnsi="Times New Roman"/>
          <w:sz w:val="24"/>
        </w:rPr>
        <w:t>ing</w:t>
      </w:r>
      <w:r w:rsidR="00B372F2" w:rsidRPr="002A2CB6">
        <w:rPr>
          <w:rFonts w:ascii="Times New Roman" w:hAnsi="Times New Roman"/>
          <w:sz w:val="24"/>
        </w:rPr>
        <w:t xml:space="preserve"> pre-qualifying criteria to advance certain designated groups, that organ of state must advertise the tender with a specific tendering condition that only one or more of the following tenderers may respond-</w:t>
      </w:r>
    </w:p>
    <w:p w14:paraId="4AD5BE27" w14:textId="77777777" w:rsidR="00B372F2" w:rsidRPr="002A2CB6" w:rsidRDefault="00B372F2" w:rsidP="00016963">
      <w:pPr>
        <w:numPr>
          <w:ilvl w:val="0"/>
          <w:numId w:val="40"/>
        </w:numPr>
        <w:spacing w:after="27" w:line="271" w:lineRule="auto"/>
        <w:ind w:right="50" w:hanging="706"/>
        <w:jc w:val="both"/>
        <w:rPr>
          <w:rFonts w:ascii="Times New Roman" w:hAnsi="Times New Roman"/>
          <w:sz w:val="24"/>
        </w:rPr>
      </w:pPr>
      <w:r w:rsidRPr="002A2CB6">
        <w:rPr>
          <w:rFonts w:ascii="Times New Roman" w:hAnsi="Times New Roman"/>
          <w:sz w:val="24"/>
        </w:rPr>
        <w:t>a tenderer having a stipulated minimum B-BBEE status level of contributor;</w:t>
      </w:r>
    </w:p>
    <w:p w14:paraId="04ECC366" w14:textId="77777777" w:rsidR="00B372F2" w:rsidRPr="002A2CB6" w:rsidRDefault="00B372F2" w:rsidP="00016963">
      <w:pPr>
        <w:numPr>
          <w:ilvl w:val="0"/>
          <w:numId w:val="40"/>
        </w:numPr>
        <w:spacing w:after="27" w:line="271" w:lineRule="auto"/>
        <w:ind w:right="50" w:hanging="706"/>
        <w:jc w:val="both"/>
        <w:rPr>
          <w:rFonts w:ascii="Times New Roman" w:hAnsi="Times New Roman"/>
          <w:sz w:val="24"/>
        </w:rPr>
      </w:pPr>
      <w:r w:rsidRPr="002A2CB6">
        <w:rPr>
          <w:rFonts w:ascii="Times New Roman" w:hAnsi="Times New Roman"/>
          <w:sz w:val="24"/>
        </w:rPr>
        <w:t>an EME or QSE;</w:t>
      </w:r>
    </w:p>
    <w:p w14:paraId="0A10E2BF" w14:textId="77777777" w:rsidR="00B372F2" w:rsidRPr="002A2CB6" w:rsidRDefault="00B372F2" w:rsidP="00016963">
      <w:pPr>
        <w:numPr>
          <w:ilvl w:val="0"/>
          <w:numId w:val="40"/>
        </w:numPr>
        <w:spacing w:after="27" w:line="271" w:lineRule="auto"/>
        <w:ind w:right="50" w:hanging="706"/>
        <w:jc w:val="both"/>
        <w:rPr>
          <w:rFonts w:ascii="Times New Roman" w:hAnsi="Times New Roman"/>
          <w:sz w:val="24"/>
        </w:rPr>
      </w:pPr>
      <w:r w:rsidRPr="002A2CB6">
        <w:rPr>
          <w:rFonts w:ascii="Times New Roman" w:hAnsi="Times New Roman"/>
          <w:sz w:val="24"/>
        </w:rPr>
        <w:t>a tenderer subcontracting a minimum of 30% to-</w:t>
      </w:r>
    </w:p>
    <w:p w14:paraId="44D75FD3"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at least 51% owned by black people;</w:t>
      </w:r>
    </w:p>
    <w:p w14:paraId="15840276"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at least 51% owned by black people who are youth;</w:t>
      </w:r>
    </w:p>
    <w:p w14:paraId="045F366C"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at least 51% owned by black people who are women;</w:t>
      </w:r>
    </w:p>
    <w:p w14:paraId="53B780A2"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 xml:space="preserve">an EME or QSE which is at least 51% owned by black people with </w:t>
      </w:r>
    </w:p>
    <w:p w14:paraId="41CEB7EB" w14:textId="77777777" w:rsidR="00B372F2" w:rsidRPr="002A2CB6" w:rsidRDefault="00B372F2" w:rsidP="00B372F2">
      <w:pPr>
        <w:ind w:left="1421" w:right="50"/>
        <w:rPr>
          <w:rFonts w:ascii="Times New Roman" w:hAnsi="Times New Roman"/>
          <w:sz w:val="24"/>
        </w:rPr>
      </w:pPr>
      <w:r w:rsidRPr="002A2CB6">
        <w:rPr>
          <w:rFonts w:ascii="Times New Roman" w:hAnsi="Times New Roman"/>
          <w:sz w:val="24"/>
        </w:rPr>
        <w:t>disabilities;</w:t>
      </w:r>
    </w:p>
    <w:p w14:paraId="32728FE2"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an EME or QSE which is 51% owned by black people living in rural or underdeveloped areas or townships;</w:t>
      </w:r>
    </w:p>
    <w:p w14:paraId="70069EF3"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a cooperative which is at least 51% owned by black people;</w:t>
      </w:r>
    </w:p>
    <w:p w14:paraId="490CC5EA" w14:textId="77777777" w:rsidR="00B372F2" w:rsidRPr="002A2CB6" w:rsidRDefault="00B372F2" w:rsidP="00016963">
      <w:pPr>
        <w:numPr>
          <w:ilvl w:val="1"/>
          <w:numId w:val="40"/>
        </w:numPr>
        <w:spacing w:after="27" w:line="271" w:lineRule="auto"/>
        <w:ind w:left="1412" w:right="50" w:hanging="706"/>
        <w:jc w:val="both"/>
        <w:rPr>
          <w:rFonts w:ascii="Times New Roman" w:hAnsi="Times New Roman"/>
          <w:sz w:val="24"/>
        </w:rPr>
      </w:pPr>
      <w:r w:rsidRPr="002A2CB6">
        <w:rPr>
          <w:rFonts w:ascii="Times New Roman" w:hAnsi="Times New Roman"/>
          <w:sz w:val="24"/>
        </w:rPr>
        <w:t xml:space="preserve">an EME or QSE which is at least 51% owned by black people who are </w:t>
      </w:r>
    </w:p>
    <w:p w14:paraId="0A1182BE" w14:textId="77777777" w:rsidR="009010DA" w:rsidRDefault="009010DA" w:rsidP="00B372F2">
      <w:pPr>
        <w:ind w:left="706" w:right="5865" w:firstLine="706"/>
        <w:rPr>
          <w:rFonts w:ascii="Times New Roman" w:hAnsi="Times New Roman"/>
          <w:sz w:val="24"/>
        </w:rPr>
      </w:pPr>
      <w:r w:rsidRPr="009010DA">
        <w:rPr>
          <w:rFonts w:ascii="Times New Roman" w:hAnsi="Times New Roman"/>
          <w:sz w:val="24"/>
        </w:rPr>
        <w:t xml:space="preserve">military veterans; </w:t>
      </w:r>
    </w:p>
    <w:p w14:paraId="5CD1799B" w14:textId="77777777" w:rsidR="00B372F2" w:rsidRPr="002A2CB6" w:rsidRDefault="009010DA" w:rsidP="002A2CB6">
      <w:pPr>
        <w:ind w:right="5865" w:firstLine="679"/>
        <w:rPr>
          <w:rFonts w:ascii="Times New Roman" w:hAnsi="Times New Roman"/>
          <w:sz w:val="24"/>
        </w:rPr>
      </w:pPr>
      <w:r w:rsidRPr="009010DA">
        <w:rPr>
          <w:rFonts w:ascii="Times New Roman" w:hAnsi="Times New Roman"/>
          <w:sz w:val="24"/>
        </w:rPr>
        <w:t xml:space="preserve">(viii) a </w:t>
      </w:r>
      <w:r w:rsidR="00B372F2" w:rsidRPr="002A2CB6">
        <w:rPr>
          <w:rFonts w:ascii="Times New Roman" w:hAnsi="Times New Roman"/>
          <w:sz w:val="24"/>
        </w:rPr>
        <w:t>EME or QSE.</w:t>
      </w:r>
    </w:p>
    <w:p w14:paraId="6B330D31" w14:textId="4141C881" w:rsidR="00B372F2" w:rsidRPr="002A2CB6" w:rsidRDefault="00B372F2" w:rsidP="002A2CB6">
      <w:pPr>
        <w:spacing w:after="319"/>
        <w:ind w:left="-15" w:right="50"/>
        <w:rPr>
          <w:rFonts w:ascii="Times New Roman" w:hAnsi="Times New Roman"/>
          <w:sz w:val="24"/>
        </w:rPr>
      </w:pPr>
      <w:r w:rsidRPr="002A2CB6">
        <w:rPr>
          <w:rFonts w:ascii="Times New Roman" w:hAnsi="Times New Roman"/>
          <w:sz w:val="24"/>
        </w:rPr>
        <w:t>(2) A tender that fails to meet any pre-qualifying criteria stipulate</w:t>
      </w:r>
      <w:r w:rsidR="002A2CB6">
        <w:rPr>
          <w:rFonts w:ascii="Times New Roman" w:hAnsi="Times New Roman"/>
          <w:sz w:val="24"/>
        </w:rPr>
        <w:t xml:space="preserve">d in the tender documents is an </w:t>
      </w:r>
      <w:r w:rsidRPr="002A2CB6">
        <w:rPr>
          <w:rFonts w:ascii="Times New Roman" w:hAnsi="Times New Roman"/>
          <w:sz w:val="24"/>
        </w:rPr>
        <w:t>unacceptable tender.</w:t>
      </w:r>
    </w:p>
    <w:p w14:paraId="5FC1DD33" w14:textId="13B5E75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F.3.11.5 The 90/10 Preference Point System</w:t>
      </w:r>
      <w:r w:rsidR="002A2CB6">
        <w:rPr>
          <w:rFonts w:ascii="Times New Roman" w:hAnsi="Times New Roman" w:cs="Arial"/>
          <w:sz w:val="24"/>
        </w:rPr>
        <w:t xml:space="preserve"> will be used.</w:t>
      </w:r>
    </w:p>
    <w:p w14:paraId="2B4FE68A" w14:textId="77777777" w:rsidR="00441FF5" w:rsidRPr="00441FF5" w:rsidRDefault="00441FF5" w:rsidP="00441FF5">
      <w:pPr>
        <w:autoSpaceDE w:val="0"/>
        <w:autoSpaceDN w:val="0"/>
        <w:adjustRightInd w:val="0"/>
        <w:ind w:left="1440" w:hanging="731"/>
        <w:rPr>
          <w:rFonts w:ascii="Times New Roman" w:hAnsi="Times New Roman"/>
          <w:sz w:val="24"/>
        </w:rPr>
      </w:pPr>
    </w:p>
    <w:p w14:paraId="334BFD06" w14:textId="77777777" w:rsidR="00441FF5" w:rsidRPr="00441FF5" w:rsidRDefault="00441FF5" w:rsidP="00441FF5">
      <w:pPr>
        <w:autoSpaceDE w:val="0"/>
        <w:autoSpaceDN w:val="0"/>
        <w:adjustRightInd w:val="0"/>
        <w:ind w:left="709"/>
        <w:rPr>
          <w:rFonts w:ascii="Times New Roman" w:hAnsi="Times New Roman" w:cs="Arial"/>
          <w:b/>
          <w:sz w:val="24"/>
        </w:rPr>
      </w:pPr>
      <w:r w:rsidRPr="00441FF5">
        <w:rPr>
          <w:rFonts w:ascii="Times New Roman" w:hAnsi="Times New Roman" w:cs="Arial"/>
          <w:b/>
          <w:sz w:val="24"/>
        </w:rPr>
        <w:t xml:space="preserve">The 90/ 10 preference points system for acquisition of services, works or goods with a Rand value above R 50 million </w:t>
      </w:r>
    </w:p>
    <w:p w14:paraId="05368E33" w14:textId="77777777" w:rsidR="00441FF5" w:rsidRPr="00441FF5" w:rsidRDefault="00441FF5" w:rsidP="00441FF5">
      <w:pPr>
        <w:autoSpaceDE w:val="0"/>
        <w:autoSpaceDN w:val="0"/>
        <w:adjustRightInd w:val="0"/>
        <w:ind w:left="709"/>
        <w:rPr>
          <w:rFonts w:ascii="Times New Roman" w:hAnsi="Times New Roman" w:cs="Arial"/>
          <w:sz w:val="24"/>
        </w:rPr>
      </w:pPr>
    </w:p>
    <w:p w14:paraId="18F9E4CA" w14:textId="77777777" w:rsidR="00441FF5" w:rsidRPr="00441FF5" w:rsidRDefault="00441FF5" w:rsidP="00441FF5">
      <w:pPr>
        <w:autoSpaceDE w:val="0"/>
        <w:autoSpaceDN w:val="0"/>
        <w:adjustRightInd w:val="0"/>
        <w:ind w:left="1440" w:hanging="731"/>
        <w:rPr>
          <w:rFonts w:ascii="Times New Roman" w:hAnsi="Times New Roman"/>
          <w:sz w:val="24"/>
        </w:rPr>
      </w:pPr>
      <w:r w:rsidRPr="00441FF5">
        <w:rPr>
          <w:rFonts w:ascii="Times New Roman" w:hAnsi="Times New Roman"/>
          <w:sz w:val="24"/>
        </w:rPr>
        <w:t xml:space="preserve">1) </w:t>
      </w:r>
      <w:r w:rsidRPr="00441FF5">
        <w:rPr>
          <w:rFonts w:ascii="Times New Roman" w:hAnsi="Times New Roman"/>
          <w:sz w:val="24"/>
        </w:rPr>
        <w:tab/>
        <w:t>The following formula must be used to calculate the points out of 90 for price in respect of a tender with a Rand value above R50 million (all applicable taxes included):</w:t>
      </w:r>
    </w:p>
    <w:p w14:paraId="45CADDF1" w14:textId="77777777" w:rsidR="00441FF5" w:rsidRPr="00441FF5" w:rsidRDefault="00441FF5" w:rsidP="00441FF5">
      <w:pPr>
        <w:autoSpaceDE w:val="0"/>
        <w:autoSpaceDN w:val="0"/>
        <w:adjustRightInd w:val="0"/>
        <w:ind w:left="709"/>
        <w:rPr>
          <w:rFonts w:ascii="Times New Roman" w:hAnsi="Times New Roman" w:cs="Arial"/>
          <w:sz w:val="24"/>
        </w:rPr>
      </w:pPr>
    </w:p>
    <w:p w14:paraId="12B1481C" w14:textId="77777777" w:rsidR="00441FF5" w:rsidRPr="00441FF5" w:rsidRDefault="00441FF5" w:rsidP="00441FF5">
      <w:pPr>
        <w:jc w:val="center"/>
        <w:rPr>
          <w:rFonts w:ascii="Times New Roman" w:hAnsi="Times New Roman"/>
          <w:sz w:val="24"/>
          <w:lang w:val="en-GB"/>
        </w:rPr>
      </w:pPr>
      <w:r w:rsidRPr="00441FF5">
        <w:rPr>
          <w:rFonts w:ascii="Times New Roman" w:hAnsi="Times New Roman"/>
          <w:position w:val="-28"/>
          <w:sz w:val="24"/>
          <w:lang w:val="en-GB"/>
        </w:rPr>
        <w:object w:dxaOrig="2400" w:dyaOrig="680" w14:anchorId="5A5B34DB">
          <v:shape id="_x0000_i1025" type="#_x0000_t75" style="width:123pt;height:27.5pt" o:ole="" fillcolor="window">
            <v:imagedata r:id="rId30" o:title=""/>
          </v:shape>
          <o:OLEObject Type="Embed" ProgID="Equation.3" ShapeID="_x0000_i1025" DrawAspect="Content" ObjectID="_1706506565" r:id="rId31"/>
        </w:object>
      </w:r>
    </w:p>
    <w:p w14:paraId="362820AE" w14:textId="77777777" w:rsidR="00441FF5" w:rsidRPr="00441FF5" w:rsidRDefault="00441FF5" w:rsidP="00441FF5">
      <w:pPr>
        <w:ind w:left="720" w:firstLine="720"/>
        <w:jc w:val="center"/>
        <w:rPr>
          <w:rFonts w:ascii="Times New Roman" w:hAnsi="Times New Roman"/>
          <w:sz w:val="24"/>
          <w:lang w:val="en-GB"/>
        </w:rPr>
      </w:pPr>
    </w:p>
    <w:p w14:paraId="3C7A8A21" w14:textId="77777777" w:rsidR="00441FF5" w:rsidRPr="00441FF5" w:rsidRDefault="00441FF5" w:rsidP="00441FF5">
      <w:pPr>
        <w:autoSpaceDE w:val="0"/>
        <w:autoSpaceDN w:val="0"/>
        <w:adjustRightInd w:val="0"/>
        <w:ind w:left="720" w:firstLine="720"/>
        <w:rPr>
          <w:rFonts w:ascii="Times New Roman" w:hAnsi="Times New Roman"/>
          <w:color w:val="000000"/>
          <w:sz w:val="16"/>
          <w:szCs w:val="16"/>
          <w:lang w:val="en-US"/>
        </w:rPr>
      </w:pPr>
      <w:r w:rsidRPr="00441FF5">
        <w:rPr>
          <w:rFonts w:ascii="Times New Roman" w:hAnsi="Times New Roman"/>
          <w:i/>
          <w:iCs/>
          <w:color w:val="000000"/>
          <w:sz w:val="16"/>
          <w:szCs w:val="16"/>
          <w:lang w:val="en-US"/>
        </w:rPr>
        <w:t xml:space="preserve">Where </w:t>
      </w:r>
    </w:p>
    <w:p w14:paraId="4411E270" w14:textId="77777777" w:rsidR="00441FF5" w:rsidRPr="00441FF5" w:rsidRDefault="00441FF5" w:rsidP="00441FF5">
      <w:pPr>
        <w:autoSpaceDE w:val="0"/>
        <w:autoSpaceDN w:val="0"/>
        <w:adjustRightInd w:val="0"/>
        <w:ind w:left="720" w:firstLine="720"/>
        <w:rPr>
          <w:rFonts w:ascii="Times New Roman" w:hAnsi="Times New Roman"/>
          <w:color w:val="000000"/>
          <w:sz w:val="16"/>
          <w:szCs w:val="16"/>
          <w:lang w:val="en-US"/>
        </w:rPr>
      </w:pPr>
      <w:r w:rsidRPr="00441FF5">
        <w:rPr>
          <w:rFonts w:ascii="Times New Roman" w:hAnsi="Times New Roman"/>
          <w:i/>
          <w:iCs/>
          <w:color w:val="000000"/>
          <w:sz w:val="16"/>
          <w:szCs w:val="16"/>
          <w:lang w:val="en-US"/>
        </w:rPr>
        <w:t xml:space="preserve">Ps = Points scored for comparative price of tender or offer under consideration; </w:t>
      </w:r>
    </w:p>
    <w:p w14:paraId="7D28C357" w14:textId="77777777" w:rsidR="00441FF5" w:rsidRPr="00441FF5" w:rsidRDefault="00441FF5" w:rsidP="00441FF5">
      <w:pPr>
        <w:autoSpaceDE w:val="0"/>
        <w:autoSpaceDN w:val="0"/>
        <w:adjustRightInd w:val="0"/>
        <w:ind w:left="720" w:firstLine="720"/>
        <w:rPr>
          <w:rFonts w:ascii="Times New Roman" w:hAnsi="Times New Roman"/>
          <w:color w:val="000000"/>
          <w:sz w:val="16"/>
          <w:szCs w:val="16"/>
          <w:lang w:val="en-US"/>
        </w:rPr>
      </w:pPr>
      <w:r w:rsidRPr="00441FF5">
        <w:rPr>
          <w:rFonts w:ascii="Times New Roman" w:hAnsi="Times New Roman"/>
          <w:i/>
          <w:iCs/>
          <w:color w:val="000000"/>
          <w:sz w:val="16"/>
          <w:szCs w:val="16"/>
          <w:lang w:val="en-US"/>
        </w:rPr>
        <w:t xml:space="preserve">Pt = Comparative price of tender or offer under consideration; and </w:t>
      </w:r>
    </w:p>
    <w:p w14:paraId="1FDAECF3"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Pmin = Comparative price of lowest acceptable tender or offer.</w:t>
      </w:r>
    </w:p>
    <w:p w14:paraId="2CC0E1FF" w14:textId="77777777" w:rsidR="00441FF5" w:rsidRPr="00441FF5" w:rsidRDefault="00441FF5" w:rsidP="00441FF5">
      <w:pPr>
        <w:autoSpaceDE w:val="0"/>
        <w:autoSpaceDN w:val="0"/>
        <w:adjustRightInd w:val="0"/>
        <w:ind w:left="709"/>
        <w:rPr>
          <w:rFonts w:ascii="Times New Roman" w:hAnsi="Times New Roman" w:cs="Arial"/>
          <w:sz w:val="24"/>
        </w:rPr>
      </w:pPr>
    </w:p>
    <w:p w14:paraId="7EAAC48E" w14:textId="77777777" w:rsidR="00441FF5" w:rsidRPr="00441FF5" w:rsidRDefault="00441FF5" w:rsidP="00441FF5">
      <w:pPr>
        <w:autoSpaceDE w:val="0"/>
        <w:autoSpaceDN w:val="0"/>
        <w:adjustRightInd w:val="0"/>
        <w:ind w:left="1440" w:hanging="731"/>
        <w:rPr>
          <w:rFonts w:ascii="Times New Roman" w:hAnsi="Times New Roman"/>
          <w:sz w:val="24"/>
        </w:rPr>
      </w:pPr>
      <w:r w:rsidRPr="00441FF5">
        <w:rPr>
          <w:rFonts w:ascii="Times New Roman" w:hAnsi="Times New Roman"/>
          <w:sz w:val="24"/>
        </w:rPr>
        <w:t xml:space="preserve">2) </w:t>
      </w:r>
      <w:r w:rsidRPr="00441FF5">
        <w:rPr>
          <w:rFonts w:ascii="Times New Roman" w:hAnsi="Times New Roman"/>
          <w:sz w:val="24"/>
        </w:rPr>
        <w:tab/>
      </w:r>
      <w:r w:rsidRPr="00441FF5">
        <w:rPr>
          <w:rFonts w:ascii="Times New Roman" w:hAnsi="Times New Roman"/>
          <w:sz w:val="18"/>
          <w:szCs w:val="18"/>
        </w:rPr>
        <w:t>The table below must be used to calculate the score out of 10 for B-BBEE</w:t>
      </w:r>
      <w:r w:rsidRPr="00441FF5">
        <w:rPr>
          <w:rFonts w:ascii="Times New Roman" w:hAnsi="Times New Roman"/>
          <w:sz w:val="24"/>
        </w:rPr>
        <w:t>:</w:t>
      </w:r>
    </w:p>
    <w:p w14:paraId="78438261" w14:textId="77777777" w:rsidR="00441FF5" w:rsidRPr="00441FF5" w:rsidRDefault="00441FF5" w:rsidP="00441FF5">
      <w:pPr>
        <w:autoSpaceDE w:val="0"/>
        <w:autoSpaceDN w:val="0"/>
        <w:adjustRightInd w:val="0"/>
        <w:ind w:left="709"/>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2012"/>
      </w:tblGrid>
      <w:tr w:rsidR="00441FF5" w:rsidRPr="00441FF5" w14:paraId="78375226" w14:textId="77777777" w:rsidTr="00656356">
        <w:trPr>
          <w:trHeight w:val="454"/>
          <w:tblHeader/>
          <w:jc w:val="center"/>
        </w:trPr>
        <w:tc>
          <w:tcPr>
            <w:tcW w:w="0" w:type="auto"/>
            <w:shd w:val="clear" w:color="auto" w:fill="auto"/>
            <w:vAlign w:val="center"/>
          </w:tcPr>
          <w:p w14:paraId="50EDBAC0" w14:textId="77777777" w:rsidR="00441FF5" w:rsidRPr="00441FF5" w:rsidRDefault="00441FF5" w:rsidP="00441FF5">
            <w:pPr>
              <w:jc w:val="center"/>
              <w:rPr>
                <w:rFonts w:ascii="Times New Roman" w:hAnsi="Times New Roman" w:cs="Arial"/>
                <w:b/>
                <w:sz w:val="24"/>
                <w:lang w:val="en-GB"/>
              </w:rPr>
            </w:pPr>
            <w:r w:rsidRPr="00441FF5">
              <w:rPr>
                <w:rFonts w:ascii="Times New Roman" w:hAnsi="Times New Roman" w:cs="Arial"/>
                <w:b/>
                <w:kern w:val="24"/>
                <w:sz w:val="24"/>
                <w:lang w:val="en-GB"/>
              </w:rPr>
              <w:t>B-BBEE Status Level of Contributor</w:t>
            </w:r>
          </w:p>
        </w:tc>
        <w:tc>
          <w:tcPr>
            <w:tcW w:w="0" w:type="auto"/>
            <w:shd w:val="clear" w:color="auto" w:fill="auto"/>
            <w:vAlign w:val="center"/>
          </w:tcPr>
          <w:p w14:paraId="4B2226CD" w14:textId="77777777" w:rsidR="00441FF5" w:rsidRPr="00441FF5" w:rsidRDefault="00441FF5" w:rsidP="00441FF5">
            <w:pPr>
              <w:jc w:val="center"/>
              <w:rPr>
                <w:rFonts w:ascii="Times New Roman" w:hAnsi="Times New Roman" w:cs="Arial"/>
                <w:b/>
                <w:kern w:val="24"/>
                <w:sz w:val="24"/>
                <w:lang w:val="en-GB"/>
              </w:rPr>
            </w:pPr>
            <w:r w:rsidRPr="00441FF5">
              <w:rPr>
                <w:rFonts w:ascii="Times New Roman" w:hAnsi="Times New Roman" w:cs="Arial"/>
                <w:b/>
                <w:kern w:val="24"/>
                <w:sz w:val="24"/>
                <w:lang w:val="en-GB"/>
              </w:rPr>
              <w:t>Number of points</w:t>
            </w:r>
          </w:p>
        </w:tc>
      </w:tr>
      <w:tr w:rsidR="00441FF5" w:rsidRPr="00441FF5" w14:paraId="251C46CA" w14:textId="77777777" w:rsidTr="00656356">
        <w:trPr>
          <w:trHeight w:val="454"/>
          <w:jc w:val="center"/>
        </w:trPr>
        <w:tc>
          <w:tcPr>
            <w:tcW w:w="0" w:type="auto"/>
            <w:shd w:val="clear" w:color="auto" w:fill="auto"/>
            <w:vAlign w:val="center"/>
          </w:tcPr>
          <w:p w14:paraId="7D57672C"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1</w:t>
            </w:r>
          </w:p>
        </w:tc>
        <w:tc>
          <w:tcPr>
            <w:tcW w:w="0" w:type="auto"/>
            <w:shd w:val="clear" w:color="auto" w:fill="auto"/>
            <w:vAlign w:val="center"/>
          </w:tcPr>
          <w:p w14:paraId="1D1E0E6E"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10</w:t>
            </w:r>
          </w:p>
        </w:tc>
      </w:tr>
      <w:tr w:rsidR="00441FF5" w:rsidRPr="00441FF5" w14:paraId="5CA7BA70" w14:textId="77777777" w:rsidTr="00656356">
        <w:trPr>
          <w:trHeight w:val="454"/>
          <w:jc w:val="center"/>
        </w:trPr>
        <w:tc>
          <w:tcPr>
            <w:tcW w:w="0" w:type="auto"/>
            <w:shd w:val="clear" w:color="auto" w:fill="auto"/>
            <w:vAlign w:val="center"/>
          </w:tcPr>
          <w:p w14:paraId="48D46908"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2</w:t>
            </w:r>
          </w:p>
        </w:tc>
        <w:tc>
          <w:tcPr>
            <w:tcW w:w="0" w:type="auto"/>
            <w:shd w:val="clear" w:color="auto" w:fill="auto"/>
            <w:vAlign w:val="center"/>
          </w:tcPr>
          <w:p w14:paraId="17CE33D9"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9</w:t>
            </w:r>
          </w:p>
        </w:tc>
      </w:tr>
      <w:tr w:rsidR="00441FF5" w:rsidRPr="00441FF5" w14:paraId="3EA652F7" w14:textId="77777777" w:rsidTr="00656356">
        <w:trPr>
          <w:trHeight w:val="454"/>
          <w:jc w:val="center"/>
        </w:trPr>
        <w:tc>
          <w:tcPr>
            <w:tcW w:w="0" w:type="auto"/>
            <w:shd w:val="clear" w:color="auto" w:fill="auto"/>
            <w:vAlign w:val="center"/>
          </w:tcPr>
          <w:p w14:paraId="29A833C7"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3</w:t>
            </w:r>
          </w:p>
        </w:tc>
        <w:tc>
          <w:tcPr>
            <w:tcW w:w="0" w:type="auto"/>
            <w:shd w:val="clear" w:color="auto" w:fill="auto"/>
            <w:vAlign w:val="center"/>
          </w:tcPr>
          <w:p w14:paraId="34D73202"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6</w:t>
            </w:r>
          </w:p>
        </w:tc>
      </w:tr>
      <w:tr w:rsidR="00441FF5" w:rsidRPr="00441FF5" w14:paraId="1B6B1CEC" w14:textId="77777777" w:rsidTr="00656356">
        <w:trPr>
          <w:trHeight w:val="454"/>
          <w:jc w:val="center"/>
        </w:trPr>
        <w:tc>
          <w:tcPr>
            <w:tcW w:w="0" w:type="auto"/>
            <w:shd w:val="clear" w:color="auto" w:fill="auto"/>
            <w:vAlign w:val="center"/>
          </w:tcPr>
          <w:p w14:paraId="0DC99836"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4</w:t>
            </w:r>
          </w:p>
        </w:tc>
        <w:tc>
          <w:tcPr>
            <w:tcW w:w="0" w:type="auto"/>
            <w:shd w:val="clear" w:color="auto" w:fill="auto"/>
            <w:vAlign w:val="center"/>
          </w:tcPr>
          <w:p w14:paraId="09E1183A"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5</w:t>
            </w:r>
          </w:p>
        </w:tc>
      </w:tr>
      <w:tr w:rsidR="00441FF5" w:rsidRPr="00441FF5" w14:paraId="3573BB80" w14:textId="77777777" w:rsidTr="00656356">
        <w:trPr>
          <w:trHeight w:val="454"/>
          <w:jc w:val="center"/>
        </w:trPr>
        <w:tc>
          <w:tcPr>
            <w:tcW w:w="0" w:type="auto"/>
            <w:shd w:val="clear" w:color="auto" w:fill="auto"/>
            <w:vAlign w:val="center"/>
          </w:tcPr>
          <w:p w14:paraId="774157E2"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lastRenderedPageBreak/>
              <w:t>5</w:t>
            </w:r>
          </w:p>
        </w:tc>
        <w:tc>
          <w:tcPr>
            <w:tcW w:w="0" w:type="auto"/>
            <w:shd w:val="clear" w:color="auto" w:fill="auto"/>
            <w:vAlign w:val="center"/>
          </w:tcPr>
          <w:p w14:paraId="20D56440"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4</w:t>
            </w:r>
          </w:p>
        </w:tc>
      </w:tr>
      <w:tr w:rsidR="00441FF5" w:rsidRPr="00441FF5" w14:paraId="3336F319" w14:textId="77777777" w:rsidTr="00656356">
        <w:trPr>
          <w:trHeight w:val="454"/>
          <w:jc w:val="center"/>
        </w:trPr>
        <w:tc>
          <w:tcPr>
            <w:tcW w:w="0" w:type="auto"/>
            <w:shd w:val="clear" w:color="auto" w:fill="auto"/>
            <w:vAlign w:val="center"/>
          </w:tcPr>
          <w:p w14:paraId="33ECE595"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6</w:t>
            </w:r>
          </w:p>
        </w:tc>
        <w:tc>
          <w:tcPr>
            <w:tcW w:w="0" w:type="auto"/>
            <w:shd w:val="clear" w:color="auto" w:fill="auto"/>
            <w:vAlign w:val="center"/>
          </w:tcPr>
          <w:p w14:paraId="223054EE"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3</w:t>
            </w:r>
          </w:p>
        </w:tc>
      </w:tr>
      <w:tr w:rsidR="00441FF5" w:rsidRPr="00441FF5" w14:paraId="22D6E3B9" w14:textId="77777777" w:rsidTr="00656356">
        <w:trPr>
          <w:trHeight w:val="454"/>
          <w:jc w:val="center"/>
        </w:trPr>
        <w:tc>
          <w:tcPr>
            <w:tcW w:w="0" w:type="auto"/>
            <w:shd w:val="clear" w:color="auto" w:fill="auto"/>
            <w:vAlign w:val="center"/>
          </w:tcPr>
          <w:p w14:paraId="5E18C83E"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7</w:t>
            </w:r>
          </w:p>
        </w:tc>
        <w:tc>
          <w:tcPr>
            <w:tcW w:w="0" w:type="auto"/>
            <w:shd w:val="clear" w:color="auto" w:fill="auto"/>
            <w:vAlign w:val="center"/>
          </w:tcPr>
          <w:p w14:paraId="77C6DB45"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2</w:t>
            </w:r>
          </w:p>
        </w:tc>
      </w:tr>
      <w:tr w:rsidR="00441FF5" w:rsidRPr="00441FF5" w14:paraId="6D4865F1" w14:textId="77777777" w:rsidTr="00656356">
        <w:trPr>
          <w:trHeight w:val="454"/>
          <w:jc w:val="center"/>
        </w:trPr>
        <w:tc>
          <w:tcPr>
            <w:tcW w:w="0" w:type="auto"/>
            <w:shd w:val="clear" w:color="auto" w:fill="auto"/>
            <w:vAlign w:val="center"/>
          </w:tcPr>
          <w:p w14:paraId="28EAFB36"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8</w:t>
            </w:r>
          </w:p>
        </w:tc>
        <w:tc>
          <w:tcPr>
            <w:tcW w:w="0" w:type="auto"/>
            <w:shd w:val="clear" w:color="auto" w:fill="auto"/>
            <w:vAlign w:val="center"/>
          </w:tcPr>
          <w:p w14:paraId="59B419A3"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1</w:t>
            </w:r>
          </w:p>
        </w:tc>
      </w:tr>
      <w:tr w:rsidR="00441FF5" w:rsidRPr="00441FF5" w14:paraId="3B6B1261" w14:textId="77777777" w:rsidTr="00656356">
        <w:trPr>
          <w:trHeight w:val="454"/>
          <w:jc w:val="center"/>
        </w:trPr>
        <w:tc>
          <w:tcPr>
            <w:tcW w:w="0" w:type="auto"/>
            <w:shd w:val="clear" w:color="auto" w:fill="auto"/>
            <w:vAlign w:val="center"/>
          </w:tcPr>
          <w:p w14:paraId="0D7BC5B1"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Non-compliant contributor</w:t>
            </w:r>
          </w:p>
        </w:tc>
        <w:tc>
          <w:tcPr>
            <w:tcW w:w="0" w:type="auto"/>
            <w:shd w:val="clear" w:color="auto" w:fill="auto"/>
            <w:vAlign w:val="center"/>
          </w:tcPr>
          <w:p w14:paraId="605BC395" w14:textId="77777777" w:rsidR="00441FF5" w:rsidRPr="00441FF5" w:rsidRDefault="00441FF5" w:rsidP="00441FF5">
            <w:pPr>
              <w:jc w:val="center"/>
              <w:rPr>
                <w:rFonts w:ascii="Times New Roman" w:hAnsi="Times New Roman" w:cs="Arial"/>
                <w:sz w:val="24"/>
                <w:lang w:val="en-GB"/>
              </w:rPr>
            </w:pPr>
            <w:r w:rsidRPr="00441FF5">
              <w:rPr>
                <w:rFonts w:ascii="Times New Roman" w:hAnsi="Times New Roman"/>
                <w:sz w:val="18"/>
                <w:szCs w:val="18"/>
              </w:rPr>
              <w:t>0</w:t>
            </w:r>
          </w:p>
        </w:tc>
      </w:tr>
    </w:tbl>
    <w:p w14:paraId="15ACF89F" w14:textId="77777777" w:rsidR="00441FF5" w:rsidRPr="00441FF5" w:rsidRDefault="00441FF5" w:rsidP="00441FF5">
      <w:pPr>
        <w:autoSpaceDE w:val="0"/>
        <w:autoSpaceDN w:val="0"/>
        <w:adjustRightInd w:val="0"/>
        <w:ind w:left="1440" w:hanging="731"/>
        <w:rPr>
          <w:rFonts w:ascii="Times New Roman" w:hAnsi="Times New Roman"/>
          <w:sz w:val="24"/>
        </w:rPr>
      </w:pPr>
    </w:p>
    <w:p w14:paraId="27CA9606"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3) </w:t>
      </w:r>
      <w:r w:rsidRPr="00441FF5">
        <w:rPr>
          <w:rFonts w:ascii="Times New Roman" w:hAnsi="Times New Roman"/>
          <w:sz w:val="18"/>
          <w:szCs w:val="18"/>
        </w:rPr>
        <w:tab/>
        <w:t>A tenderer must submit proof of its B-BBEE status level of contributor.</w:t>
      </w:r>
    </w:p>
    <w:p w14:paraId="21EA28BE"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2F29BC38"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4) </w:t>
      </w:r>
      <w:r w:rsidRPr="00441FF5">
        <w:rPr>
          <w:rFonts w:ascii="Times New Roman" w:hAnsi="Times New Roman"/>
          <w:sz w:val="18"/>
          <w:szCs w:val="18"/>
        </w:rPr>
        <w:tab/>
        <w:t>A tenderer failing to submit proof of B-BBEE status level of contributor or is a non-compliant contributor to B-BBEE may not be disqualified, but-</w:t>
      </w:r>
    </w:p>
    <w:p w14:paraId="6F2676D9"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(a) may only score points out of 90 for price; and</w:t>
      </w:r>
    </w:p>
    <w:p w14:paraId="31AA601D"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(b) scores 0 points out of 10 for B-BBEE.</w:t>
      </w:r>
    </w:p>
    <w:p w14:paraId="703606FC" w14:textId="77777777" w:rsidR="00441FF5" w:rsidRPr="00441FF5" w:rsidRDefault="00441FF5" w:rsidP="00441FF5">
      <w:pPr>
        <w:autoSpaceDE w:val="0"/>
        <w:autoSpaceDN w:val="0"/>
        <w:adjustRightInd w:val="0"/>
        <w:rPr>
          <w:rFonts w:ascii="Times New Roman" w:hAnsi="Times New Roman"/>
          <w:sz w:val="18"/>
          <w:szCs w:val="18"/>
        </w:rPr>
      </w:pPr>
    </w:p>
    <w:p w14:paraId="63B6D234"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5) </w:t>
      </w:r>
      <w:r w:rsidRPr="00441FF5">
        <w:rPr>
          <w:rFonts w:ascii="Times New Roman" w:hAnsi="Times New Roman"/>
          <w:sz w:val="18"/>
          <w:szCs w:val="18"/>
        </w:rPr>
        <w:tab/>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77AAFB04"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756CB865"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6) </w:t>
      </w:r>
      <w:r w:rsidRPr="00441FF5">
        <w:rPr>
          <w:rFonts w:ascii="Times New Roman" w:hAnsi="Times New Roman"/>
          <w:sz w:val="18"/>
          <w:szCs w:val="18"/>
        </w:rPr>
        <w:tab/>
        <w:t>The points scored by a tenderer for B-BBEE in terms of paragraph 5 (2) above, must be added to the points scored for price under paragraph 5 (1) above.</w:t>
      </w:r>
    </w:p>
    <w:p w14:paraId="66EAE2EA"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5C101E52"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7) </w:t>
      </w:r>
      <w:r w:rsidRPr="00441FF5">
        <w:rPr>
          <w:rFonts w:ascii="Times New Roman" w:hAnsi="Times New Roman"/>
          <w:sz w:val="18"/>
          <w:szCs w:val="18"/>
        </w:rPr>
        <w:tab/>
        <w:t>The points scored must be rounded off to the nearest two decimal places.</w:t>
      </w:r>
    </w:p>
    <w:p w14:paraId="71681E88"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42683314"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 xml:space="preserve">8) </w:t>
      </w:r>
      <w:r w:rsidRPr="00441FF5">
        <w:rPr>
          <w:rFonts w:ascii="Times New Roman" w:hAnsi="Times New Roman"/>
          <w:sz w:val="18"/>
          <w:szCs w:val="18"/>
        </w:rPr>
        <w:tab/>
        <w:t>Subject to paragraph 5 (9), the contract must be awarded to the tenderer scoring the highest points.</w:t>
      </w:r>
    </w:p>
    <w:p w14:paraId="327C60DB"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689C7C2F"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9) (a) If the price offered by a tenderer scoring the highest points is not market related, the organ of state may not award the contract to that tenderer.</w:t>
      </w:r>
    </w:p>
    <w:p w14:paraId="565513FB" w14:textId="77777777" w:rsidR="00441FF5" w:rsidRPr="00441FF5" w:rsidRDefault="00441FF5" w:rsidP="00441FF5">
      <w:pPr>
        <w:autoSpaceDE w:val="0"/>
        <w:autoSpaceDN w:val="0"/>
        <w:adjustRightInd w:val="0"/>
        <w:ind w:left="1440" w:hanging="731"/>
        <w:rPr>
          <w:rFonts w:ascii="Times New Roman" w:hAnsi="Times New Roman"/>
          <w:sz w:val="18"/>
          <w:szCs w:val="18"/>
        </w:rPr>
      </w:pPr>
    </w:p>
    <w:p w14:paraId="18EC5628"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9) (b) The organs of state may-</w:t>
      </w:r>
    </w:p>
    <w:p w14:paraId="3DB20B6E"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(i) negotiate a market-related price with the tenderer scoring the highest points or cancel the tender;</w:t>
      </w:r>
    </w:p>
    <w:p w14:paraId="726D5F10"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(ii) if the tenderer does not agree to a market-related price, negotiate a market-related price with the tenderer scoring the second highest points or cancel the tender;</w:t>
      </w:r>
    </w:p>
    <w:p w14:paraId="68E4DC6D"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(iii) if the tenderer scoring the second highest points does not agree to a market-related price,</w:t>
      </w:r>
    </w:p>
    <w:p w14:paraId="2EE925EE"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negotiate a market-related price with the tenderer scoring the third highest points or cancel the</w:t>
      </w:r>
    </w:p>
    <w:p w14:paraId="4160D741" w14:textId="77777777" w:rsidR="00441FF5" w:rsidRPr="00441FF5" w:rsidRDefault="00441FF5" w:rsidP="00441FF5">
      <w:pPr>
        <w:autoSpaceDE w:val="0"/>
        <w:autoSpaceDN w:val="0"/>
        <w:adjustRightInd w:val="0"/>
        <w:ind w:left="1440"/>
        <w:rPr>
          <w:rFonts w:ascii="Times New Roman" w:hAnsi="Times New Roman"/>
          <w:sz w:val="18"/>
          <w:szCs w:val="18"/>
        </w:rPr>
      </w:pPr>
      <w:r w:rsidRPr="00441FF5">
        <w:rPr>
          <w:rFonts w:ascii="Times New Roman" w:hAnsi="Times New Roman"/>
          <w:sz w:val="18"/>
          <w:szCs w:val="18"/>
        </w:rPr>
        <w:t>tender.</w:t>
      </w:r>
    </w:p>
    <w:p w14:paraId="3B2EB081" w14:textId="77777777" w:rsidR="00441FF5" w:rsidRPr="00441FF5" w:rsidRDefault="00441FF5" w:rsidP="00441FF5">
      <w:pPr>
        <w:autoSpaceDE w:val="0"/>
        <w:autoSpaceDN w:val="0"/>
        <w:adjustRightInd w:val="0"/>
        <w:ind w:left="1440"/>
        <w:rPr>
          <w:rFonts w:ascii="Times New Roman" w:hAnsi="Times New Roman"/>
          <w:sz w:val="18"/>
          <w:szCs w:val="18"/>
        </w:rPr>
      </w:pPr>
    </w:p>
    <w:p w14:paraId="0936212E" w14:textId="77777777" w:rsidR="00441FF5" w:rsidRPr="00441FF5" w:rsidRDefault="00441FF5" w:rsidP="00441FF5">
      <w:pPr>
        <w:autoSpaceDE w:val="0"/>
        <w:autoSpaceDN w:val="0"/>
        <w:adjustRightInd w:val="0"/>
        <w:ind w:left="1440" w:hanging="731"/>
        <w:rPr>
          <w:rFonts w:ascii="Times New Roman" w:hAnsi="Times New Roman"/>
          <w:sz w:val="18"/>
          <w:szCs w:val="18"/>
        </w:rPr>
      </w:pPr>
      <w:r w:rsidRPr="00441FF5">
        <w:rPr>
          <w:rFonts w:ascii="Times New Roman" w:hAnsi="Times New Roman"/>
          <w:sz w:val="18"/>
          <w:szCs w:val="18"/>
        </w:rPr>
        <w:t>(9) (c) If a market-related price is not agreed as envisaged in paragraph (b)(iii), the organ of state must cancel the tender</w:t>
      </w:r>
    </w:p>
    <w:p w14:paraId="7CA38CCB" w14:textId="77777777" w:rsidR="00441FF5" w:rsidRPr="00441FF5" w:rsidRDefault="00441FF5" w:rsidP="00441FF5">
      <w:pPr>
        <w:autoSpaceDE w:val="0"/>
        <w:autoSpaceDN w:val="0"/>
        <w:adjustRightInd w:val="0"/>
        <w:rPr>
          <w:rFonts w:ascii="Times New Roman" w:hAnsi="Times New Roman"/>
          <w:sz w:val="18"/>
          <w:szCs w:val="18"/>
        </w:rPr>
      </w:pPr>
    </w:p>
    <w:p w14:paraId="295D3298" w14:textId="77777777" w:rsidR="00441FF5" w:rsidRPr="00441FF5" w:rsidRDefault="00441FF5" w:rsidP="00441FF5">
      <w:pPr>
        <w:autoSpaceDE w:val="0"/>
        <w:autoSpaceDN w:val="0"/>
        <w:adjustRightInd w:val="0"/>
        <w:rPr>
          <w:rFonts w:ascii="Times New Roman" w:hAnsi="Times New Roman" w:cs="Arial"/>
          <w:bCs/>
          <w:color w:val="000000"/>
          <w:szCs w:val="22"/>
          <w:lang w:eastAsia="en-ZA"/>
        </w:rPr>
      </w:pPr>
      <w:r w:rsidRPr="00441FF5">
        <w:rPr>
          <w:rFonts w:ascii="Times New Roman" w:hAnsi="Times New Roman" w:cs="Arial"/>
          <w:bCs/>
          <w:color w:val="000000"/>
          <w:szCs w:val="22"/>
          <w:lang w:eastAsia="en-ZA"/>
        </w:rPr>
        <w:t>F.3.11.6 Decimal places</w:t>
      </w:r>
    </w:p>
    <w:p w14:paraId="776ACBF4" w14:textId="77777777" w:rsidR="00441FF5" w:rsidRPr="00441FF5" w:rsidRDefault="00441FF5" w:rsidP="00441FF5">
      <w:pPr>
        <w:autoSpaceDE w:val="0"/>
        <w:autoSpaceDN w:val="0"/>
        <w:adjustRightInd w:val="0"/>
        <w:ind w:left="709"/>
        <w:rPr>
          <w:rFonts w:ascii="Times New Roman" w:hAnsi="Times New Roman" w:cs="Arial"/>
          <w:sz w:val="24"/>
        </w:rPr>
      </w:pPr>
    </w:p>
    <w:p w14:paraId="571F4E91"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Score price, preference and functionality, as relevant, to two decimal places.</w:t>
      </w:r>
    </w:p>
    <w:p w14:paraId="6716057D" w14:textId="77777777" w:rsidR="00441FF5" w:rsidRPr="00441FF5" w:rsidRDefault="00441FF5" w:rsidP="00441FF5">
      <w:pPr>
        <w:autoSpaceDE w:val="0"/>
        <w:autoSpaceDN w:val="0"/>
        <w:adjustRightInd w:val="0"/>
        <w:ind w:left="709"/>
        <w:rPr>
          <w:rFonts w:ascii="Times New Roman" w:hAnsi="Times New Roman" w:cs="Arial"/>
          <w:sz w:val="24"/>
        </w:rPr>
      </w:pPr>
    </w:p>
    <w:p w14:paraId="52DD6D11" w14:textId="77777777" w:rsidR="00441FF5" w:rsidRPr="00441FF5" w:rsidRDefault="00441FF5" w:rsidP="00441FF5">
      <w:pPr>
        <w:autoSpaceDE w:val="0"/>
        <w:autoSpaceDN w:val="0"/>
        <w:adjustRightInd w:val="0"/>
        <w:rPr>
          <w:rFonts w:ascii="Times New Roman" w:hAnsi="Times New Roman" w:cs="Arial"/>
          <w:bCs/>
          <w:color w:val="000000"/>
          <w:szCs w:val="22"/>
          <w:lang w:eastAsia="en-ZA"/>
        </w:rPr>
      </w:pPr>
      <w:r w:rsidRPr="00441FF5">
        <w:rPr>
          <w:rFonts w:ascii="Times New Roman" w:hAnsi="Times New Roman" w:cs="Arial"/>
          <w:bCs/>
          <w:color w:val="000000"/>
          <w:szCs w:val="22"/>
          <w:lang w:eastAsia="en-ZA"/>
        </w:rPr>
        <w:t>F.3.11.7 Scoring Price</w:t>
      </w:r>
    </w:p>
    <w:p w14:paraId="13AE0B28" w14:textId="77777777" w:rsidR="00441FF5" w:rsidRPr="00441FF5" w:rsidRDefault="00441FF5" w:rsidP="00441FF5">
      <w:pPr>
        <w:autoSpaceDE w:val="0"/>
        <w:autoSpaceDN w:val="0"/>
        <w:adjustRightInd w:val="0"/>
        <w:ind w:left="709"/>
        <w:rPr>
          <w:rFonts w:ascii="Times New Roman" w:hAnsi="Times New Roman" w:cs="Arial"/>
          <w:sz w:val="24"/>
        </w:rPr>
      </w:pPr>
    </w:p>
    <w:p w14:paraId="16EEB92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Score price of remaining responsive tender offers using the following formula: </w:t>
      </w:r>
    </w:p>
    <w:p w14:paraId="5F42BD4D" w14:textId="77777777" w:rsidR="00441FF5" w:rsidRPr="00441FF5" w:rsidRDefault="00441FF5" w:rsidP="00441FF5">
      <w:pPr>
        <w:autoSpaceDE w:val="0"/>
        <w:autoSpaceDN w:val="0"/>
        <w:adjustRightInd w:val="0"/>
        <w:ind w:left="709"/>
        <w:rPr>
          <w:rFonts w:ascii="Times New Roman" w:hAnsi="Times New Roman" w:cs="Arial"/>
          <w:sz w:val="24"/>
        </w:rPr>
      </w:pPr>
    </w:p>
    <w:p w14:paraId="1E651787" w14:textId="77777777" w:rsidR="00441FF5" w:rsidRPr="00441FF5" w:rsidRDefault="00441FF5" w:rsidP="00441FF5">
      <w:pPr>
        <w:autoSpaceDE w:val="0"/>
        <w:autoSpaceDN w:val="0"/>
        <w:adjustRightInd w:val="0"/>
        <w:ind w:firstLine="709"/>
        <w:jc w:val="center"/>
        <w:rPr>
          <w:rFonts w:ascii="Times New Roman" w:hAnsi="Times New Roman" w:cs="Arial"/>
          <w:color w:val="000000"/>
          <w:sz w:val="24"/>
          <w:lang w:eastAsia="en-ZA"/>
        </w:rPr>
      </w:pPr>
      <w:r w:rsidRPr="00441FF5">
        <w:rPr>
          <w:rFonts w:ascii="Times New Roman" w:hAnsi="Times New Roman" w:cs="Arial"/>
          <w:color w:val="000000"/>
          <w:sz w:val="24"/>
          <w:lang w:eastAsia="en-ZA"/>
        </w:rPr>
        <w:t>N</w:t>
      </w:r>
      <w:r w:rsidRPr="00441FF5">
        <w:rPr>
          <w:rFonts w:ascii="Times New Roman" w:hAnsi="Times New Roman" w:cs="Arial"/>
          <w:color w:val="000000"/>
          <w:sz w:val="13"/>
          <w:szCs w:val="13"/>
          <w:lang w:eastAsia="en-ZA"/>
        </w:rPr>
        <w:t xml:space="preserve">FO </w:t>
      </w:r>
      <w:r w:rsidRPr="00441FF5">
        <w:rPr>
          <w:rFonts w:ascii="Times New Roman" w:hAnsi="Times New Roman" w:cs="Arial"/>
          <w:color w:val="000000"/>
          <w:sz w:val="24"/>
          <w:lang w:eastAsia="en-ZA"/>
        </w:rPr>
        <w:t>= W</w:t>
      </w:r>
      <w:r w:rsidRPr="00441FF5">
        <w:rPr>
          <w:rFonts w:ascii="Times New Roman" w:hAnsi="Times New Roman" w:cs="Arial"/>
          <w:color w:val="000000"/>
          <w:sz w:val="13"/>
          <w:szCs w:val="13"/>
          <w:lang w:eastAsia="en-ZA"/>
        </w:rPr>
        <w:t xml:space="preserve">1 </w:t>
      </w:r>
      <w:r w:rsidRPr="00441FF5">
        <w:rPr>
          <w:rFonts w:ascii="Times New Roman" w:hAnsi="Times New Roman" w:cs="Arial"/>
          <w:color w:val="000000"/>
          <w:sz w:val="24"/>
          <w:lang w:eastAsia="en-ZA"/>
        </w:rPr>
        <w:t>x A</w:t>
      </w:r>
    </w:p>
    <w:p w14:paraId="274466BE"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p>
    <w:p w14:paraId="0626528E"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\Where: </w:t>
      </w:r>
    </w:p>
    <w:p w14:paraId="0739C8A9"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NFO is the number of tender evaluation points awarded for price. </w:t>
      </w:r>
    </w:p>
    <w:p w14:paraId="4ED3C247"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W1 is the maximum possible number of tender evaluation points awarded for price as stated in the Tender Data. </w:t>
      </w:r>
    </w:p>
    <w:p w14:paraId="2CD0F131"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A is a number calculated using the formula and option described in Table F.1 as stated in the Tender Data. </w:t>
      </w:r>
    </w:p>
    <w:p w14:paraId="66C19EA5" w14:textId="77777777" w:rsidR="00441FF5" w:rsidRPr="00441FF5" w:rsidRDefault="00441FF5" w:rsidP="00441FF5">
      <w:pPr>
        <w:autoSpaceDE w:val="0"/>
        <w:autoSpaceDN w:val="0"/>
        <w:adjustRightInd w:val="0"/>
        <w:spacing w:line="312" w:lineRule="auto"/>
        <w:ind w:left="851"/>
        <w:jc w:val="both"/>
        <w:rPr>
          <w:rFonts w:cs="Arial"/>
          <w:color w:val="000000"/>
          <w:sz w:val="20"/>
          <w:szCs w:val="20"/>
        </w:rPr>
      </w:pPr>
    </w:p>
    <w:p w14:paraId="2CF00279" w14:textId="77777777" w:rsidR="00441FF5" w:rsidRPr="00441FF5" w:rsidRDefault="00441FF5" w:rsidP="00441FF5">
      <w:pPr>
        <w:autoSpaceDE w:val="0"/>
        <w:autoSpaceDN w:val="0"/>
        <w:adjustRightInd w:val="0"/>
        <w:spacing w:line="312" w:lineRule="auto"/>
        <w:ind w:firstLine="709"/>
        <w:jc w:val="center"/>
        <w:rPr>
          <w:rFonts w:cs="Arial"/>
          <w:b/>
          <w:bCs/>
          <w:color w:val="000000"/>
          <w:sz w:val="20"/>
          <w:szCs w:val="20"/>
        </w:rPr>
      </w:pPr>
      <w:r w:rsidRPr="00441FF5">
        <w:rPr>
          <w:rFonts w:cs="Arial"/>
          <w:b/>
          <w:bCs/>
          <w:color w:val="000000"/>
          <w:sz w:val="20"/>
          <w:szCs w:val="20"/>
        </w:rPr>
        <w:t>Table F.1: Formulae for calculating the value of A</w:t>
      </w:r>
    </w:p>
    <w:p w14:paraId="0E9BB054" w14:textId="77777777" w:rsidR="00441FF5" w:rsidRPr="00441FF5" w:rsidRDefault="00441FF5" w:rsidP="00441FF5">
      <w:pPr>
        <w:autoSpaceDE w:val="0"/>
        <w:autoSpaceDN w:val="0"/>
        <w:adjustRightInd w:val="0"/>
        <w:ind w:left="709"/>
        <w:rPr>
          <w:rFonts w:ascii="Times New Roman" w:hAnsi="Times New Roman"/>
          <w:bCs/>
          <w:sz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881"/>
        <w:gridCol w:w="2100"/>
        <w:gridCol w:w="1639"/>
      </w:tblGrid>
      <w:tr w:rsidR="00441FF5" w:rsidRPr="00441FF5" w14:paraId="7486DE90" w14:textId="77777777" w:rsidTr="00656356">
        <w:trPr>
          <w:trHeight w:val="454"/>
        </w:trPr>
        <w:tc>
          <w:tcPr>
            <w:tcW w:w="1276" w:type="dxa"/>
            <w:vAlign w:val="center"/>
          </w:tcPr>
          <w:p w14:paraId="05C84E3A"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Formula</w:t>
            </w:r>
          </w:p>
        </w:tc>
        <w:tc>
          <w:tcPr>
            <w:tcW w:w="3881" w:type="dxa"/>
            <w:vAlign w:val="center"/>
          </w:tcPr>
          <w:p w14:paraId="706DB406"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Comparison aimed at achieving</w:t>
            </w:r>
          </w:p>
        </w:tc>
        <w:tc>
          <w:tcPr>
            <w:tcW w:w="2100" w:type="dxa"/>
            <w:vAlign w:val="center"/>
          </w:tcPr>
          <w:p w14:paraId="3BA049C8"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Option 1*</w:t>
            </w:r>
          </w:p>
        </w:tc>
        <w:tc>
          <w:tcPr>
            <w:tcW w:w="1639" w:type="dxa"/>
            <w:vAlign w:val="center"/>
          </w:tcPr>
          <w:p w14:paraId="0F3B6463" w14:textId="77777777" w:rsidR="00441FF5" w:rsidRPr="00441FF5" w:rsidRDefault="00441FF5" w:rsidP="00441FF5">
            <w:pPr>
              <w:autoSpaceDE w:val="0"/>
              <w:autoSpaceDN w:val="0"/>
              <w:adjustRightInd w:val="0"/>
              <w:spacing w:line="312" w:lineRule="auto"/>
              <w:jc w:val="center"/>
              <w:rPr>
                <w:rFonts w:cs="Arial"/>
                <w:b/>
                <w:bCs/>
                <w:color w:val="000000"/>
                <w:sz w:val="20"/>
                <w:szCs w:val="20"/>
              </w:rPr>
            </w:pPr>
            <w:r w:rsidRPr="00441FF5">
              <w:rPr>
                <w:rFonts w:cs="Arial"/>
                <w:b/>
                <w:bCs/>
                <w:color w:val="000000"/>
                <w:sz w:val="20"/>
                <w:szCs w:val="20"/>
              </w:rPr>
              <w:t>Option 2*</w:t>
            </w:r>
          </w:p>
        </w:tc>
      </w:tr>
      <w:tr w:rsidR="00441FF5" w:rsidRPr="00441FF5" w14:paraId="2C34984F" w14:textId="77777777" w:rsidTr="00656356">
        <w:trPr>
          <w:trHeight w:val="454"/>
        </w:trPr>
        <w:tc>
          <w:tcPr>
            <w:tcW w:w="1276" w:type="dxa"/>
            <w:vAlign w:val="center"/>
          </w:tcPr>
          <w:p w14:paraId="751527C8"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lastRenderedPageBreak/>
              <w:t>1</w:t>
            </w:r>
          </w:p>
        </w:tc>
        <w:tc>
          <w:tcPr>
            <w:tcW w:w="3881" w:type="dxa"/>
            <w:vAlign w:val="center"/>
          </w:tcPr>
          <w:p w14:paraId="47A40C08" w14:textId="77777777" w:rsidR="00441FF5" w:rsidRPr="00441FF5" w:rsidRDefault="00441FF5" w:rsidP="00441FF5">
            <w:pPr>
              <w:autoSpaceDE w:val="0"/>
              <w:autoSpaceDN w:val="0"/>
              <w:adjustRightInd w:val="0"/>
              <w:spacing w:line="312" w:lineRule="auto"/>
              <w:rPr>
                <w:rFonts w:cs="Arial"/>
                <w:bCs/>
                <w:color w:val="000000"/>
                <w:sz w:val="20"/>
                <w:szCs w:val="20"/>
              </w:rPr>
            </w:pPr>
            <w:r w:rsidRPr="00441FF5">
              <w:rPr>
                <w:rFonts w:cs="Arial"/>
                <w:bCs/>
                <w:color w:val="000000"/>
                <w:sz w:val="20"/>
                <w:szCs w:val="20"/>
              </w:rPr>
              <w:t>Highest price or discount</w:t>
            </w:r>
          </w:p>
        </w:tc>
        <w:tc>
          <w:tcPr>
            <w:tcW w:w="2100" w:type="dxa"/>
            <w:vAlign w:val="center"/>
          </w:tcPr>
          <w:p w14:paraId="7B6E69CA" w14:textId="77777777" w:rsidR="00441FF5" w:rsidRPr="00441FF5" w:rsidRDefault="00441FF5" w:rsidP="00441FF5">
            <w:pPr>
              <w:autoSpaceDE w:val="0"/>
              <w:autoSpaceDN w:val="0"/>
              <w:adjustRightInd w:val="0"/>
              <w:spacing w:line="312" w:lineRule="auto"/>
              <w:jc w:val="center"/>
              <w:rPr>
                <w:rFonts w:cs="Arial"/>
                <w:bCs/>
                <w:color w:val="000000"/>
                <w:sz w:val="20"/>
                <w:szCs w:val="20"/>
              </w:rPr>
            </w:pPr>
            <m:oMathPara>
              <m:oMath>
                <m:r>
                  <m:rPr>
                    <m:sty m:val="p"/>
                  </m:rPr>
                  <w:rPr>
                    <w:rFonts w:ascii="Cambria Math" w:cs="Arial"/>
                    <w:color w:val="000000"/>
                    <w:sz w:val="20"/>
                    <w:szCs w:val="20"/>
                  </w:rPr>
                  <m:t>A=</m:t>
                </m:r>
                <m:d>
                  <m:dPr>
                    <m:ctrlPr>
                      <w:rPr>
                        <w:rFonts w:ascii="Cambria Math" w:hAnsi="Cambria Math" w:cs="Arial"/>
                        <w:color w:val="000000"/>
                        <w:sz w:val="20"/>
                        <w:szCs w:val="20"/>
                      </w:rPr>
                    </m:ctrlPr>
                  </m:dPr>
                  <m:e>
                    <m:r>
                      <m:rPr>
                        <m:sty m:val="p"/>
                      </m:rPr>
                      <w:rPr>
                        <w:rFonts w:ascii="Cambria Math" w:cs="Arial"/>
                        <w:color w:val="000000"/>
                        <w:sz w:val="20"/>
                        <w:szCs w:val="20"/>
                      </w:rPr>
                      <m:t xml:space="preserve">1+ </m:t>
                    </m:r>
                    <m:f>
                      <m:fPr>
                        <m:ctrlPr>
                          <w:rPr>
                            <w:rFonts w:ascii="Cambria Math" w:hAnsi="Cambria Math" w:cs="Arial"/>
                            <w:color w:val="000000"/>
                            <w:sz w:val="20"/>
                            <w:szCs w:val="20"/>
                          </w:rPr>
                        </m:ctrlPr>
                      </m:fPr>
                      <m:num>
                        <m:d>
                          <m:dPr>
                            <m:ctrlPr>
                              <w:rPr>
                                <w:rFonts w:ascii="Cambria Math" w:hAnsi="Cambria Math" w:cs="Arial"/>
                                <w:color w:val="000000"/>
                                <w:sz w:val="20"/>
                                <w:szCs w:val="20"/>
                              </w:rPr>
                            </m:ctrlPr>
                          </m:dPr>
                          <m:e>
                            <m:r>
                              <m:rPr>
                                <m:sty m:val="p"/>
                              </m:rPr>
                              <w:rPr>
                                <w:rFonts w:ascii="Cambria Math" w:cs="Arial"/>
                                <w:color w:val="000000"/>
                                <w:sz w:val="20"/>
                                <w:szCs w:val="20"/>
                              </w:rPr>
                              <m:t>P</m:t>
                            </m:r>
                            <m:r>
                              <m:rPr>
                                <m:sty m:val="p"/>
                              </m:rPr>
                              <w:rPr>
                                <w:rFonts w:ascii="Cambria Math" w:cs="Arial"/>
                                <w:color w:val="000000"/>
                                <w:sz w:val="20"/>
                                <w:szCs w:val="20"/>
                              </w:rPr>
                              <m:t>-</m:t>
                            </m:r>
                            <m:r>
                              <m:rPr>
                                <m:sty m:val="p"/>
                              </m:rPr>
                              <w:rPr>
                                <w:rFonts w:ascii="Cambria Math" w:cs="Arial"/>
                                <w:color w:val="000000"/>
                                <w:sz w:val="20"/>
                                <w:szCs w:val="20"/>
                              </w:rPr>
                              <m:t>Pm</m:t>
                            </m:r>
                          </m:e>
                        </m:d>
                      </m:num>
                      <m:den>
                        <m:r>
                          <m:rPr>
                            <m:sty m:val="p"/>
                          </m:rPr>
                          <w:rPr>
                            <w:rFonts w:ascii="Cambria Math" w:cs="Arial"/>
                            <w:color w:val="000000"/>
                            <w:sz w:val="20"/>
                            <w:szCs w:val="20"/>
                          </w:rPr>
                          <m:t>Pm</m:t>
                        </m:r>
                      </m:den>
                    </m:f>
                  </m:e>
                </m:d>
              </m:oMath>
            </m:oMathPara>
          </w:p>
        </w:tc>
        <w:tc>
          <w:tcPr>
            <w:tcW w:w="1639" w:type="dxa"/>
            <w:vAlign w:val="center"/>
          </w:tcPr>
          <w:p w14:paraId="55DD773F"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t>A = P / Pm</w:t>
            </w:r>
          </w:p>
        </w:tc>
      </w:tr>
      <w:tr w:rsidR="00441FF5" w:rsidRPr="00441FF5" w14:paraId="0BF394E4" w14:textId="77777777" w:rsidTr="00656356">
        <w:trPr>
          <w:trHeight w:val="454"/>
        </w:trPr>
        <w:tc>
          <w:tcPr>
            <w:tcW w:w="1276" w:type="dxa"/>
            <w:vAlign w:val="center"/>
          </w:tcPr>
          <w:p w14:paraId="78C3E22B"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t>2</w:t>
            </w:r>
          </w:p>
        </w:tc>
        <w:tc>
          <w:tcPr>
            <w:tcW w:w="3881" w:type="dxa"/>
            <w:vAlign w:val="center"/>
          </w:tcPr>
          <w:p w14:paraId="0DC872CD" w14:textId="77777777" w:rsidR="00441FF5" w:rsidRPr="00441FF5" w:rsidRDefault="00441FF5" w:rsidP="00441FF5">
            <w:pPr>
              <w:autoSpaceDE w:val="0"/>
              <w:autoSpaceDN w:val="0"/>
              <w:adjustRightInd w:val="0"/>
              <w:spacing w:line="312" w:lineRule="auto"/>
              <w:rPr>
                <w:rFonts w:cs="Arial"/>
                <w:bCs/>
                <w:color w:val="000000"/>
                <w:sz w:val="20"/>
                <w:szCs w:val="20"/>
              </w:rPr>
            </w:pPr>
            <w:r w:rsidRPr="00441FF5">
              <w:rPr>
                <w:rFonts w:cs="Arial"/>
                <w:bCs/>
                <w:color w:val="000000"/>
                <w:sz w:val="20"/>
                <w:szCs w:val="20"/>
              </w:rPr>
              <w:t>Lowest price or percentage commission / fee</w:t>
            </w:r>
          </w:p>
        </w:tc>
        <w:tc>
          <w:tcPr>
            <w:tcW w:w="2100" w:type="dxa"/>
            <w:vAlign w:val="center"/>
          </w:tcPr>
          <w:p w14:paraId="5DE8DA98" w14:textId="77777777" w:rsidR="00441FF5" w:rsidRPr="00441FF5" w:rsidRDefault="00441FF5" w:rsidP="00441FF5">
            <w:pPr>
              <w:autoSpaceDE w:val="0"/>
              <w:autoSpaceDN w:val="0"/>
              <w:adjustRightInd w:val="0"/>
              <w:spacing w:line="312" w:lineRule="auto"/>
              <w:jc w:val="center"/>
              <w:rPr>
                <w:rFonts w:cs="Arial"/>
                <w:bCs/>
                <w:color w:val="000000"/>
                <w:sz w:val="20"/>
                <w:szCs w:val="20"/>
              </w:rPr>
            </w:pPr>
            <m:oMathPara>
              <m:oMath>
                <m:r>
                  <m:rPr>
                    <m:sty m:val="p"/>
                  </m:rPr>
                  <w:rPr>
                    <w:rFonts w:ascii="Cambria Math" w:cs="Arial"/>
                    <w:color w:val="000000"/>
                    <w:sz w:val="20"/>
                    <w:szCs w:val="20"/>
                  </w:rPr>
                  <m:t>A=</m:t>
                </m:r>
                <m:d>
                  <m:dPr>
                    <m:ctrlPr>
                      <w:rPr>
                        <w:rFonts w:ascii="Cambria Math" w:hAnsi="Cambria Math" w:cs="Arial"/>
                        <w:color w:val="000000"/>
                        <w:sz w:val="20"/>
                        <w:szCs w:val="20"/>
                      </w:rPr>
                    </m:ctrlPr>
                  </m:dPr>
                  <m:e>
                    <m:r>
                      <m:rPr>
                        <m:sty m:val="p"/>
                      </m:rPr>
                      <w:rPr>
                        <w:rFonts w:ascii="Cambria Math" w:cs="Arial"/>
                        <w:color w:val="000000"/>
                        <w:sz w:val="20"/>
                        <w:szCs w:val="20"/>
                      </w:rPr>
                      <m:t>1</m:t>
                    </m:r>
                    <m:r>
                      <m:rPr>
                        <m:sty m:val="p"/>
                      </m:rPr>
                      <w:rPr>
                        <w:rFonts w:ascii="Cambria Math" w:hAnsi="Cambria Math" w:cs="Arial"/>
                        <w:color w:val="000000"/>
                        <w:sz w:val="20"/>
                        <w:szCs w:val="20"/>
                      </w:rPr>
                      <m:t>-</m:t>
                    </m:r>
                    <m:r>
                      <m:rPr>
                        <m:sty m:val="p"/>
                      </m:rPr>
                      <w:rPr>
                        <w:rFonts w:ascii="Cambria Math" w:cs="Arial"/>
                        <w:color w:val="000000"/>
                        <w:sz w:val="20"/>
                        <w:szCs w:val="20"/>
                      </w:rPr>
                      <m:t xml:space="preserve"> </m:t>
                    </m:r>
                    <m:f>
                      <m:fPr>
                        <m:ctrlPr>
                          <w:rPr>
                            <w:rFonts w:ascii="Cambria Math" w:hAnsi="Cambria Math" w:cs="Arial"/>
                            <w:color w:val="000000"/>
                            <w:sz w:val="20"/>
                            <w:szCs w:val="20"/>
                          </w:rPr>
                        </m:ctrlPr>
                      </m:fPr>
                      <m:num>
                        <m:d>
                          <m:dPr>
                            <m:ctrlPr>
                              <w:rPr>
                                <w:rFonts w:ascii="Cambria Math" w:hAnsi="Cambria Math" w:cs="Arial"/>
                                <w:color w:val="000000"/>
                                <w:sz w:val="20"/>
                                <w:szCs w:val="20"/>
                              </w:rPr>
                            </m:ctrlPr>
                          </m:dPr>
                          <m:e>
                            <m:r>
                              <m:rPr>
                                <m:sty m:val="p"/>
                              </m:rPr>
                              <w:rPr>
                                <w:rFonts w:ascii="Cambria Math" w:cs="Arial"/>
                                <w:color w:val="000000"/>
                                <w:sz w:val="20"/>
                                <w:szCs w:val="20"/>
                              </w:rPr>
                              <m:t>P</m:t>
                            </m:r>
                            <m:r>
                              <m:rPr>
                                <m:sty m:val="p"/>
                              </m:rPr>
                              <w:rPr>
                                <w:rFonts w:ascii="Cambria Math" w:cs="Arial"/>
                                <w:color w:val="000000"/>
                                <w:sz w:val="20"/>
                                <w:szCs w:val="20"/>
                              </w:rPr>
                              <m:t>-</m:t>
                            </m:r>
                            <m:r>
                              <m:rPr>
                                <m:sty m:val="p"/>
                              </m:rPr>
                              <w:rPr>
                                <w:rFonts w:ascii="Cambria Math" w:cs="Arial"/>
                                <w:color w:val="000000"/>
                                <w:sz w:val="20"/>
                                <w:szCs w:val="20"/>
                              </w:rPr>
                              <m:t>Pm</m:t>
                            </m:r>
                          </m:e>
                        </m:d>
                      </m:num>
                      <m:den>
                        <m:r>
                          <m:rPr>
                            <m:sty m:val="p"/>
                          </m:rPr>
                          <w:rPr>
                            <w:rFonts w:ascii="Cambria Math" w:cs="Arial"/>
                            <w:color w:val="000000"/>
                            <w:sz w:val="20"/>
                            <w:szCs w:val="20"/>
                          </w:rPr>
                          <m:t>Pm</m:t>
                        </m:r>
                      </m:den>
                    </m:f>
                  </m:e>
                </m:d>
              </m:oMath>
            </m:oMathPara>
          </w:p>
        </w:tc>
        <w:tc>
          <w:tcPr>
            <w:tcW w:w="1639" w:type="dxa"/>
            <w:vAlign w:val="center"/>
          </w:tcPr>
          <w:p w14:paraId="4916D4EE" w14:textId="77777777" w:rsidR="00441FF5" w:rsidRPr="00441FF5" w:rsidRDefault="00441FF5" w:rsidP="00441FF5">
            <w:pPr>
              <w:autoSpaceDE w:val="0"/>
              <w:autoSpaceDN w:val="0"/>
              <w:adjustRightInd w:val="0"/>
              <w:spacing w:line="312" w:lineRule="auto"/>
              <w:jc w:val="center"/>
              <w:rPr>
                <w:rFonts w:cs="Arial"/>
                <w:bCs/>
                <w:color w:val="000000"/>
                <w:sz w:val="20"/>
                <w:szCs w:val="20"/>
              </w:rPr>
            </w:pPr>
            <w:r w:rsidRPr="00441FF5">
              <w:rPr>
                <w:rFonts w:cs="Arial"/>
                <w:bCs/>
                <w:color w:val="000000"/>
                <w:sz w:val="20"/>
                <w:szCs w:val="20"/>
              </w:rPr>
              <w:t>A = Pm / P</w:t>
            </w:r>
          </w:p>
        </w:tc>
      </w:tr>
      <w:tr w:rsidR="00441FF5" w:rsidRPr="00441FF5" w14:paraId="71F6AF2B" w14:textId="77777777" w:rsidTr="00656356">
        <w:trPr>
          <w:trHeight w:val="454"/>
        </w:trPr>
        <w:tc>
          <w:tcPr>
            <w:tcW w:w="8896" w:type="dxa"/>
            <w:gridSpan w:val="4"/>
            <w:vAlign w:val="center"/>
          </w:tcPr>
          <w:p w14:paraId="1AA3ADEC" w14:textId="77777777" w:rsidR="00441FF5" w:rsidRPr="00441FF5" w:rsidRDefault="00441FF5" w:rsidP="00441FF5">
            <w:pPr>
              <w:autoSpaceDE w:val="0"/>
              <w:autoSpaceDN w:val="0"/>
              <w:adjustRightInd w:val="0"/>
              <w:spacing w:line="312" w:lineRule="auto"/>
              <w:ind w:left="720" w:hanging="720"/>
              <w:rPr>
                <w:rFonts w:cs="Arial"/>
                <w:bCs/>
                <w:color w:val="000000"/>
                <w:sz w:val="20"/>
                <w:szCs w:val="20"/>
              </w:rPr>
            </w:pPr>
            <w:r w:rsidRPr="00441FF5">
              <w:rPr>
                <w:rFonts w:cs="Arial"/>
                <w:bCs/>
                <w:color w:val="000000"/>
                <w:sz w:val="20"/>
                <w:szCs w:val="20"/>
              </w:rPr>
              <w:t>*   Pm is the comparative offer of the most favourable comparative offer.</w:t>
            </w:r>
          </w:p>
          <w:p w14:paraId="1453E7F7" w14:textId="77777777" w:rsidR="00441FF5" w:rsidRPr="00441FF5" w:rsidRDefault="00441FF5" w:rsidP="00441FF5">
            <w:pPr>
              <w:autoSpaceDE w:val="0"/>
              <w:autoSpaceDN w:val="0"/>
              <w:adjustRightInd w:val="0"/>
              <w:spacing w:line="312" w:lineRule="auto"/>
              <w:ind w:left="720" w:hanging="720"/>
              <w:rPr>
                <w:rFonts w:cs="Arial"/>
                <w:bCs/>
                <w:color w:val="000000"/>
                <w:sz w:val="20"/>
                <w:szCs w:val="20"/>
              </w:rPr>
            </w:pPr>
            <w:r w:rsidRPr="00441FF5">
              <w:rPr>
                <w:rFonts w:cs="Arial"/>
                <w:bCs/>
                <w:color w:val="000000"/>
                <w:sz w:val="20"/>
                <w:szCs w:val="20"/>
              </w:rPr>
              <w:t>P is the comparative offer of the tender offer under consideration</w:t>
            </w:r>
          </w:p>
        </w:tc>
      </w:tr>
    </w:tbl>
    <w:p w14:paraId="1FAAE68E" w14:textId="77777777" w:rsidR="00441FF5" w:rsidRPr="00441FF5" w:rsidRDefault="00441FF5" w:rsidP="00441FF5">
      <w:pPr>
        <w:autoSpaceDE w:val="0"/>
        <w:autoSpaceDN w:val="0"/>
        <w:adjustRightInd w:val="0"/>
        <w:ind w:left="709"/>
        <w:rPr>
          <w:rFonts w:ascii="Times New Roman" w:hAnsi="Times New Roman"/>
          <w:bCs/>
          <w:sz w:val="24"/>
        </w:rPr>
      </w:pPr>
    </w:p>
    <w:p w14:paraId="7A5B98A5" w14:textId="77777777" w:rsidR="00441FF5" w:rsidRPr="00441FF5" w:rsidRDefault="00441FF5" w:rsidP="00441FF5">
      <w:pPr>
        <w:autoSpaceDE w:val="0"/>
        <w:autoSpaceDN w:val="0"/>
        <w:adjustRightInd w:val="0"/>
        <w:rPr>
          <w:rFonts w:cs="Arial"/>
          <w:bCs/>
          <w:color w:val="000000"/>
          <w:szCs w:val="22"/>
          <w:lang w:val="en-US"/>
        </w:rPr>
      </w:pPr>
      <w:r w:rsidRPr="00441FF5">
        <w:rPr>
          <w:rFonts w:cs="Arial"/>
          <w:bCs/>
          <w:color w:val="000000"/>
          <w:szCs w:val="22"/>
          <w:lang w:val="en-US"/>
        </w:rPr>
        <w:t xml:space="preserve">F.3.11.8 Scoring preferences </w:t>
      </w:r>
    </w:p>
    <w:p w14:paraId="26FBE196" w14:textId="77777777" w:rsidR="00441FF5" w:rsidRPr="00441FF5" w:rsidRDefault="00441FF5" w:rsidP="00441FF5">
      <w:pPr>
        <w:autoSpaceDE w:val="0"/>
        <w:autoSpaceDN w:val="0"/>
        <w:adjustRightInd w:val="0"/>
        <w:ind w:left="709"/>
        <w:rPr>
          <w:rFonts w:ascii="Times New Roman" w:hAnsi="Times New Roman" w:cs="Arial"/>
          <w:sz w:val="24"/>
        </w:rPr>
      </w:pPr>
    </w:p>
    <w:p w14:paraId="280A03D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Confirm that tenderers are eligible for the preferences claimed in accordance with the provisions of the tender data and reject all claims for preferences where tenderers are not eligible for such preferences. </w:t>
      </w:r>
    </w:p>
    <w:p w14:paraId="234252D5"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Calculate the total number of tender evaluation points for preferences claimed in accordance with the provisions of the tender data.</w:t>
      </w:r>
    </w:p>
    <w:p w14:paraId="4270754B" w14:textId="77777777" w:rsidR="00441FF5" w:rsidRPr="00441FF5" w:rsidRDefault="00441FF5" w:rsidP="00441FF5">
      <w:pPr>
        <w:autoSpaceDE w:val="0"/>
        <w:autoSpaceDN w:val="0"/>
        <w:adjustRightInd w:val="0"/>
        <w:ind w:left="709"/>
        <w:rPr>
          <w:rFonts w:ascii="Times New Roman" w:hAnsi="Times New Roman" w:cs="Arial"/>
          <w:sz w:val="24"/>
        </w:rPr>
      </w:pPr>
    </w:p>
    <w:p w14:paraId="6F5095C3" w14:textId="77777777" w:rsidR="00441FF5" w:rsidRPr="00441FF5" w:rsidRDefault="00441FF5" w:rsidP="00441FF5">
      <w:pPr>
        <w:autoSpaceDE w:val="0"/>
        <w:autoSpaceDN w:val="0"/>
        <w:adjustRightInd w:val="0"/>
        <w:rPr>
          <w:rFonts w:cs="Arial"/>
          <w:bCs/>
          <w:color w:val="000000"/>
          <w:szCs w:val="22"/>
          <w:lang w:val="en-US"/>
        </w:rPr>
      </w:pPr>
      <w:r w:rsidRPr="00441FF5">
        <w:rPr>
          <w:rFonts w:cs="Arial"/>
          <w:bCs/>
          <w:color w:val="000000"/>
          <w:szCs w:val="22"/>
          <w:lang w:val="en-US"/>
        </w:rPr>
        <w:t>F.3.11.9 Scoring functionality</w:t>
      </w:r>
    </w:p>
    <w:p w14:paraId="018E39AD" w14:textId="77777777" w:rsidR="00441FF5" w:rsidRPr="00441FF5" w:rsidRDefault="00441FF5" w:rsidP="00441FF5">
      <w:pPr>
        <w:autoSpaceDE w:val="0"/>
        <w:autoSpaceDN w:val="0"/>
        <w:adjustRightInd w:val="0"/>
        <w:ind w:left="709"/>
        <w:rPr>
          <w:rFonts w:ascii="Times New Roman" w:hAnsi="Times New Roman" w:cs="Arial"/>
          <w:sz w:val="24"/>
        </w:rPr>
      </w:pPr>
    </w:p>
    <w:p w14:paraId="4847619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Score each of the criteria and sub criteria for quality in accordance with the provisions of the Tender Data. </w:t>
      </w:r>
    </w:p>
    <w:p w14:paraId="75788D9D"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Calculate the total number of tender evaluation points for quality using the following formula:</w:t>
      </w:r>
    </w:p>
    <w:p w14:paraId="2CDDB393" w14:textId="77777777" w:rsidR="00441FF5" w:rsidRPr="00441FF5" w:rsidRDefault="00441FF5" w:rsidP="00441FF5">
      <w:pPr>
        <w:autoSpaceDE w:val="0"/>
        <w:autoSpaceDN w:val="0"/>
        <w:adjustRightInd w:val="0"/>
        <w:ind w:left="709"/>
        <w:rPr>
          <w:rFonts w:ascii="Times New Roman" w:hAnsi="Times New Roman" w:cs="Arial"/>
          <w:sz w:val="24"/>
        </w:rPr>
      </w:pPr>
    </w:p>
    <w:p w14:paraId="503EEBD6" w14:textId="77777777" w:rsidR="00441FF5" w:rsidRPr="00441FF5" w:rsidRDefault="00441FF5" w:rsidP="00441FF5">
      <w:pPr>
        <w:autoSpaceDE w:val="0"/>
        <w:autoSpaceDN w:val="0"/>
        <w:adjustRightInd w:val="0"/>
        <w:ind w:firstLine="709"/>
        <w:jc w:val="center"/>
        <w:rPr>
          <w:rFonts w:cs="Arial"/>
          <w:color w:val="000000"/>
          <w:sz w:val="13"/>
          <w:szCs w:val="13"/>
          <w:lang w:val="en-US"/>
        </w:rPr>
      </w:pPr>
      <w:r w:rsidRPr="00441FF5">
        <w:rPr>
          <w:rFonts w:cs="Arial"/>
          <w:i/>
          <w:iCs/>
          <w:color w:val="000000"/>
          <w:sz w:val="20"/>
          <w:szCs w:val="20"/>
          <w:lang w:val="en-US"/>
        </w:rPr>
        <w:t>N</w:t>
      </w:r>
      <w:r w:rsidRPr="00441FF5">
        <w:rPr>
          <w:rFonts w:cs="Arial"/>
          <w:i/>
          <w:iCs/>
          <w:color w:val="000000"/>
          <w:sz w:val="13"/>
          <w:szCs w:val="13"/>
          <w:lang w:val="en-US"/>
        </w:rPr>
        <w:t xml:space="preserve">Q </w:t>
      </w:r>
      <w:r w:rsidRPr="00441FF5">
        <w:rPr>
          <w:rFonts w:cs="Arial"/>
          <w:color w:val="000000"/>
          <w:sz w:val="20"/>
          <w:szCs w:val="20"/>
          <w:lang w:val="en-US"/>
        </w:rPr>
        <w:t xml:space="preserve">= </w:t>
      </w:r>
      <w:r w:rsidRPr="00441FF5">
        <w:rPr>
          <w:rFonts w:cs="Arial"/>
          <w:i/>
          <w:iCs/>
          <w:color w:val="000000"/>
          <w:sz w:val="20"/>
          <w:szCs w:val="20"/>
          <w:lang w:val="en-US"/>
        </w:rPr>
        <w:t>W</w:t>
      </w:r>
      <w:r w:rsidRPr="00441FF5">
        <w:rPr>
          <w:rFonts w:cs="Arial"/>
          <w:i/>
          <w:iCs/>
          <w:color w:val="000000"/>
          <w:sz w:val="13"/>
          <w:szCs w:val="13"/>
          <w:lang w:val="en-US"/>
        </w:rPr>
        <w:t xml:space="preserve">2 </w:t>
      </w:r>
      <w:r w:rsidRPr="00441FF5">
        <w:rPr>
          <w:rFonts w:cs="Arial"/>
          <w:color w:val="000000"/>
          <w:sz w:val="20"/>
          <w:szCs w:val="20"/>
          <w:lang w:val="en-US"/>
        </w:rPr>
        <w:t xml:space="preserve">x </w:t>
      </w:r>
      <w:r w:rsidRPr="00441FF5">
        <w:rPr>
          <w:rFonts w:cs="Arial"/>
          <w:i/>
          <w:iCs/>
          <w:color w:val="000000"/>
          <w:sz w:val="20"/>
          <w:szCs w:val="20"/>
          <w:lang w:val="en-US"/>
        </w:rPr>
        <w:t>S</w:t>
      </w:r>
      <w:r w:rsidRPr="00441FF5">
        <w:rPr>
          <w:rFonts w:cs="Arial"/>
          <w:i/>
          <w:iCs/>
          <w:color w:val="000000"/>
          <w:sz w:val="13"/>
          <w:szCs w:val="13"/>
          <w:lang w:val="en-US"/>
        </w:rPr>
        <w:t xml:space="preserve">O </w:t>
      </w:r>
      <w:r w:rsidRPr="00441FF5">
        <w:rPr>
          <w:rFonts w:cs="Arial"/>
          <w:i/>
          <w:iCs/>
          <w:color w:val="000000"/>
          <w:sz w:val="20"/>
          <w:szCs w:val="20"/>
          <w:lang w:val="en-US"/>
        </w:rPr>
        <w:t>/ M</w:t>
      </w:r>
      <w:r w:rsidRPr="00441FF5">
        <w:rPr>
          <w:rFonts w:cs="Arial"/>
          <w:i/>
          <w:iCs/>
          <w:color w:val="000000"/>
          <w:sz w:val="13"/>
          <w:szCs w:val="13"/>
          <w:lang w:val="en-US"/>
        </w:rPr>
        <w:t>S</w:t>
      </w:r>
    </w:p>
    <w:p w14:paraId="18EA5DFE" w14:textId="77777777" w:rsidR="00441FF5" w:rsidRPr="00441FF5" w:rsidRDefault="00441FF5" w:rsidP="00441FF5">
      <w:pPr>
        <w:autoSpaceDE w:val="0"/>
        <w:autoSpaceDN w:val="0"/>
        <w:adjustRightInd w:val="0"/>
        <w:ind w:left="709"/>
        <w:rPr>
          <w:rFonts w:ascii="Times New Roman" w:hAnsi="Times New Roman"/>
          <w:i/>
          <w:iCs/>
          <w:sz w:val="24"/>
        </w:rPr>
      </w:pPr>
    </w:p>
    <w:p w14:paraId="7224864D" w14:textId="77777777" w:rsidR="00441FF5" w:rsidRPr="00441FF5" w:rsidRDefault="00441FF5" w:rsidP="00441FF5">
      <w:pPr>
        <w:autoSpaceDE w:val="0"/>
        <w:autoSpaceDN w:val="0"/>
        <w:adjustRightInd w:val="0"/>
        <w:ind w:firstLine="709"/>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Where: </w:t>
      </w:r>
    </w:p>
    <w:p w14:paraId="7E413E8A"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SO is the score for quality allocated to the submission under consideration; </w:t>
      </w:r>
    </w:p>
    <w:p w14:paraId="28093D07"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 xml:space="preserve">MS is the maximum possible score for quality in respect of a submission; and </w:t>
      </w:r>
    </w:p>
    <w:p w14:paraId="057709FE" w14:textId="77777777" w:rsidR="00441FF5" w:rsidRPr="00441FF5" w:rsidRDefault="00441FF5" w:rsidP="00441FF5">
      <w:pPr>
        <w:autoSpaceDE w:val="0"/>
        <w:autoSpaceDN w:val="0"/>
        <w:adjustRightInd w:val="0"/>
        <w:ind w:left="720" w:firstLine="720"/>
        <w:rPr>
          <w:rFonts w:ascii="Times New Roman" w:hAnsi="Times New Roman"/>
          <w:i/>
          <w:iCs/>
          <w:color w:val="000000"/>
          <w:sz w:val="16"/>
          <w:szCs w:val="16"/>
          <w:lang w:val="en-US"/>
        </w:rPr>
      </w:pPr>
      <w:r w:rsidRPr="00441FF5">
        <w:rPr>
          <w:rFonts w:ascii="Times New Roman" w:hAnsi="Times New Roman"/>
          <w:i/>
          <w:iCs/>
          <w:color w:val="000000"/>
          <w:sz w:val="16"/>
          <w:szCs w:val="16"/>
          <w:lang w:val="en-US"/>
        </w:rPr>
        <w:t>W2 is the maximum possible number of tender evaluation points awarded for the quality as stated in the tender data</w:t>
      </w:r>
    </w:p>
    <w:p w14:paraId="42C6FD96" w14:textId="77777777" w:rsidR="00441FF5" w:rsidRPr="00441FF5" w:rsidRDefault="00441FF5" w:rsidP="00441FF5">
      <w:pPr>
        <w:autoSpaceDE w:val="0"/>
        <w:autoSpaceDN w:val="0"/>
        <w:adjustRightInd w:val="0"/>
        <w:ind w:left="709"/>
        <w:rPr>
          <w:rFonts w:ascii="Times New Roman" w:hAnsi="Times New Roman"/>
          <w:sz w:val="24"/>
        </w:rPr>
      </w:pPr>
    </w:p>
    <w:p w14:paraId="66FB32B0"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F.3.12 Insurance provided by the employer</w:t>
      </w:r>
    </w:p>
    <w:p w14:paraId="4DD489EA" w14:textId="77777777" w:rsidR="00441FF5" w:rsidRPr="00441FF5" w:rsidRDefault="00441FF5" w:rsidP="00441FF5">
      <w:pPr>
        <w:autoSpaceDE w:val="0"/>
        <w:autoSpaceDN w:val="0"/>
        <w:adjustRightInd w:val="0"/>
        <w:ind w:left="709"/>
        <w:rPr>
          <w:rFonts w:ascii="Times New Roman" w:hAnsi="Times New Roman" w:cs="Arial"/>
          <w:sz w:val="24"/>
        </w:rPr>
      </w:pPr>
    </w:p>
    <w:p w14:paraId="6DBBB923"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If requested by the proposed successful tenderer, submit for the tenderer's information the policies and / or certificates of insurance which the conditions of contract identified in the contract data, require the employer to provide.</w:t>
      </w:r>
    </w:p>
    <w:p w14:paraId="55BA5977" w14:textId="77777777" w:rsidR="00441FF5" w:rsidRPr="00441FF5" w:rsidRDefault="00441FF5" w:rsidP="00441FF5">
      <w:pPr>
        <w:autoSpaceDE w:val="0"/>
        <w:autoSpaceDN w:val="0"/>
        <w:adjustRightInd w:val="0"/>
        <w:ind w:left="709"/>
        <w:rPr>
          <w:rFonts w:ascii="Times New Roman" w:hAnsi="Times New Roman" w:cs="Arial"/>
          <w:sz w:val="24"/>
        </w:rPr>
      </w:pPr>
    </w:p>
    <w:p w14:paraId="69071DD8"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F.3.13 Acceptance of tender offer</w:t>
      </w:r>
    </w:p>
    <w:p w14:paraId="5110CBB9" w14:textId="77777777" w:rsidR="00441FF5" w:rsidRPr="00441FF5" w:rsidRDefault="00441FF5" w:rsidP="00441FF5">
      <w:pPr>
        <w:autoSpaceDE w:val="0"/>
        <w:autoSpaceDN w:val="0"/>
        <w:adjustRightInd w:val="0"/>
        <w:ind w:left="709"/>
        <w:rPr>
          <w:rFonts w:ascii="Times New Roman" w:hAnsi="Times New Roman" w:cs="Arial"/>
          <w:sz w:val="24"/>
        </w:rPr>
      </w:pPr>
    </w:p>
    <w:p w14:paraId="0C645366"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Accept the tender offer, if in the opinion of the employer, it does not present any risk and only if the tenderer: </w:t>
      </w:r>
    </w:p>
    <w:p w14:paraId="7FE025B3"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is not under restrictions, or has principals who are under restrictions, preventing participating in the employer’s procurement, </w:t>
      </w:r>
    </w:p>
    <w:p w14:paraId="55134654"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14:paraId="5F7DD98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c) </w:t>
      </w:r>
      <w:r w:rsidRPr="00441FF5">
        <w:rPr>
          <w:rFonts w:ascii="Times New Roman" w:hAnsi="Times New Roman" w:cs="Arial"/>
          <w:sz w:val="24"/>
        </w:rPr>
        <w:tab/>
        <w:t xml:space="preserve">has the legal capacity to enter into the contract, </w:t>
      </w:r>
    </w:p>
    <w:p w14:paraId="7A102301" w14:textId="77777777" w:rsidR="00441FF5" w:rsidRPr="00441FF5" w:rsidRDefault="00441FF5" w:rsidP="00441FF5">
      <w:pPr>
        <w:autoSpaceDE w:val="0"/>
        <w:autoSpaceDN w:val="0"/>
        <w:adjustRightInd w:val="0"/>
        <w:ind w:left="1440" w:hanging="731"/>
        <w:rPr>
          <w:rFonts w:ascii="Times New Roman" w:hAnsi="Times New Roman" w:cs="Arial"/>
          <w:sz w:val="24"/>
        </w:rPr>
      </w:pPr>
      <w:r w:rsidRPr="00441FF5">
        <w:rPr>
          <w:rFonts w:ascii="Times New Roman" w:hAnsi="Times New Roman" w:cs="Arial"/>
          <w:sz w:val="24"/>
        </w:rPr>
        <w:t xml:space="preserve">d) </w:t>
      </w:r>
      <w:r w:rsidRPr="00441FF5">
        <w:rPr>
          <w:rFonts w:ascii="Times New Roman" w:hAnsi="Times New Roman" w:cs="Arial"/>
          <w:sz w:val="24"/>
        </w:rPr>
        <w:tab/>
        <w:t xml:space="preserve">is not insolvent, in receivership, under Business Rescue as provided for in chapter 6 of the Companies Act, 2008, bankrupt or being wound up, has his affairs administered by a court or a judicial officer, has suspended his business activities, or is subject to legal proceedings in respect of any of the foregoing, </w:t>
      </w:r>
    </w:p>
    <w:p w14:paraId="581BD85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e) </w:t>
      </w:r>
      <w:r w:rsidRPr="00441FF5">
        <w:rPr>
          <w:rFonts w:ascii="Times New Roman" w:hAnsi="Times New Roman" w:cs="Arial"/>
          <w:sz w:val="24"/>
        </w:rPr>
        <w:tab/>
        <w:t xml:space="preserve">complies with the legal requirements, if any, stated in the tender data, and </w:t>
      </w:r>
    </w:p>
    <w:p w14:paraId="3F469E7A"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f) </w:t>
      </w:r>
      <w:r w:rsidRPr="00441FF5">
        <w:rPr>
          <w:rFonts w:ascii="Times New Roman" w:hAnsi="Times New Roman" w:cs="Arial"/>
          <w:sz w:val="24"/>
        </w:rPr>
        <w:tab/>
        <w:t>is able, in the opinion of the employer, to perform the contract free of conflicts of interest.</w:t>
      </w:r>
    </w:p>
    <w:p w14:paraId="133A7C40" w14:textId="77777777" w:rsidR="00441FF5" w:rsidRPr="00441FF5" w:rsidRDefault="00441FF5" w:rsidP="00441FF5">
      <w:pPr>
        <w:rPr>
          <w:rFonts w:ascii="Times New Roman" w:hAnsi="Times New Roman" w:cs="Arial"/>
          <w:color w:val="000000"/>
          <w:szCs w:val="22"/>
          <w:lang w:val="en-US"/>
        </w:rPr>
      </w:pPr>
      <w:r w:rsidRPr="00441FF5">
        <w:rPr>
          <w:rFonts w:ascii="Times New Roman" w:hAnsi="Times New Roman"/>
          <w:szCs w:val="22"/>
        </w:rPr>
        <w:br w:type="page"/>
      </w:r>
    </w:p>
    <w:p w14:paraId="45BD5321" w14:textId="77777777" w:rsidR="00441FF5" w:rsidRPr="00441FF5" w:rsidRDefault="00441FF5" w:rsidP="00441FF5">
      <w:pPr>
        <w:autoSpaceDE w:val="0"/>
        <w:autoSpaceDN w:val="0"/>
        <w:adjustRightInd w:val="0"/>
        <w:rPr>
          <w:rFonts w:cs="Arial"/>
          <w:color w:val="000000"/>
          <w:szCs w:val="22"/>
          <w:lang w:val="en-US"/>
        </w:rPr>
      </w:pPr>
    </w:p>
    <w:p w14:paraId="0B2AF57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F.3.14 Prepare contract documents</w:t>
      </w:r>
    </w:p>
    <w:p w14:paraId="0A171C2A" w14:textId="77777777" w:rsidR="00441FF5" w:rsidRPr="00441FF5" w:rsidRDefault="00441FF5" w:rsidP="00441FF5">
      <w:pPr>
        <w:autoSpaceDE w:val="0"/>
        <w:autoSpaceDN w:val="0"/>
        <w:adjustRightInd w:val="0"/>
        <w:rPr>
          <w:rFonts w:cs="Arial"/>
          <w:color w:val="000000"/>
          <w:szCs w:val="22"/>
          <w:lang w:val="en-US"/>
        </w:rPr>
      </w:pPr>
    </w:p>
    <w:p w14:paraId="33A0338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 xml:space="preserve">F.3.14.1 If necessary, revise documents that shall form part of the contract and that were issued by the employer as part of the tender documents to take account of: </w:t>
      </w:r>
    </w:p>
    <w:p w14:paraId="23E490D7"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a) </w:t>
      </w:r>
      <w:r w:rsidRPr="00441FF5">
        <w:rPr>
          <w:rFonts w:ascii="Times New Roman" w:hAnsi="Times New Roman" w:cs="Arial"/>
          <w:sz w:val="24"/>
        </w:rPr>
        <w:tab/>
        <w:t xml:space="preserve">addenda issued during the tender period, </w:t>
      </w:r>
    </w:p>
    <w:p w14:paraId="12954BB2"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 xml:space="preserve">b) </w:t>
      </w:r>
      <w:r w:rsidRPr="00441FF5">
        <w:rPr>
          <w:rFonts w:ascii="Times New Roman" w:hAnsi="Times New Roman" w:cs="Arial"/>
          <w:sz w:val="24"/>
        </w:rPr>
        <w:tab/>
        <w:t xml:space="preserve">inclusion of some of the returnable documents, and </w:t>
      </w:r>
    </w:p>
    <w:p w14:paraId="04859900"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c)</w:t>
      </w:r>
      <w:r w:rsidRPr="00441FF5">
        <w:rPr>
          <w:rFonts w:ascii="Times New Roman" w:hAnsi="Times New Roman" w:cs="Arial"/>
          <w:sz w:val="24"/>
        </w:rPr>
        <w:tab/>
        <w:t xml:space="preserve">other revisions agreed between the employer and the successful tenderer. </w:t>
      </w:r>
    </w:p>
    <w:p w14:paraId="144B445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68A291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F.3.14.2 Complete the schedule of deviations attached to the form of offer and acceptance, if any.</w:t>
      </w:r>
    </w:p>
    <w:p w14:paraId="1D57C6AE"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4B6DBAD5"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 xml:space="preserve">F.3.15 Complete adjudicator's contract </w:t>
      </w:r>
    </w:p>
    <w:p w14:paraId="4BA54B0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F3B4619"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Unless alternative arrangements have been agreed or otherwise provided for in the contract, arrange for both parties to complete formalities for appointing the selected adjudicator at the same time as the main contract is signed.</w:t>
      </w:r>
    </w:p>
    <w:p w14:paraId="3FFCF3AA" w14:textId="77777777" w:rsidR="00441FF5" w:rsidRPr="00441FF5" w:rsidRDefault="00441FF5" w:rsidP="00441FF5">
      <w:pPr>
        <w:rPr>
          <w:rFonts w:ascii="Times New Roman" w:hAnsi="Times New Roman" w:cs="Arial"/>
          <w:sz w:val="24"/>
        </w:rPr>
      </w:pPr>
    </w:p>
    <w:p w14:paraId="661C9EA4"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F.3.16 Notice to unsuccessful tenderers</w:t>
      </w:r>
    </w:p>
    <w:p w14:paraId="72FEEA4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86E3A19"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F.3.16.1 Notify the successful tenderer of the employer's acceptance of his tender offer by completing and returning one copy of the form of offer and acceptance before the expiry of the validity period stated in the tender data, or agreed additional period.</w:t>
      </w:r>
    </w:p>
    <w:p w14:paraId="77B7B39C"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D726267"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F.3.16.2 After the successful tenderer has been notified of the employer’s acceptance of the tender, notify other tenderers that their tender offers have not been accepted.</w:t>
      </w:r>
    </w:p>
    <w:p w14:paraId="0835F7A4"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196A097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F.3.17 Provide copies of the contracts</w:t>
      </w:r>
    </w:p>
    <w:p w14:paraId="13FA37F5" w14:textId="77777777" w:rsidR="00441FF5" w:rsidRPr="00441FF5" w:rsidRDefault="00441FF5" w:rsidP="00441FF5">
      <w:pPr>
        <w:autoSpaceDE w:val="0"/>
        <w:autoSpaceDN w:val="0"/>
        <w:adjustRightInd w:val="0"/>
        <w:ind w:left="709"/>
        <w:rPr>
          <w:rFonts w:ascii="Times New Roman" w:hAnsi="Times New Roman" w:cs="Arial"/>
          <w:sz w:val="24"/>
        </w:rPr>
      </w:pPr>
    </w:p>
    <w:p w14:paraId="0141730C"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to the successful tenderer the number of copies stated in the Tender Data of the signed copy of the contract as soon as possible after completion and signing of the form of offer and acceptance.</w:t>
      </w:r>
    </w:p>
    <w:p w14:paraId="46E739F3" w14:textId="77777777" w:rsidR="00441FF5" w:rsidRPr="00441FF5" w:rsidRDefault="00441FF5" w:rsidP="00441FF5">
      <w:pPr>
        <w:autoSpaceDE w:val="0"/>
        <w:autoSpaceDN w:val="0"/>
        <w:adjustRightInd w:val="0"/>
        <w:ind w:left="709"/>
        <w:rPr>
          <w:rFonts w:ascii="Times New Roman" w:hAnsi="Times New Roman" w:cs="Arial"/>
          <w:sz w:val="24"/>
        </w:rPr>
      </w:pPr>
    </w:p>
    <w:p w14:paraId="2FA6E7A9"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F.3.18 Provide written reasons for actions taken</w:t>
      </w:r>
    </w:p>
    <w:p w14:paraId="31120F2B" w14:textId="77777777" w:rsidR="00441FF5" w:rsidRPr="00441FF5" w:rsidRDefault="00441FF5" w:rsidP="00441FF5">
      <w:pPr>
        <w:autoSpaceDE w:val="0"/>
        <w:autoSpaceDN w:val="0"/>
        <w:adjustRightInd w:val="0"/>
        <w:ind w:left="709"/>
        <w:rPr>
          <w:rFonts w:ascii="Times New Roman" w:hAnsi="Times New Roman" w:cs="Arial"/>
          <w:sz w:val="24"/>
        </w:rPr>
      </w:pPr>
    </w:p>
    <w:p w14:paraId="1CDCB71F" w14:textId="77777777" w:rsidR="00441FF5" w:rsidRPr="00441FF5" w:rsidRDefault="00441FF5" w:rsidP="00441FF5">
      <w:pPr>
        <w:autoSpaceDE w:val="0"/>
        <w:autoSpaceDN w:val="0"/>
        <w:adjustRightInd w:val="0"/>
        <w:ind w:left="709"/>
        <w:rPr>
          <w:rFonts w:ascii="Times New Roman" w:hAnsi="Times New Roman" w:cs="Arial"/>
          <w:sz w:val="24"/>
        </w:rPr>
      </w:pPr>
      <w:r w:rsidRPr="00441FF5">
        <w:rPr>
          <w:rFonts w:ascii="Times New Roman" w:hAnsi="Times New Roman" w:cs="Arial"/>
          <w:sz w:val="24"/>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5A69D336" w14:textId="77777777" w:rsidR="00441FF5" w:rsidRPr="00441FF5" w:rsidRDefault="00441FF5" w:rsidP="00441FF5">
      <w:pPr>
        <w:autoSpaceDE w:val="0"/>
        <w:autoSpaceDN w:val="0"/>
        <w:adjustRightInd w:val="0"/>
        <w:ind w:left="709"/>
        <w:rPr>
          <w:rFonts w:ascii="Times New Roman" w:hAnsi="Times New Roman" w:cs="Arial"/>
          <w:sz w:val="24"/>
        </w:rPr>
      </w:pPr>
    </w:p>
    <w:p w14:paraId="28D8AC3D" w14:textId="77777777" w:rsidR="00441FF5" w:rsidRPr="00441FF5" w:rsidRDefault="00441FF5" w:rsidP="00441FF5">
      <w:pPr>
        <w:autoSpaceDE w:val="0"/>
        <w:autoSpaceDN w:val="0"/>
        <w:adjustRightInd w:val="0"/>
        <w:rPr>
          <w:rFonts w:cs="Arial"/>
          <w:b/>
          <w:bCs/>
          <w:color w:val="000000"/>
          <w:szCs w:val="22"/>
          <w:lang w:val="en-US"/>
        </w:rPr>
      </w:pPr>
      <w:r w:rsidRPr="00441FF5">
        <w:rPr>
          <w:rFonts w:cs="Arial"/>
          <w:b/>
          <w:bCs/>
          <w:color w:val="000000"/>
          <w:szCs w:val="22"/>
          <w:lang w:val="en-US"/>
        </w:rPr>
        <w:t>F3.19 Transparency in the procurement process</w:t>
      </w:r>
    </w:p>
    <w:p w14:paraId="1B547009" w14:textId="77777777" w:rsidR="00441FF5" w:rsidRPr="00441FF5" w:rsidRDefault="00441FF5" w:rsidP="00441FF5">
      <w:pPr>
        <w:autoSpaceDE w:val="0"/>
        <w:autoSpaceDN w:val="0"/>
        <w:adjustRightInd w:val="0"/>
        <w:rPr>
          <w:rFonts w:cs="Arial"/>
          <w:color w:val="000000"/>
          <w:szCs w:val="22"/>
          <w:lang w:val="en-US"/>
        </w:rPr>
      </w:pPr>
    </w:p>
    <w:p w14:paraId="115AD4E0"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F3.19.1 The CIDB prescripts require that tenders must be advertised and be registered on the CIDB i-Tender system.</w:t>
      </w:r>
    </w:p>
    <w:p w14:paraId="64A5536A"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57DF2A2"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F3.19.2 The employer must adopt a transparency model that incorporates the disclosure and accountability as transparency requirements in the procurement process.</w:t>
      </w:r>
    </w:p>
    <w:p w14:paraId="3BD2049F"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03082474"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F3.19.3 The transparency model must identify the criteria for selection of projects, project information template and the threshold value of the projects to be disclosed in the public domain at various intervals of delivery of infrastructure projects.</w:t>
      </w:r>
    </w:p>
    <w:p w14:paraId="6A6B1DB3"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2A5F58A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lastRenderedPageBreak/>
        <w:t xml:space="preserve">F3.19.4 The client must publish the information on a quarterly basis which contains the following information: </w:t>
      </w:r>
    </w:p>
    <w:p w14:paraId="26D83251"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Procurement planning process </w:t>
      </w:r>
    </w:p>
    <w:p w14:paraId="4F0F23BE"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Procurement method and evaluation process </w:t>
      </w:r>
    </w:p>
    <w:p w14:paraId="12DB1375"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type </w:t>
      </w:r>
    </w:p>
    <w:p w14:paraId="79862466"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status </w:t>
      </w:r>
    </w:p>
    <w:p w14:paraId="2A2F6666"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Number of firms tendering </w:t>
      </w:r>
    </w:p>
    <w:p w14:paraId="77782EF1"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Cost estimate </w:t>
      </w:r>
    </w:p>
    <w:p w14:paraId="58ADD639"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title </w:t>
      </w:r>
    </w:p>
    <w:p w14:paraId="20004085"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firm(s) </w:t>
      </w:r>
    </w:p>
    <w:p w14:paraId="44B7F2CD"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price </w:t>
      </w:r>
    </w:p>
    <w:p w14:paraId="5FEA7D0F"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scope of work </w:t>
      </w:r>
    </w:p>
    <w:p w14:paraId="41CC9971"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start date and duration </w:t>
      </w:r>
    </w:p>
    <w:p w14:paraId="61275A97" w14:textId="77777777" w:rsidR="00441FF5" w:rsidRPr="00441FF5" w:rsidRDefault="00441FF5" w:rsidP="00016963">
      <w:pPr>
        <w:numPr>
          <w:ilvl w:val="0"/>
          <w:numId w:val="39"/>
        </w:numPr>
        <w:autoSpaceDE w:val="0"/>
        <w:autoSpaceDN w:val="0"/>
        <w:adjustRightInd w:val="0"/>
        <w:spacing w:line="312" w:lineRule="auto"/>
        <w:contextualSpacing/>
        <w:jc w:val="both"/>
        <w:rPr>
          <w:rFonts w:ascii="Times New Roman" w:hAnsi="Times New Roman" w:cs="Arial"/>
          <w:sz w:val="24"/>
        </w:rPr>
      </w:pPr>
      <w:r w:rsidRPr="00441FF5">
        <w:rPr>
          <w:rFonts w:ascii="Times New Roman" w:hAnsi="Times New Roman" w:cs="Arial"/>
          <w:sz w:val="24"/>
        </w:rPr>
        <w:t xml:space="preserve">Contract evaluation reports </w:t>
      </w:r>
    </w:p>
    <w:p w14:paraId="3DCB4B3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B1065B3"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F3.19.5 The employer must establish a Consultative Forum which will conduct a random audit in the implementation of the transparency requirements in the procurement process.</w:t>
      </w:r>
    </w:p>
    <w:p w14:paraId="7F1A6821"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3319AD9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F3.19.6 Consultative Forum must be an independent structure from the bid committees.</w:t>
      </w:r>
    </w:p>
    <w:p w14:paraId="7B25D145"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74DA4C95"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F3.19.7 The information must be published on the employer’s website.</w:t>
      </w:r>
    </w:p>
    <w:p w14:paraId="75B8EE88" w14:textId="77777777" w:rsidR="00441FF5" w:rsidRPr="00441FF5" w:rsidRDefault="00441FF5" w:rsidP="00441FF5">
      <w:pPr>
        <w:autoSpaceDE w:val="0"/>
        <w:autoSpaceDN w:val="0"/>
        <w:adjustRightInd w:val="0"/>
        <w:ind w:left="709" w:hanging="709"/>
        <w:rPr>
          <w:rFonts w:ascii="Times New Roman" w:hAnsi="Times New Roman" w:cs="Arial"/>
          <w:sz w:val="24"/>
        </w:rPr>
      </w:pPr>
    </w:p>
    <w:p w14:paraId="52A3C1BB" w14:textId="77777777" w:rsidR="00441FF5" w:rsidRPr="00441FF5" w:rsidRDefault="00441FF5" w:rsidP="00441FF5">
      <w:pPr>
        <w:autoSpaceDE w:val="0"/>
        <w:autoSpaceDN w:val="0"/>
        <w:adjustRightInd w:val="0"/>
        <w:ind w:left="709" w:hanging="709"/>
        <w:rPr>
          <w:rFonts w:ascii="Times New Roman" w:hAnsi="Times New Roman" w:cs="Arial"/>
          <w:sz w:val="24"/>
        </w:rPr>
      </w:pPr>
      <w:r w:rsidRPr="00441FF5">
        <w:rPr>
          <w:rFonts w:ascii="Times New Roman" w:hAnsi="Times New Roman" w:cs="Arial"/>
          <w:sz w:val="24"/>
        </w:rPr>
        <w:t>F 3.19.8 Records of such disclosed information must be retained for audit purposes.</w:t>
      </w:r>
    </w:p>
    <w:p w14:paraId="6F4BF32E" w14:textId="77777777" w:rsidR="00441FF5" w:rsidRPr="002E226C" w:rsidRDefault="00441FF5" w:rsidP="00D24121">
      <w:pPr>
        <w:tabs>
          <w:tab w:val="left" w:pos="709"/>
          <w:tab w:val="left" w:pos="993"/>
          <w:tab w:val="left" w:pos="1276"/>
          <w:tab w:val="left" w:pos="1843"/>
        </w:tabs>
        <w:spacing w:after="180"/>
        <w:jc w:val="both"/>
        <w:rPr>
          <w:rFonts w:cs="Arial"/>
          <w:szCs w:val="22"/>
        </w:rPr>
      </w:pPr>
    </w:p>
    <w:sectPr w:rsidR="00441FF5" w:rsidRPr="002E226C" w:rsidSect="00D24121">
      <w:headerReference w:type="even" r:id="rId32"/>
      <w:headerReference w:type="default" r:id="rId33"/>
      <w:headerReference w:type="first" r:id="rId34"/>
      <w:pgSz w:w="11905" w:h="16837" w:code="9"/>
      <w:pgMar w:top="1440"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8B3F" w14:textId="77777777" w:rsidR="004A514C" w:rsidRDefault="004A514C">
      <w:r>
        <w:separator/>
      </w:r>
    </w:p>
    <w:p w14:paraId="15A6BA38" w14:textId="77777777" w:rsidR="004A514C" w:rsidRDefault="004A514C"/>
  </w:endnote>
  <w:endnote w:type="continuationSeparator" w:id="0">
    <w:p w14:paraId="718DA28B" w14:textId="77777777" w:rsidR="004A514C" w:rsidRDefault="004A514C">
      <w:r>
        <w:continuationSeparator/>
      </w:r>
    </w:p>
    <w:p w14:paraId="61A1A242" w14:textId="77777777" w:rsidR="004A514C" w:rsidRDefault="004A5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ITC Avant Garde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BdCn BT">
    <w:altName w:val="Franklin Gothic Demi Cond"/>
    <w:charset w:val="00"/>
    <w:family w:val="swiss"/>
    <w:pitch w:val="variable"/>
    <w:sig w:usb0="00000087" w:usb1="00000000" w:usb2="00000000" w:usb3="00000000" w:csb0="0000001B" w:csb1="00000000"/>
  </w:font>
  <w:font w:name="TTE1D82328t00">
    <w:altName w:val="TT E 1 D 8232 8t"/>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E6E7" w14:textId="77777777" w:rsidR="008B0F81" w:rsidRDefault="008B0F81" w:rsidP="00C1074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F4D0B73" w14:textId="77777777" w:rsidR="008B0F81" w:rsidRDefault="008B0F81" w:rsidP="006A5CB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B3C7" w14:textId="77777777" w:rsidR="008B0F81" w:rsidRPr="00FE03F2" w:rsidRDefault="008B0F81" w:rsidP="00FE03F2">
    <w:pPr>
      <w:pStyle w:val="Footer"/>
      <w:jc w:val="center"/>
      <w:rPr>
        <w:rFonts w:asciiTheme="majorHAnsi" w:hAnsiTheme="majorHAnsi" w:cstheme="majorHAnsi"/>
        <w:sz w:val="20"/>
        <w:szCs w:val="20"/>
      </w:rPr>
    </w:pPr>
    <w:r>
      <w:rPr>
        <w:rFonts w:asciiTheme="majorHAnsi" w:hAnsiTheme="majorHAnsi" w:cstheme="majorHAnsi"/>
        <w:sz w:val="20"/>
        <w:szCs w:val="20"/>
      </w:rPr>
      <w:t>T1-</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3D3C7B">
      <w:rPr>
        <w:rFonts w:asciiTheme="majorHAnsi" w:hAnsiTheme="majorHAnsi" w:cstheme="majorHAnsi"/>
        <w:noProof/>
        <w:sz w:val="20"/>
        <w:szCs w:val="20"/>
      </w:rPr>
      <w:t>8</w:t>
    </w:r>
    <w:r w:rsidRPr="00FE03F2">
      <w:rPr>
        <w:rFonts w:asciiTheme="majorHAnsi" w:hAnsiTheme="majorHAnsi" w:cstheme="maj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49600"/>
      <w:docPartObj>
        <w:docPartGallery w:val="Page Numbers (Bottom of Page)"/>
        <w:docPartUnique/>
      </w:docPartObj>
    </w:sdtPr>
    <w:sdtEndPr>
      <w:rPr>
        <w:rFonts w:asciiTheme="majorHAnsi" w:hAnsiTheme="majorHAnsi" w:cstheme="majorHAnsi"/>
        <w:sz w:val="20"/>
        <w:szCs w:val="20"/>
      </w:rPr>
    </w:sdtEndPr>
    <w:sdtContent>
      <w:p w14:paraId="4921215E" w14:textId="77777777" w:rsidR="008B0F81" w:rsidRPr="00FE03F2" w:rsidRDefault="008B0F81" w:rsidP="00FE03F2">
        <w:pPr>
          <w:pStyle w:val="Footer"/>
          <w:jc w:val="center"/>
          <w:rPr>
            <w:rFonts w:asciiTheme="majorHAnsi" w:hAnsiTheme="majorHAnsi" w:cstheme="majorHAnsi"/>
            <w:sz w:val="20"/>
            <w:szCs w:val="20"/>
          </w:rPr>
        </w:pPr>
        <w:r w:rsidRPr="000274F1">
          <w:rPr>
            <w:sz w:val="20"/>
            <w:szCs w:val="20"/>
          </w:rPr>
          <w:t>T1</w:t>
        </w:r>
        <w:r>
          <w:t>-</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3D3C7B">
          <w:rPr>
            <w:rFonts w:asciiTheme="majorHAnsi" w:hAnsiTheme="majorHAnsi" w:cstheme="majorHAnsi"/>
            <w:noProof/>
            <w:sz w:val="20"/>
            <w:szCs w:val="20"/>
          </w:rPr>
          <w:t>36</w:t>
        </w:r>
        <w:r w:rsidRPr="00FE03F2">
          <w:rPr>
            <w:rFonts w:asciiTheme="majorHAnsi" w:hAnsiTheme="majorHAnsi" w:cs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1B45" w14:textId="77777777" w:rsidR="004A514C" w:rsidRDefault="004A514C">
      <w:r>
        <w:separator/>
      </w:r>
    </w:p>
    <w:p w14:paraId="0BF7EAC7" w14:textId="77777777" w:rsidR="004A514C" w:rsidRDefault="004A514C"/>
  </w:footnote>
  <w:footnote w:type="continuationSeparator" w:id="0">
    <w:p w14:paraId="50021CDD" w14:textId="77777777" w:rsidR="004A514C" w:rsidRDefault="004A514C">
      <w:r>
        <w:continuationSeparator/>
      </w:r>
    </w:p>
    <w:p w14:paraId="7C1A21F3" w14:textId="77777777" w:rsidR="004A514C" w:rsidRDefault="004A5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BC08" w14:textId="5213F76C" w:rsidR="008B0F81" w:rsidRPr="00EB6EE7" w:rsidRDefault="00DB341F" w:rsidP="00EB6EE7">
    <w:pPr>
      <w:pStyle w:val="Header"/>
      <w:spacing w:after="120"/>
      <w:jc w:val="left"/>
      <w:rPr>
        <w:b/>
        <w:sz w:val="24"/>
        <w:szCs w:val="24"/>
      </w:rPr>
    </w:pPr>
    <w:r>
      <w:rPr>
        <w:noProof/>
      </w:rPr>
      <mc:AlternateContent>
        <mc:Choice Requires="wps">
          <w:drawing>
            <wp:anchor distT="0" distB="0" distL="114300" distR="114300" simplePos="0" relativeHeight="251657216" behindDoc="0" locked="0" layoutInCell="1" allowOverlap="1" wp14:anchorId="4EBDD148" wp14:editId="47BC05D0">
              <wp:simplePos x="0" y="0"/>
              <wp:positionH relativeFrom="column">
                <wp:posOffset>-47625</wp:posOffset>
              </wp:positionH>
              <wp:positionV relativeFrom="paragraph">
                <wp:posOffset>187960</wp:posOffset>
              </wp:positionV>
              <wp:extent cx="6048375" cy="19050"/>
              <wp:effectExtent l="0" t="0" r="9525" b="0"/>
              <wp:wrapNone/>
              <wp:docPr id="13"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1905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E5FE42" id="_x0000_t32" coordsize="21600,21600" o:spt="32" o:oned="t" path="m,l21600,21600e" filled="f">
              <v:path arrowok="t" fillok="f" o:connecttype="none"/>
              <o:lock v:ext="edit" shapetype="t"/>
            </v:shapetype>
            <v:shape id="AutoShape 300" o:spid="_x0000_s1026" type="#_x0000_t32" style="position:absolute;margin-left:-3.75pt;margin-top:14.8pt;width:476.25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" strokeweight=".5pt"/>
          </w:pict>
        </mc:Fallback>
      </mc:AlternateContent>
    </w:r>
    <w:r w:rsidR="008B0F81" w:rsidRPr="00EB6EE7">
      <w:rPr>
        <w:b/>
        <w:sz w:val="24"/>
        <w:szCs w:val="24"/>
      </w:rPr>
      <w:t xml:space="preserve">JOHANNESBURG </w:t>
    </w:r>
    <w:r w:rsidR="008B0F81">
      <w:rPr>
        <w:b/>
        <w:sz w:val="24"/>
        <w:szCs w:val="24"/>
      </w:rPr>
      <w:t xml:space="preserve"> </w:t>
    </w:r>
    <w:r w:rsidR="008B0F81" w:rsidRPr="00EB6EE7">
      <w:rPr>
        <w:b/>
        <w:sz w:val="24"/>
        <w:szCs w:val="24"/>
      </w:rPr>
      <w:t>DEVELOPMENT</w:t>
    </w:r>
    <w:r w:rsidR="008B0F81">
      <w:rPr>
        <w:b/>
        <w:sz w:val="24"/>
        <w:szCs w:val="24"/>
      </w:rPr>
      <w:t xml:space="preserve"> </w:t>
    </w:r>
    <w:r w:rsidR="008B0F81" w:rsidRPr="00EB6EE7">
      <w:rPr>
        <w:b/>
        <w:sz w:val="24"/>
        <w:szCs w:val="24"/>
      </w:rPr>
      <w:t xml:space="preserve"> AGENCY (JDA)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CC64" w14:textId="2CC3A3D7"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48D0EE1F" w14:textId="77777777" w:rsidR="008B0F81" w:rsidRPr="00FA0A3D" w:rsidRDefault="008B0F81" w:rsidP="00FA0A3D">
    <w:pPr>
      <w:pStyle w:val="Header"/>
      <w:pBdr>
        <w:bottom w:val="single" w:sz="4" w:space="1" w:color="auto"/>
      </w:pBdr>
    </w:pPr>
    <w:r>
      <w:t>Contents and tender checklist</w:t>
    </w:r>
  </w:p>
  <w:p w14:paraId="124BF448" w14:textId="77777777" w:rsidR="008B0F81" w:rsidRPr="00FA0A3D" w:rsidRDefault="008B0F81" w:rsidP="00FA0A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A37D" w14:textId="737E5CD5" w:rsidR="008B0F81" w:rsidRDefault="008B0F8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9DF0" w14:textId="51BC5F26" w:rsidR="008B0F81" w:rsidRDefault="008B0F8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3FFA" w14:textId="5A703B75"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4B6E3096" w14:textId="77777777" w:rsidR="008B0F81" w:rsidRPr="00FA0A3D" w:rsidRDefault="008B0F81" w:rsidP="00FA0A3D">
    <w:pPr>
      <w:pStyle w:val="Header"/>
      <w:pBdr>
        <w:bottom w:val="single" w:sz="4" w:space="1" w:color="auto"/>
      </w:pBdr>
    </w:pPr>
    <w:r>
      <w:t>Part T1: Tendering Procedures</w:t>
    </w:r>
  </w:p>
  <w:p w14:paraId="5D4AD15E" w14:textId="77777777" w:rsidR="008B0F81" w:rsidRPr="00FA0A3D" w:rsidRDefault="008B0F81" w:rsidP="00FA0A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6D96" w14:textId="429B13BD" w:rsidR="008B0F81" w:rsidRDefault="008B0F81" w:rsidP="003221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2D4D" w14:textId="5EFA597C" w:rsidR="008B0F81" w:rsidRDefault="008B0F81" w:rsidP="009B4602">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60099D6A" w14:textId="77777777" w:rsidR="008B0F81" w:rsidRPr="006E6445" w:rsidRDefault="008B0F81" w:rsidP="00D24121">
    <w:pPr>
      <w:pStyle w:val="Header"/>
      <w:pBdr>
        <w:bottom w:val="single" w:sz="4" w:space="1" w:color="auto"/>
      </w:pBdr>
    </w:pPr>
    <w:r>
      <w:t>Part T1.3: Tender Rules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0BFF" w14:textId="7203D5A7" w:rsidR="008B0F81" w:rsidRDefault="00DB341F" w:rsidP="00FA0A3D">
    <w:pPr>
      <w:pStyle w:val="Header"/>
      <w:pBdr>
        <w:bottom w:val="single" w:sz="4" w:space="1" w:color="auto"/>
      </w:pBdr>
      <w:jc w:val="left"/>
      <w:rPr>
        <w:b/>
        <w:sz w:val="20"/>
        <w:szCs w:val="20"/>
      </w:rPr>
    </w:pPr>
    <w:r>
      <w:rPr>
        <w:noProof/>
      </w:rPr>
      <mc:AlternateContent>
        <mc:Choice Requires="wps">
          <w:drawing>
            <wp:anchor distT="0" distB="0" distL="114300" distR="114300" simplePos="0" relativeHeight="251919360" behindDoc="1" locked="0" layoutInCell="0" allowOverlap="1" wp14:anchorId="46EF2410" wp14:editId="36A7BD1E">
              <wp:simplePos x="0" y="0"/>
              <wp:positionH relativeFrom="margin">
                <wp:align>center</wp:align>
              </wp:positionH>
              <wp:positionV relativeFrom="margin">
                <wp:align>center</wp:align>
              </wp:positionV>
              <wp:extent cx="6524625" cy="2609850"/>
              <wp:effectExtent l="0" t="1764030" r="0" b="1426845"/>
              <wp:wrapNone/>
              <wp:docPr id="1"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4625"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EC5A12" w14:textId="77777777" w:rsidR="00DB341F" w:rsidRDefault="00DB341F" w:rsidP="00DB341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EF2410" id="_x0000_t202" coordsize="21600,21600" o:spt="202" path="m,l,21600r21600,l21600,xe">
              <v:stroke joinstyle="miter"/>
              <v:path gradientshapeok="t" o:connecttype="rect"/>
            </v:shapetype>
            <v:shape id="WordArt 124" o:spid="_x0000_s1034" type="#_x0000_t202" style="position:absolute;margin-left:0;margin-top:0;width:513.75pt;height:205.5pt;rotation:-45;z-index:-251397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" o:allowincell="f" filled="f" stroked="f">
              <v:stroke joinstyle="round"/>
              <o:lock v:ext="edit" shapetype="t"/>
              <v:textbox style="mso-fit-shape-to-text:t">
                <w:txbxContent>
                  <w:p w14:paraId="40EC5A12" w14:textId="77777777" w:rsidR="00DB341F" w:rsidRDefault="00DB341F" w:rsidP="00DB341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8B0F81">
      <w:rPr>
        <w:b/>
        <w:sz w:val="24"/>
        <w:szCs w:val="24"/>
      </w:rPr>
      <w:t xml:space="preserve">CITY OF </w:t>
    </w:r>
    <w:r w:rsidR="008B0F81" w:rsidRPr="004E1D33">
      <w:rPr>
        <w:b/>
        <w:sz w:val="24"/>
        <w:szCs w:val="24"/>
      </w:rPr>
      <w:t xml:space="preserve">JOHANNESBURG </w:t>
    </w:r>
    <w:r w:rsidR="008B0F81">
      <w:ptab w:relativeTo="margin" w:alignment="right" w:leader="none"/>
    </w:r>
    <w:r w:rsidR="008B0F81">
      <w:rPr>
        <w:b/>
        <w:sz w:val="20"/>
        <w:szCs w:val="20"/>
      </w:rPr>
      <w:t>CONTRACT NO.</w:t>
    </w:r>
    <w:r w:rsidR="000E0921">
      <w:rPr>
        <w:b/>
        <w:sz w:val="20"/>
        <w:szCs w:val="20"/>
      </w:rPr>
      <w:t xml:space="preserve"> </w:t>
    </w:r>
    <w:r w:rsidR="00D51493">
      <w:rPr>
        <w:b/>
        <w:sz w:val="20"/>
        <w:szCs w:val="20"/>
      </w:rPr>
      <w:t>A906</w:t>
    </w:r>
    <w:r w:rsidR="008B0F81" w:rsidRPr="00853C07">
      <w:rPr>
        <w:b/>
        <w:sz w:val="20"/>
        <w:szCs w:val="20"/>
      </w:rPr>
      <w:t xml:space="preserve"> </w:t>
    </w:r>
  </w:p>
  <w:p w14:paraId="4B6926DA" w14:textId="77777777" w:rsidR="008B0F81" w:rsidRPr="00FA0A3D" w:rsidRDefault="008B0F81" w:rsidP="00FA0A3D">
    <w:pPr>
      <w:pStyle w:val="Header"/>
      <w:pBdr>
        <w:bottom w:val="single" w:sz="4" w:space="1" w:color="auto"/>
      </w:pBdr>
    </w:pPr>
    <w:r>
      <w:t>Part T1.1: Notice and Invitation to Tender</w:t>
    </w:r>
  </w:p>
  <w:p w14:paraId="1C0464A5" w14:textId="77777777" w:rsidR="008B0F81" w:rsidRPr="00FA0A3D" w:rsidRDefault="008B0F81" w:rsidP="00FA0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4E5F" w14:textId="2A8064C4" w:rsidR="008B0F81" w:rsidRDefault="008B0F81" w:rsidP="00322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D8A" w14:textId="1AA67D9C" w:rsidR="008B0F81" w:rsidRDefault="008B0F81" w:rsidP="0081423A">
    <w:pPr>
      <w:pStyle w:val="Header"/>
      <w:pBdr>
        <w:bottom w:val="single" w:sz="4" w:space="1" w:color="auto"/>
      </w:pBdr>
      <w:jc w:val="left"/>
      <w:rPr>
        <w:b/>
        <w:sz w:val="20"/>
        <w:szCs w:val="20"/>
      </w:rPr>
    </w:pPr>
    <w:r w:rsidRPr="004E1D33">
      <w:rPr>
        <w:b/>
        <w:sz w:val="24"/>
        <w:szCs w:val="24"/>
      </w:rPr>
      <w:t>JOHANNESBURG DEVELOPMENT AGENCY (JDA)</w:t>
    </w:r>
    <w:r w:rsidRPr="008B42B8">
      <w:rPr>
        <w:b/>
      </w:rPr>
      <w:t xml:space="preserve"> </w:t>
    </w:r>
    <w:r>
      <w:rPr>
        <w:b/>
      </w:rPr>
      <w:t xml:space="preserve">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Pr="00C52EE1">
      <w:rPr>
        <w:b/>
        <w:sz w:val="20"/>
        <w:szCs w:val="20"/>
      </w:rPr>
      <w:t>JDA-WP 15K-01</w:t>
    </w:r>
  </w:p>
  <w:p w14:paraId="75B3A997" w14:textId="77777777" w:rsidR="008B0F81" w:rsidRPr="00FA0A3D" w:rsidRDefault="008B0F81" w:rsidP="0081423A">
    <w:pPr>
      <w:pStyle w:val="Header"/>
      <w:pBdr>
        <w:bottom w:val="single" w:sz="4" w:space="1" w:color="auto"/>
      </w:pBdr>
    </w:pPr>
    <w:r>
      <w:t>Part T1.2: Tender Data</w:t>
    </w:r>
  </w:p>
  <w:p w14:paraId="087E0A7C" w14:textId="77777777" w:rsidR="008B0F81" w:rsidRPr="0081423A" w:rsidRDefault="008B0F81" w:rsidP="008142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6B2A" w14:textId="3025F362"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Pr>
        <w:b/>
        <w:sz w:val="20"/>
        <w:szCs w:val="20"/>
      </w:rPr>
      <w:t>.</w:t>
    </w:r>
    <w:r w:rsidR="000E0921">
      <w:rPr>
        <w:b/>
        <w:sz w:val="20"/>
        <w:szCs w:val="20"/>
      </w:rPr>
      <w:t xml:space="preserve"> </w:t>
    </w:r>
    <w:r w:rsidR="00D51493">
      <w:rPr>
        <w:b/>
        <w:sz w:val="20"/>
        <w:szCs w:val="20"/>
      </w:rPr>
      <w:t>A906</w:t>
    </w:r>
    <w:r w:rsidRPr="00853C07">
      <w:rPr>
        <w:b/>
        <w:sz w:val="20"/>
        <w:szCs w:val="20"/>
      </w:rPr>
      <w:t xml:space="preserve"> </w:t>
    </w:r>
  </w:p>
  <w:p w14:paraId="5CC11E05" w14:textId="77777777" w:rsidR="008B0F81" w:rsidRPr="00FA0A3D" w:rsidRDefault="008B0F81" w:rsidP="00FA0A3D">
    <w:pPr>
      <w:pStyle w:val="Header"/>
      <w:pBdr>
        <w:bottom w:val="single" w:sz="4" w:space="1" w:color="auto"/>
      </w:pBdr>
    </w:pPr>
    <w:r>
      <w:t>Part T1: Tendering Procedures</w:t>
    </w:r>
  </w:p>
  <w:p w14:paraId="77A99814" w14:textId="77777777" w:rsidR="008B0F81" w:rsidRPr="00FA0A3D" w:rsidRDefault="008B0F81" w:rsidP="00FA0A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A822" w14:textId="6E463408" w:rsidR="008B0F81" w:rsidRDefault="008B0F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6125" w14:textId="16470B0D" w:rsidR="008B0F81" w:rsidRDefault="008B0F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B202" w14:textId="2942B540" w:rsidR="008B0F81" w:rsidRDefault="008B0F81" w:rsidP="00FA0A3D">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ptab w:relativeTo="margin" w:alignment="right" w:leader="none"/>
    </w:r>
    <w:r w:rsidRPr="00853C07">
      <w:rPr>
        <w:b/>
        <w:sz w:val="20"/>
        <w:szCs w:val="20"/>
      </w:rPr>
      <w:t>Contract No</w:t>
    </w:r>
    <w:r>
      <w:rPr>
        <w:b/>
        <w:sz w:val="20"/>
        <w:szCs w:val="20"/>
      </w:rPr>
      <w:t>.</w:t>
    </w:r>
    <w:r w:rsidRPr="00853C07">
      <w:rPr>
        <w:b/>
        <w:sz w:val="20"/>
        <w:szCs w:val="20"/>
      </w:rPr>
      <w:t xml:space="preserve"> </w:t>
    </w:r>
    <w:r w:rsidR="00D51493">
      <w:rPr>
        <w:b/>
        <w:sz w:val="20"/>
        <w:szCs w:val="20"/>
      </w:rPr>
      <w:t>A906</w:t>
    </w:r>
  </w:p>
  <w:p w14:paraId="4B32B31E" w14:textId="77777777" w:rsidR="008B0F81" w:rsidRPr="00FA0A3D" w:rsidRDefault="008B0F81" w:rsidP="00FA0A3D">
    <w:pPr>
      <w:pStyle w:val="Header"/>
      <w:pBdr>
        <w:bottom w:val="single" w:sz="4" w:space="1" w:color="auto"/>
      </w:pBdr>
    </w:pPr>
    <w:r>
      <w:t>Part T1: Tendering Procedures</w:t>
    </w:r>
  </w:p>
  <w:p w14:paraId="730E6F2C" w14:textId="77777777" w:rsidR="008B0F81" w:rsidRPr="00FA0A3D" w:rsidRDefault="008B0F81" w:rsidP="00FA0A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EF1E" w14:textId="4178ACA2" w:rsidR="008B0F81" w:rsidRDefault="008B0F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6927" w14:textId="758B9EB5" w:rsidR="008B0F81" w:rsidRDefault="008B0F81" w:rsidP="0081423A">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ptab w:relativeTo="margin" w:alignment="right" w:leader="none"/>
    </w:r>
    <w:r w:rsidRPr="00853C07">
      <w:rPr>
        <w:b/>
        <w:sz w:val="20"/>
        <w:szCs w:val="20"/>
      </w:rPr>
      <w:t>Contract No</w:t>
    </w:r>
    <w:r w:rsidR="000E0921">
      <w:rPr>
        <w:b/>
        <w:sz w:val="20"/>
        <w:szCs w:val="20"/>
      </w:rPr>
      <w:t xml:space="preserve"> </w:t>
    </w:r>
    <w:r w:rsidR="00D51493">
      <w:rPr>
        <w:b/>
        <w:sz w:val="20"/>
        <w:szCs w:val="20"/>
      </w:rPr>
      <w:t>A906</w:t>
    </w:r>
  </w:p>
  <w:p w14:paraId="37E7D044" w14:textId="77777777" w:rsidR="008B0F81" w:rsidRPr="00FA0A3D" w:rsidRDefault="008B0F81" w:rsidP="0016096D">
    <w:pPr>
      <w:pStyle w:val="Header"/>
      <w:pBdr>
        <w:bottom w:val="single" w:sz="4" w:space="1" w:color="auto"/>
      </w:pBdr>
    </w:pPr>
    <w:r>
      <w:t>Contents and tender checklist</w:t>
    </w:r>
  </w:p>
  <w:p w14:paraId="532D8509" w14:textId="77777777" w:rsidR="008B0F81" w:rsidRPr="0081423A" w:rsidRDefault="008B0F81" w:rsidP="00814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rPr>
        <w:rFonts w:cs="Times New Roman"/>
      </w:rPr>
    </w:lvl>
  </w:abstractNum>
  <w:abstractNum w:abstractNumId="1" w15:restartNumberingAfterBreak="0">
    <w:nsid w:val="FFFFFF88"/>
    <w:multiLevelType w:val="singleLevel"/>
    <w:tmpl w:val="175801C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name w:val="WW8Num489"/>
    <w:lvl w:ilvl="0">
      <w:start w:val="1"/>
      <w:numFmt w:val="decimal"/>
      <w:pStyle w:val="DSLevel1"/>
      <w:lvlText w:val="DS%1"/>
      <w:lvlJc w:val="left"/>
      <w:pPr>
        <w:tabs>
          <w:tab w:val="num" w:pos="1134"/>
        </w:tabs>
      </w:pPr>
    </w:lvl>
    <w:lvl w:ilvl="1">
      <w:start w:val="1"/>
      <w:numFmt w:val="decimal"/>
      <w:lvlText w:val="DS%1.%2"/>
      <w:lvlJc w:val="left"/>
      <w:pPr>
        <w:tabs>
          <w:tab w:val="num" w:pos="1134"/>
        </w:tabs>
      </w:pPr>
    </w:lvl>
    <w:lvl w:ilvl="2">
      <w:start w:val="1"/>
      <w:numFmt w:val="decimal"/>
      <w:lvlText w:val="DS%1.%2.%3"/>
      <w:lvlJc w:val="left"/>
      <w:pPr>
        <w:tabs>
          <w:tab w:val="num" w:pos="1134"/>
        </w:tabs>
      </w:pPr>
    </w:lvl>
    <w:lvl w:ilvl="3">
      <w:start w:val="1"/>
      <w:numFmt w:val="lowerLetter"/>
      <w:lvlText w:val="(%4)"/>
      <w:lvlJc w:val="left"/>
      <w:pPr>
        <w:tabs>
          <w:tab w:val="num" w:pos="1701"/>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3" w15:restartNumberingAfterBreak="0">
    <w:nsid w:val="00000002"/>
    <w:multiLevelType w:val="singleLevel"/>
    <w:tmpl w:val="00000000"/>
    <w:lvl w:ilvl="0">
      <w:start w:val="1"/>
      <w:numFmt w:val="lowerLetter"/>
      <w:pStyle w:val="Quicka1"/>
      <w:lvlText w:val="%1)"/>
      <w:lvlJc w:val="left"/>
      <w:pPr>
        <w:tabs>
          <w:tab w:val="num" w:pos="720"/>
        </w:tabs>
      </w:pPr>
      <w:rPr>
        <w:rFonts w:cs="Times New Roman"/>
      </w:rPr>
    </w:lvl>
  </w:abstractNum>
  <w:abstractNum w:abstractNumId="4" w15:restartNumberingAfterBreak="0">
    <w:nsid w:val="03A92133"/>
    <w:multiLevelType w:val="hybridMultilevel"/>
    <w:tmpl w:val="B24EE72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Times New Roman" w:hint="default"/>
        <w:b/>
        <w:i w:val="0"/>
        <w:sz w:val="22"/>
      </w:rPr>
    </w:lvl>
    <w:lvl w:ilvl="1">
      <w:start w:val="1"/>
      <w:numFmt w:val="decimal"/>
      <w:pStyle w:val="HOOFSTUK4D1"/>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7" w15:restartNumberingAfterBreak="0">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8" w15:restartNumberingAfterBreak="0">
    <w:nsid w:val="096A5325"/>
    <w:multiLevelType w:val="hybridMultilevel"/>
    <w:tmpl w:val="8B8A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9621C"/>
    <w:multiLevelType w:val="multilevel"/>
    <w:tmpl w:val="86E4832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AF76218"/>
    <w:multiLevelType w:val="hybridMultilevel"/>
    <w:tmpl w:val="A8EA948E"/>
    <w:lvl w:ilvl="0" w:tplc="1C090001">
      <w:start w:val="1"/>
      <w:numFmt w:val="bullet"/>
      <w:lvlText w:val=""/>
      <w:lvlJc w:val="left"/>
      <w:pPr>
        <w:widowControl w:val="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0BFD122A"/>
    <w:multiLevelType w:val="multilevel"/>
    <w:tmpl w:val="B86EE464"/>
    <w:lvl w:ilvl="0">
      <w:start w:val="1"/>
      <w:numFmt w:val="none"/>
      <w:pStyle w:val="SECTION"/>
      <w:suff w:val="space"/>
      <w:lvlText w:val="SECTION"/>
      <w:lvlJc w:val="left"/>
      <w:pPr>
        <w:ind w:left="720" w:hanging="720"/>
      </w:pPr>
      <w:rPr>
        <w:rFonts w:ascii="Arial" w:hAnsi="Arial" w:cs="Times New Roman" w:hint="default"/>
        <w:b/>
        <w:i w:val="0"/>
        <w:sz w:val="22"/>
      </w:rPr>
    </w:lvl>
    <w:lvl w:ilvl="1">
      <w:start w:val="1"/>
      <w:numFmt w:val="decimal"/>
      <w:lvlText w:val="2.%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2"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13" w15:restartNumberingAfterBreak="0">
    <w:nsid w:val="0E5928E6"/>
    <w:multiLevelType w:val="multilevel"/>
    <w:tmpl w:val="EA6E031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Times New Roman"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cs="Times New Roman" w:hint="default"/>
      </w:rPr>
    </w:lvl>
    <w:lvl w:ilvl="2">
      <w:start w:val="1"/>
      <w:numFmt w:val="decimal"/>
      <w:lvlText w:val="%1.%2.%3"/>
      <w:lvlJc w:val="left"/>
      <w:pPr>
        <w:tabs>
          <w:tab w:val="num" w:pos="2008"/>
        </w:tabs>
        <w:ind w:left="1288"/>
      </w:pPr>
      <w:rPr>
        <w:rFonts w:cs="Times New Roman" w:hint="default"/>
      </w:rPr>
    </w:lvl>
    <w:lvl w:ilvl="3">
      <w:start w:val="1"/>
      <w:numFmt w:val="lowerLetter"/>
      <w:lvlText w:val="(%4)"/>
      <w:lvlJc w:val="left"/>
      <w:pPr>
        <w:tabs>
          <w:tab w:val="num" w:pos="1986"/>
        </w:tabs>
        <w:ind w:left="1986" w:hanging="698"/>
      </w:pPr>
      <w:rPr>
        <w:rFonts w:ascii="Arial" w:hAnsi="Arial" w:cs="Times New Roman" w:hint="default"/>
        <w:b/>
        <w:i w:val="0"/>
        <w:sz w:val="20"/>
      </w:rPr>
    </w:lvl>
    <w:lvl w:ilvl="4">
      <w:start w:val="1"/>
      <w:numFmt w:val="lowerRoman"/>
      <w:lvlText w:val="(%5)"/>
      <w:lvlJc w:val="left"/>
      <w:pPr>
        <w:tabs>
          <w:tab w:val="num" w:pos="2706"/>
        </w:tabs>
        <w:ind w:left="568" w:firstLine="1418"/>
      </w:pPr>
      <w:rPr>
        <w:rFonts w:cs="Times New Roman" w:hint="default"/>
      </w:rPr>
    </w:lvl>
    <w:lvl w:ilvl="5">
      <w:start w:val="1"/>
      <w:numFmt w:val="none"/>
      <w:lvlText w:val=""/>
      <w:lvlJc w:val="left"/>
      <w:pPr>
        <w:tabs>
          <w:tab w:val="num" w:pos="1648"/>
        </w:tabs>
        <w:ind w:left="568" w:firstLine="720"/>
      </w:pPr>
      <w:rPr>
        <w:rFonts w:ascii="Wingdings" w:hAnsi="Wingdings" w:cs="Times New Roman"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cs="Times New Roman" w:hint="default"/>
        <w:b w:val="0"/>
        <w:i w:val="0"/>
        <w:sz w:val="20"/>
      </w:rPr>
    </w:lvl>
    <w:lvl w:ilvl="8">
      <w:start w:val="1"/>
      <w:numFmt w:val="lowerRoman"/>
      <w:lvlText w:val="(%9)"/>
      <w:lvlJc w:val="left"/>
      <w:pPr>
        <w:tabs>
          <w:tab w:val="num" w:pos="2706"/>
        </w:tabs>
        <w:ind w:left="568" w:firstLine="1418"/>
      </w:pPr>
      <w:rPr>
        <w:rFonts w:ascii="Arial" w:hAnsi="Arial" w:cs="Times New Roman" w:hint="default"/>
        <w:b w:val="0"/>
        <w:i w:val="0"/>
        <w:caps w:val="0"/>
        <w:sz w:val="20"/>
      </w:rPr>
    </w:lvl>
  </w:abstractNum>
  <w:abstractNum w:abstractNumId="15" w15:restartNumberingAfterBreak="0">
    <w:nsid w:val="19D53695"/>
    <w:multiLevelType w:val="multilevel"/>
    <w:tmpl w:val="8D7A2CEE"/>
    <w:lvl w:ilvl="0">
      <w:start w:val="1"/>
      <w:numFmt w:val="decimal"/>
      <w:pStyle w:val="HOOFSTUK"/>
      <w:lvlText w:val="%1."/>
      <w:lvlJc w:val="left"/>
      <w:pPr>
        <w:tabs>
          <w:tab w:val="num" w:pos="720"/>
        </w:tabs>
        <w:ind w:left="360"/>
      </w:pPr>
      <w:rPr>
        <w:rFonts w:cs="Times New Roman" w:hint="default"/>
      </w:rPr>
    </w:lvl>
    <w:lvl w:ilvl="1">
      <w:start w:val="2"/>
      <w:numFmt w:val="decimal"/>
      <w:lvlText w:val="%1.%2."/>
      <w:lvlJc w:val="left"/>
      <w:pPr>
        <w:tabs>
          <w:tab w:val="num" w:pos="1152"/>
        </w:tabs>
        <w:ind w:left="1152" w:hanging="432"/>
      </w:pPr>
      <w:rPr>
        <w:rFonts w:ascii="Arial" w:hAnsi="Arial" w:cs="Times New Roman" w:hint="default"/>
        <w:b w:val="0"/>
        <w:i w:val="0"/>
        <w:sz w:val="2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6"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cs="Times New Roman" w:hint="default"/>
        <w:sz w:val="22"/>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7" w15:restartNumberingAfterBreak="0">
    <w:nsid w:val="1DA57ADA"/>
    <w:multiLevelType w:val="hybridMultilevel"/>
    <w:tmpl w:val="9006B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9" w15:restartNumberingAfterBreak="0">
    <w:nsid w:val="1EA2550E"/>
    <w:multiLevelType w:val="hybridMultilevel"/>
    <w:tmpl w:val="86E8F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8981793"/>
    <w:multiLevelType w:val="multilevel"/>
    <w:tmpl w:val="DCE01148"/>
    <w:lvl w:ilvl="0">
      <w:start w:val="1"/>
      <w:numFmt w:val="decimal"/>
      <w:pStyle w:val="HOOFSTUK2"/>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1" w15:restartNumberingAfterBreak="0">
    <w:nsid w:val="2AB76669"/>
    <w:multiLevelType w:val="hybridMultilevel"/>
    <w:tmpl w:val="3298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B313224"/>
    <w:multiLevelType w:val="hybridMultilevel"/>
    <w:tmpl w:val="95C8B4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C916D11"/>
    <w:multiLevelType w:val="multilevel"/>
    <w:tmpl w:val="421ED0D8"/>
    <w:lvl w:ilvl="0">
      <w:start w:val="1"/>
      <w:numFmt w:val="upperLetter"/>
      <w:pStyle w:val="HOOFSTUKFORMS"/>
      <w:lvlText w:val="FORM %1."/>
      <w:lvlJc w:val="left"/>
      <w:pPr>
        <w:tabs>
          <w:tab w:val="num" w:pos="1080"/>
        </w:tabs>
      </w:pPr>
      <w:rPr>
        <w:rFonts w:ascii="Arial" w:hAnsi="Arial"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4" w15:restartNumberingAfterBreak="0">
    <w:nsid w:val="30532A2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A97084"/>
    <w:multiLevelType w:val="hybridMultilevel"/>
    <w:tmpl w:val="B5784AE2"/>
    <w:lvl w:ilvl="0" w:tplc="95A2DAD2">
      <w:start w:val="1"/>
      <w:numFmt w:val="decimal"/>
      <w:lvlText w:val="%1."/>
      <w:lvlJc w:val="left"/>
      <w:pPr>
        <w:tabs>
          <w:tab w:val="num" w:pos="720"/>
        </w:tabs>
        <w:ind w:left="720" w:hanging="360"/>
      </w:pPr>
      <w:rPr>
        <w:rFonts w:cs="Times New Roman"/>
      </w:rPr>
    </w:lvl>
    <w:lvl w:ilvl="1" w:tplc="6368011A">
      <w:numFmt w:val="none"/>
      <w:lvlText w:val=""/>
      <w:lvlJc w:val="left"/>
      <w:pPr>
        <w:tabs>
          <w:tab w:val="num" w:pos="360"/>
        </w:tabs>
      </w:pPr>
      <w:rPr>
        <w:rFonts w:cs="Times New Roman"/>
      </w:rPr>
    </w:lvl>
    <w:lvl w:ilvl="2" w:tplc="B3C40BD8">
      <w:numFmt w:val="none"/>
      <w:lvlText w:val=""/>
      <w:lvlJc w:val="left"/>
      <w:pPr>
        <w:tabs>
          <w:tab w:val="num" w:pos="360"/>
        </w:tabs>
      </w:pPr>
      <w:rPr>
        <w:rFonts w:cs="Times New Roman"/>
      </w:rPr>
    </w:lvl>
    <w:lvl w:ilvl="3" w:tplc="C80E529E">
      <w:numFmt w:val="none"/>
      <w:lvlText w:val=""/>
      <w:lvlJc w:val="left"/>
      <w:pPr>
        <w:tabs>
          <w:tab w:val="num" w:pos="360"/>
        </w:tabs>
      </w:pPr>
      <w:rPr>
        <w:rFonts w:cs="Times New Roman"/>
      </w:rPr>
    </w:lvl>
    <w:lvl w:ilvl="4" w:tplc="D9309734">
      <w:numFmt w:val="none"/>
      <w:lvlText w:val=""/>
      <w:lvlJc w:val="left"/>
      <w:pPr>
        <w:tabs>
          <w:tab w:val="num" w:pos="360"/>
        </w:tabs>
      </w:pPr>
      <w:rPr>
        <w:rFonts w:cs="Times New Roman"/>
      </w:rPr>
    </w:lvl>
    <w:lvl w:ilvl="5" w:tplc="19F075A2">
      <w:numFmt w:val="none"/>
      <w:lvlText w:val=""/>
      <w:lvlJc w:val="left"/>
      <w:pPr>
        <w:tabs>
          <w:tab w:val="num" w:pos="360"/>
        </w:tabs>
      </w:pPr>
      <w:rPr>
        <w:rFonts w:cs="Times New Roman"/>
      </w:rPr>
    </w:lvl>
    <w:lvl w:ilvl="6" w:tplc="2774EE6E">
      <w:numFmt w:val="none"/>
      <w:lvlText w:val=""/>
      <w:lvlJc w:val="left"/>
      <w:pPr>
        <w:tabs>
          <w:tab w:val="num" w:pos="360"/>
        </w:tabs>
      </w:pPr>
      <w:rPr>
        <w:rFonts w:cs="Times New Roman"/>
      </w:rPr>
    </w:lvl>
    <w:lvl w:ilvl="7" w:tplc="93C8D040">
      <w:numFmt w:val="none"/>
      <w:lvlText w:val=""/>
      <w:lvlJc w:val="left"/>
      <w:pPr>
        <w:tabs>
          <w:tab w:val="num" w:pos="360"/>
        </w:tabs>
      </w:pPr>
      <w:rPr>
        <w:rFonts w:cs="Times New Roman"/>
      </w:rPr>
    </w:lvl>
    <w:lvl w:ilvl="8" w:tplc="BF12B616">
      <w:numFmt w:val="none"/>
      <w:lvlText w:val=""/>
      <w:lvlJc w:val="left"/>
      <w:pPr>
        <w:tabs>
          <w:tab w:val="num" w:pos="360"/>
        </w:tabs>
      </w:pPr>
      <w:rPr>
        <w:rFonts w:cs="Times New Roman"/>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6E1F90"/>
    <w:multiLevelType w:val="hybridMultilevel"/>
    <w:tmpl w:val="BB60FE22"/>
    <w:lvl w:ilvl="0" w:tplc="6ED445F4">
      <w:start w:val="1"/>
      <w:numFmt w:val="decimal"/>
      <w:pStyle w:val="List3"/>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3B475267"/>
    <w:multiLevelType w:val="hybridMultilevel"/>
    <w:tmpl w:val="012A2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11174BA"/>
    <w:multiLevelType w:val="hybridMultilevel"/>
    <w:tmpl w:val="A26C79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38933B4"/>
    <w:multiLevelType w:val="hybridMultilevel"/>
    <w:tmpl w:val="891C5A7E"/>
    <w:lvl w:ilvl="0" w:tplc="1C090001">
      <w:start w:val="1"/>
      <w:numFmt w:val="bullet"/>
      <w:lvlText w:val=""/>
      <w:lvlJc w:val="left"/>
      <w:pPr>
        <w:ind w:left="1335" w:hanging="360"/>
      </w:pPr>
      <w:rPr>
        <w:rFonts w:ascii="Symbol" w:hAnsi="Symbol" w:hint="default"/>
      </w:rPr>
    </w:lvl>
    <w:lvl w:ilvl="1" w:tplc="1C090003" w:tentative="1">
      <w:start w:val="1"/>
      <w:numFmt w:val="bullet"/>
      <w:lvlText w:val="o"/>
      <w:lvlJc w:val="left"/>
      <w:pPr>
        <w:ind w:left="2055" w:hanging="360"/>
      </w:pPr>
      <w:rPr>
        <w:rFonts w:ascii="Courier New" w:hAnsi="Courier New" w:cs="Courier New" w:hint="default"/>
      </w:rPr>
    </w:lvl>
    <w:lvl w:ilvl="2" w:tplc="1C090005" w:tentative="1">
      <w:start w:val="1"/>
      <w:numFmt w:val="bullet"/>
      <w:lvlText w:val=""/>
      <w:lvlJc w:val="left"/>
      <w:pPr>
        <w:ind w:left="2775" w:hanging="360"/>
      </w:pPr>
      <w:rPr>
        <w:rFonts w:ascii="Wingdings" w:hAnsi="Wingdings" w:hint="default"/>
      </w:rPr>
    </w:lvl>
    <w:lvl w:ilvl="3" w:tplc="1C090001" w:tentative="1">
      <w:start w:val="1"/>
      <w:numFmt w:val="bullet"/>
      <w:lvlText w:val=""/>
      <w:lvlJc w:val="left"/>
      <w:pPr>
        <w:ind w:left="3495" w:hanging="360"/>
      </w:pPr>
      <w:rPr>
        <w:rFonts w:ascii="Symbol" w:hAnsi="Symbol" w:hint="default"/>
      </w:rPr>
    </w:lvl>
    <w:lvl w:ilvl="4" w:tplc="1C090003" w:tentative="1">
      <w:start w:val="1"/>
      <w:numFmt w:val="bullet"/>
      <w:lvlText w:val="o"/>
      <w:lvlJc w:val="left"/>
      <w:pPr>
        <w:ind w:left="4215" w:hanging="360"/>
      </w:pPr>
      <w:rPr>
        <w:rFonts w:ascii="Courier New" w:hAnsi="Courier New" w:cs="Courier New" w:hint="default"/>
      </w:rPr>
    </w:lvl>
    <w:lvl w:ilvl="5" w:tplc="1C090005" w:tentative="1">
      <w:start w:val="1"/>
      <w:numFmt w:val="bullet"/>
      <w:lvlText w:val=""/>
      <w:lvlJc w:val="left"/>
      <w:pPr>
        <w:ind w:left="4935" w:hanging="360"/>
      </w:pPr>
      <w:rPr>
        <w:rFonts w:ascii="Wingdings" w:hAnsi="Wingdings" w:hint="default"/>
      </w:rPr>
    </w:lvl>
    <w:lvl w:ilvl="6" w:tplc="1C090001" w:tentative="1">
      <w:start w:val="1"/>
      <w:numFmt w:val="bullet"/>
      <w:lvlText w:val=""/>
      <w:lvlJc w:val="left"/>
      <w:pPr>
        <w:ind w:left="5655" w:hanging="360"/>
      </w:pPr>
      <w:rPr>
        <w:rFonts w:ascii="Symbol" w:hAnsi="Symbol" w:hint="default"/>
      </w:rPr>
    </w:lvl>
    <w:lvl w:ilvl="7" w:tplc="1C090003" w:tentative="1">
      <w:start w:val="1"/>
      <w:numFmt w:val="bullet"/>
      <w:lvlText w:val="o"/>
      <w:lvlJc w:val="left"/>
      <w:pPr>
        <w:ind w:left="6375" w:hanging="360"/>
      </w:pPr>
      <w:rPr>
        <w:rFonts w:ascii="Courier New" w:hAnsi="Courier New" w:cs="Courier New" w:hint="default"/>
      </w:rPr>
    </w:lvl>
    <w:lvl w:ilvl="8" w:tplc="1C090005" w:tentative="1">
      <w:start w:val="1"/>
      <w:numFmt w:val="bullet"/>
      <w:lvlText w:val=""/>
      <w:lvlJc w:val="left"/>
      <w:pPr>
        <w:ind w:left="7095" w:hanging="360"/>
      </w:pPr>
      <w:rPr>
        <w:rFonts w:ascii="Wingdings" w:hAnsi="Wingdings" w:hint="default"/>
      </w:rPr>
    </w:lvl>
  </w:abstractNum>
  <w:abstractNum w:abstractNumId="31"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720" w:hanging="720"/>
      </w:pPr>
      <w:rPr>
        <w:rFonts w:ascii="Arial Bold" w:hAnsi="Arial Bold" w:cs="Times New Roman" w:hint="default"/>
        <w:b/>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2" w15:restartNumberingAfterBreak="0">
    <w:nsid w:val="442B6428"/>
    <w:multiLevelType w:val="singleLevel"/>
    <w:tmpl w:val="ECAC2146"/>
    <w:lvl w:ilvl="0">
      <w:start w:val="1"/>
      <w:numFmt w:val="bullet"/>
      <w:pStyle w:val="Bullet0"/>
      <w:lvlText w:val=""/>
      <w:lvlJc w:val="left"/>
      <w:pPr>
        <w:tabs>
          <w:tab w:val="num" w:pos="1152"/>
        </w:tabs>
        <w:ind w:left="1152" w:hanging="576"/>
      </w:pPr>
      <w:rPr>
        <w:rFonts w:ascii="Wingdings" w:hAnsi="Wingdings" w:hint="default"/>
      </w:rPr>
    </w:lvl>
  </w:abstractNum>
  <w:abstractNum w:abstractNumId="33" w15:restartNumberingAfterBreak="0">
    <w:nsid w:val="48F651DE"/>
    <w:multiLevelType w:val="hybridMultilevel"/>
    <w:tmpl w:val="91F63016"/>
    <w:lvl w:ilvl="0" w:tplc="1C09001B">
      <w:start w:val="1"/>
      <w:numFmt w:val="lowerRoman"/>
      <w:lvlText w:val="%1."/>
      <w:lvlJc w:val="right"/>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AAD14AE"/>
    <w:multiLevelType w:val="multilevel"/>
    <w:tmpl w:val="D4961BC8"/>
    <w:lvl w:ilvl="0">
      <w:start w:val="1"/>
      <w:numFmt w:val="none"/>
      <w:pStyle w:val="Head1"/>
      <w:suff w:val="space"/>
      <w:lvlText w:val=""/>
      <w:lvlJc w:val="left"/>
      <w:pPr>
        <w:ind w:left="0" w:firstLine="0"/>
      </w:pPr>
      <w:rPr>
        <w:rFonts w:hint="default"/>
        <w:u w:val="none"/>
      </w:rPr>
    </w:lvl>
    <w:lvl w:ilvl="1">
      <w:start w:val="3"/>
      <w:numFmt w:val="none"/>
      <w:lvlRestart w:val="0"/>
      <w:isLgl/>
      <w:lvlText w:val=""/>
      <w:lvlJc w:val="left"/>
      <w:pPr>
        <w:tabs>
          <w:tab w:val="num" w:pos="360"/>
        </w:tabs>
        <w:ind w:left="0" w:firstLine="0"/>
      </w:pPr>
      <w:rPr>
        <w:rFonts w:hint="default"/>
        <w:u w:val="none"/>
      </w:rPr>
    </w:lvl>
    <w:lvl w:ilvl="2">
      <w:start w:val="1"/>
      <w:numFmt w:val="none"/>
      <w:pStyle w:val="Head111"/>
      <w:lvlText w:val=""/>
      <w:lvlJc w:val="left"/>
      <w:pPr>
        <w:tabs>
          <w:tab w:val="num" w:pos="1080"/>
        </w:tabs>
        <w:ind w:left="720" w:firstLine="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5" w15:restartNumberingAfterBreak="0">
    <w:nsid w:val="4CB75A90"/>
    <w:multiLevelType w:val="hybridMultilevel"/>
    <w:tmpl w:val="0EB8EE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F92677B"/>
    <w:multiLevelType w:val="hybridMultilevel"/>
    <w:tmpl w:val="8DEE6DC0"/>
    <w:lvl w:ilvl="0" w:tplc="8876AEA6">
      <w:start w:val="1"/>
      <w:numFmt w:val="lowerRoman"/>
      <w:pStyle w:val="ListBullet2"/>
      <w:lvlText w:val="(%1)"/>
      <w:lvlJc w:val="left"/>
      <w:pPr>
        <w:tabs>
          <w:tab w:val="num" w:pos="1440"/>
        </w:tabs>
        <w:ind w:left="1440" w:hanging="720"/>
      </w:pPr>
      <w:rPr>
        <w:rFonts w:cs="Times New Roman" w:hint="default"/>
      </w:rPr>
    </w:lvl>
    <w:lvl w:ilvl="1" w:tplc="B878818E" w:tentative="1">
      <w:start w:val="1"/>
      <w:numFmt w:val="lowerLetter"/>
      <w:lvlText w:val="%2."/>
      <w:lvlJc w:val="left"/>
      <w:pPr>
        <w:tabs>
          <w:tab w:val="num" w:pos="1800"/>
        </w:tabs>
        <w:ind w:left="1800" w:hanging="360"/>
      </w:pPr>
      <w:rPr>
        <w:rFonts w:cs="Times New Roman"/>
      </w:rPr>
    </w:lvl>
    <w:lvl w:ilvl="2" w:tplc="AD1A310E" w:tentative="1">
      <w:start w:val="1"/>
      <w:numFmt w:val="lowerRoman"/>
      <w:lvlText w:val="%3."/>
      <w:lvlJc w:val="right"/>
      <w:pPr>
        <w:tabs>
          <w:tab w:val="num" w:pos="2520"/>
        </w:tabs>
        <w:ind w:left="2520" w:hanging="180"/>
      </w:pPr>
      <w:rPr>
        <w:rFonts w:cs="Times New Roman"/>
      </w:rPr>
    </w:lvl>
    <w:lvl w:ilvl="3" w:tplc="4A60B3C0" w:tentative="1">
      <w:start w:val="1"/>
      <w:numFmt w:val="decimal"/>
      <w:lvlText w:val="%4."/>
      <w:lvlJc w:val="left"/>
      <w:pPr>
        <w:tabs>
          <w:tab w:val="num" w:pos="3240"/>
        </w:tabs>
        <w:ind w:left="3240" w:hanging="360"/>
      </w:pPr>
      <w:rPr>
        <w:rFonts w:cs="Times New Roman"/>
      </w:rPr>
    </w:lvl>
    <w:lvl w:ilvl="4" w:tplc="4614F358" w:tentative="1">
      <w:start w:val="1"/>
      <w:numFmt w:val="lowerLetter"/>
      <w:lvlText w:val="%5."/>
      <w:lvlJc w:val="left"/>
      <w:pPr>
        <w:tabs>
          <w:tab w:val="num" w:pos="3960"/>
        </w:tabs>
        <w:ind w:left="3960" w:hanging="360"/>
      </w:pPr>
      <w:rPr>
        <w:rFonts w:cs="Times New Roman"/>
      </w:rPr>
    </w:lvl>
    <w:lvl w:ilvl="5" w:tplc="F9B40DF8" w:tentative="1">
      <w:start w:val="1"/>
      <w:numFmt w:val="lowerRoman"/>
      <w:lvlText w:val="%6."/>
      <w:lvlJc w:val="right"/>
      <w:pPr>
        <w:tabs>
          <w:tab w:val="num" w:pos="4680"/>
        </w:tabs>
        <w:ind w:left="4680" w:hanging="180"/>
      </w:pPr>
      <w:rPr>
        <w:rFonts w:cs="Times New Roman"/>
      </w:rPr>
    </w:lvl>
    <w:lvl w:ilvl="6" w:tplc="1F26698A" w:tentative="1">
      <w:start w:val="1"/>
      <w:numFmt w:val="decimal"/>
      <w:lvlText w:val="%7."/>
      <w:lvlJc w:val="left"/>
      <w:pPr>
        <w:tabs>
          <w:tab w:val="num" w:pos="5400"/>
        </w:tabs>
        <w:ind w:left="5400" w:hanging="360"/>
      </w:pPr>
      <w:rPr>
        <w:rFonts w:cs="Times New Roman"/>
      </w:rPr>
    </w:lvl>
    <w:lvl w:ilvl="7" w:tplc="2F3EBFFE" w:tentative="1">
      <w:start w:val="1"/>
      <w:numFmt w:val="lowerLetter"/>
      <w:lvlText w:val="%8."/>
      <w:lvlJc w:val="left"/>
      <w:pPr>
        <w:tabs>
          <w:tab w:val="num" w:pos="6120"/>
        </w:tabs>
        <w:ind w:left="6120" w:hanging="360"/>
      </w:pPr>
      <w:rPr>
        <w:rFonts w:cs="Times New Roman"/>
      </w:rPr>
    </w:lvl>
    <w:lvl w:ilvl="8" w:tplc="EE3AAAC6" w:tentative="1">
      <w:start w:val="1"/>
      <w:numFmt w:val="lowerRoman"/>
      <w:lvlText w:val="%9."/>
      <w:lvlJc w:val="right"/>
      <w:pPr>
        <w:tabs>
          <w:tab w:val="num" w:pos="6840"/>
        </w:tabs>
        <w:ind w:left="6840" w:hanging="180"/>
      </w:pPr>
      <w:rPr>
        <w:rFonts w:cs="Times New Roman"/>
      </w:rPr>
    </w:lvl>
  </w:abstractNum>
  <w:abstractNum w:abstractNumId="37" w15:restartNumberingAfterBreak="0">
    <w:nsid w:val="5A9D0EEE"/>
    <w:multiLevelType w:val="hybridMultilevel"/>
    <w:tmpl w:val="3CC850AE"/>
    <w:lvl w:ilvl="0" w:tplc="04090001">
      <w:start w:val="1"/>
      <w:numFmt w:val="lowerRoman"/>
      <w:lvlText w:val="(%1)"/>
      <w:lvlJc w:val="left"/>
      <w:pPr>
        <w:tabs>
          <w:tab w:val="num" w:pos="1287"/>
        </w:tabs>
        <w:ind w:left="1287" w:hanging="720"/>
      </w:pPr>
      <w:rPr>
        <w:rFonts w:cs="Times New Roman" w:hint="default"/>
      </w:rPr>
    </w:lvl>
    <w:lvl w:ilvl="1" w:tplc="04090003" w:tentative="1">
      <w:start w:val="1"/>
      <w:numFmt w:val="lowerLetter"/>
      <w:lvlText w:val="%2."/>
      <w:lvlJc w:val="left"/>
      <w:pPr>
        <w:tabs>
          <w:tab w:val="num" w:pos="1647"/>
        </w:tabs>
        <w:ind w:left="1647" w:hanging="360"/>
      </w:pPr>
      <w:rPr>
        <w:rFonts w:cs="Times New Roman"/>
      </w:rPr>
    </w:lvl>
    <w:lvl w:ilvl="2" w:tplc="04090005" w:tentative="1">
      <w:start w:val="1"/>
      <w:numFmt w:val="lowerRoman"/>
      <w:lvlText w:val="%3."/>
      <w:lvlJc w:val="right"/>
      <w:pPr>
        <w:tabs>
          <w:tab w:val="num" w:pos="2367"/>
        </w:tabs>
        <w:ind w:left="2367" w:hanging="180"/>
      </w:pPr>
      <w:rPr>
        <w:rFonts w:cs="Times New Roman"/>
      </w:rPr>
    </w:lvl>
    <w:lvl w:ilvl="3" w:tplc="04090001" w:tentative="1">
      <w:start w:val="1"/>
      <w:numFmt w:val="decimal"/>
      <w:lvlText w:val="%4."/>
      <w:lvlJc w:val="left"/>
      <w:pPr>
        <w:tabs>
          <w:tab w:val="num" w:pos="3087"/>
        </w:tabs>
        <w:ind w:left="3087" w:hanging="360"/>
      </w:pPr>
      <w:rPr>
        <w:rFonts w:cs="Times New Roman"/>
      </w:rPr>
    </w:lvl>
    <w:lvl w:ilvl="4" w:tplc="04090003" w:tentative="1">
      <w:start w:val="1"/>
      <w:numFmt w:val="lowerLetter"/>
      <w:lvlText w:val="%5."/>
      <w:lvlJc w:val="left"/>
      <w:pPr>
        <w:tabs>
          <w:tab w:val="num" w:pos="3807"/>
        </w:tabs>
        <w:ind w:left="3807" w:hanging="360"/>
      </w:pPr>
      <w:rPr>
        <w:rFonts w:cs="Times New Roman"/>
      </w:rPr>
    </w:lvl>
    <w:lvl w:ilvl="5" w:tplc="04090005" w:tentative="1">
      <w:start w:val="1"/>
      <w:numFmt w:val="lowerRoman"/>
      <w:lvlText w:val="%6."/>
      <w:lvlJc w:val="right"/>
      <w:pPr>
        <w:tabs>
          <w:tab w:val="num" w:pos="4527"/>
        </w:tabs>
        <w:ind w:left="4527" w:hanging="180"/>
      </w:pPr>
      <w:rPr>
        <w:rFonts w:cs="Times New Roman"/>
      </w:rPr>
    </w:lvl>
    <w:lvl w:ilvl="6" w:tplc="04090001" w:tentative="1">
      <w:start w:val="1"/>
      <w:numFmt w:val="decimal"/>
      <w:lvlText w:val="%7."/>
      <w:lvlJc w:val="left"/>
      <w:pPr>
        <w:tabs>
          <w:tab w:val="num" w:pos="5247"/>
        </w:tabs>
        <w:ind w:left="5247" w:hanging="360"/>
      </w:pPr>
      <w:rPr>
        <w:rFonts w:cs="Times New Roman"/>
      </w:rPr>
    </w:lvl>
    <w:lvl w:ilvl="7" w:tplc="04090003" w:tentative="1">
      <w:start w:val="1"/>
      <w:numFmt w:val="lowerLetter"/>
      <w:lvlText w:val="%8."/>
      <w:lvlJc w:val="left"/>
      <w:pPr>
        <w:tabs>
          <w:tab w:val="num" w:pos="5967"/>
        </w:tabs>
        <w:ind w:left="5967" w:hanging="360"/>
      </w:pPr>
      <w:rPr>
        <w:rFonts w:cs="Times New Roman"/>
      </w:rPr>
    </w:lvl>
    <w:lvl w:ilvl="8" w:tplc="04090005" w:tentative="1">
      <w:start w:val="1"/>
      <w:numFmt w:val="lowerRoman"/>
      <w:lvlText w:val="%9."/>
      <w:lvlJc w:val="right"/>
      <w:pPr>
        <w:tabs>
          <w:tab w:val="num" w:pos="6687"/>
        </w:tabs>
        <w:ind w:left="6687" w:hanging="180"/>
      </w:pPr>
      <w:rPr>
        <w:rFonts w:cs="Times New Roman"/>
      </w:rPr>
    </w:lvl>
  </w:abstractNum>
  <w:abstractNum w:abstractNumId="38" w15:restartNumberingAfterBreak="0">
    <w:nsid w:val="5AAD6D39"/>
    <w:multiLevelType w:val="hybridMultilevel"/>
    <w:tmpl w:val="F59892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BC5CD2"/>
    <w:multiLevelType w:val="hybridMultilevel"/>
    <w:tmpl w:val="EC7849A4"/>
    <w:lvl w:ilvl="0" w:tplc="F216C8E6">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0A72DD4"/>
    <w:multiLevelType w:val="hybridMultilevel"/>
    <w:tmpl w:val="B57CE506"/>
    <w:lvl w:ilvl="0" w:tplc="0FDCB7A6">
      <w:start w:val="1"/>
      <w:numFmt w:val="lowerLetter"/>
      <w:pStyle w:val="BodyTextListNumberedLevel1"/>
      <w:lvlText w:val="%1)"/>
      <w:lvlJc w:val="left"/>
      <w:pPr>
        <w:tabs>
          <w:tab w:val="num" w:pos="720"/>
        </w:tabs>
        <w:ind w:left="720" w:hanging="360"/>
      </w:pPr>
      <w:rPr>
        <w:rFonts w:cs="Times New Roman"/>
      </w:rPr>
    </w:lvl>
    <w:lvl w:ilvl="1" w:tplc="FBBAD3A2">
      <w:start w:val="1"/>
      <w:numFmt w:val="decimal"/>
      <w:lvlText w:val="%2."/>
      <w:lvlJc w:val="left"/>
      <w:pPr>
        <w:tabs>
          <w:tab w:val="num" w:pos="1440"/>
        </w:tabs>
        <w:ind w:left="1440" w:hanging="360"/>
      </w:pPr>
      <w:rPr>
        <w:rFonts w:cs="Times New Roman"/>
      </w:rPr>
    </w:lvl>
    <w:lvl w:ilvl="2" w:tplc="9CE69566">
      <w:start w:val="1"/>
      <w:numFmt w:val="decimal"/>
      <w:lvlText w:val="%3."/>
      <w:lvlJc w:val="left"/>
      <w:pPr>
        <w:tabs>
          <w:tab w:val="num" w:pos="2160"/>
        </w:tabs>
        <w:ind w:left="2160" w:hanging="360"/>
      </w:pPr>
      <w:rPr>
        <w:rFonts w:cs="Times New Roman"/>
      </w:rPr>
    </w:lvl>
    <w:lvl w:ilvl="3" w:tplc="F7400284">
      <w:start w:val="1"/>
      <w:numFmt w:val="decimal"/>
      <w:lvlText w:val="%4."/>
      <w:lvlJc w:val="left"/>
      <w:pPr>
        <w:tabs>
          <w:tab w:val="num" w:pos="2880"/>
        </w:tabs>
        <w:ind w:left="2880" w:hanging="360"/>
      </w:pPr>
      <w:rPr>
        <w:rFonts w:cs="Times New Roman"/>
      </w:rPr>
    </w:lvl>
    <w:lvl w:ilvl="4" w:tplc="C8D89A44">
      <w:start w:val="1"/>
      <w:numFmt w:val="decimal"/>
      <w:lvlText w:val="%5."/>
      <w:lvlJc w:val="left"/>
      <w:pPr>
        <w:tabs>
          <w:tab w:val="num" w:pos="3600"/>
        </w:tabs>
        <w:ind w:left="3600" w:hanging="360"/>
      </w:pPr>
      <w:rPr>
        <w:rFonts w:cs="Times New Roman"/>
      </w:rPr>
    </w:lvl>
    <w:lvl w:ilvl="5" w:tplc="9954D254">
      <w:start w:val="1"/>
      <w:numFmt w:val="decimal"/>
      <w:lvlText w:val="%6."/>
      <w:lvlJc w:val="left"/>
      <w:pPr>
        <w:tabs>
          <w:tab w:val="num" w:pos="4320"/>
        </w:tabs>
        <w:ind w:left="4320" w:hanging="360"/>
      </w:pPr>
      <w:rPr>
        <w:rFonts w:cs="Times New Roman"/>
      </w:rPr>
    </w:lvl>
    <w:lvl w:ilvl="6" w:tplc="73365594">
      <w:start w:val="1"/>
      <w:numFmt w:val="decimal"/>
      <w:lvlText w:val="%7."/>
      <w:lvlJc w:val="left"/>
      <w:pPr>
        <w:tabs>
          <w:tab w:val="num" w:pos="5040"/>
        </w:tabs>
        <w:ind w:left="5040" w:hanging="360"/>
      </w:pPr>
      <w:rPr>
        <w:rFonts w:cs="Times New Roman"/>
      </w:rPr>
    </w:lvl>
    <w:lvl w:ilvl="7" w:tplc="6DB4ED64">
      <w:start w:val="1"/>
      <w:numFmt w:val="decimal"/>
      <w:lvlText w:val="%8."/>
      <w:lvlJc w:val="left"/>
      <w:pPr>
        <w:tabs>
          <w:tab w:val="num" w:pos="5760"/>
        </w:tabs>
        <w:ind w:left="5760" w:hanging="360"/>
      </w:pPr>
      <w:rPr>
        <w:rFonts w:cs="Times New Roman"/>
      </w:rPr>
    </w:lvl>
    <w:lvl w:ilvl="8" w:tplc="C87CF38C">
      <w:start w:val="1"/>
      <w:numFmt w:val="decimal"/>
      <w:lvlText w:val="%9."/>
      <w:lvlJc w:val="left"/>
      <w:pPr>
        <w:tabs>
          <w:tab w:val="num" w:pos="6480"/>
        </w:tabs>
        <w:ind w:left="6480" w:hanging="360"/>
      </w:pPr>
      <w:rPr>
        <w:rFonts w:cs="Times New Roman"/>
      </w:rPr>
    </w:lvl>
  </w:abstractNum>
  <w:abstractNum w:abstractNumId="41" w15:restartNumberingAfterBreak="0">
    <w:nsid w:val="61C74911"/>
    <w:multiLevelType w:val="hybridMultilevel"/>
    <w:tmpl w:val="A45E4F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65CE6670"/>
    <w:multiLevelType w:val="hybridMultilevel"/>
    <w:tmpl w:val="BDE449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5D72F59"/>
    <w:multiLevelType w:val="multilevel"/>
    <w:tmpl w:val="55FAF150"/>
    <w:lvl w:ilvl="0">
      <w:start w:val="9"/>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lowerRoman"/>
      <w:lvlText w:val="%6."/>
      <w:lvlJc w:val="right"/>
      <w:pPr>
        <w:ind w:left="1222"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4" w15:restartNumberingAfterBreak="0">
    <w:nsid w:val="6885763E"/>
    <w:multiLevelType w:val="hybridMultilevel"/>
    <w:tmpl w:val="072219BC"/>
    <w:lvl w:ilvl="0" w:tplc="C6F41B10">
      <w:start w:val="1"/>
      <w:numFmt w:val="lowerLetter"/>
      <w:lvlText w:val="(%1)"/>
      <w:lvlJc w:val="left"/>
      <w:pPr>
        <w:ind w:left="7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74902AA4">
      <w:start w:val="1"/>
      <w:numFmt w:val="lowerRoman"/>
      <w:lvlText w:val="(%2)"/>
      <w:lvlJc w:val="left"/>
      <w:pPr>
        <w:ind w:left="1411"/>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2" w:tplc="5A9A2D1C">
      <w:start w:val="1"/>
      <w:numFmt w:val="lowerRoman"/>
      <w:lvlText w:val="%3"/>
      <w:lvlJc w:val="left"/>
      <w:pPr>
        <w:ind w:left="17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3" w:tplc="F18E7FC2">
      <w:start w:val="1"/>
      <w:numFmt w:val="decimal"/>
      <w:lvlText w:val="%4"/>
      <w:lvlJc w:val="left"/>
      <w:pPr>
        <w:ind w:left="25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C7E08552">
      <w:start w:val="1"/>
      <w:numFmt w:val="lowerLetter"/>
      <w:lvlText w:val="%5"/>
      <w:lvlJc w:val="left"/>
      <w:pPr>
        <w:ind w:left="322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5" w:tplc="0082DA68">
      <w:start w:val="1"/>
      <w:numFmt w:val="lowerRoman"/>
      <w:lvlText w:val="%6"/>
      <w:lvlJc w:val="left"/>
      <w:pPr>
        <w:ind w:left="394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6" w:tplc="4A643982">
      <w:start w:val="1"/>
      <w:numFmt w:val="decimal"/>
      <w:lvlText w:val="%7"/>
      <w:lvlJc w:val="left"/>
      <w:pPr>
        <w:ind w:left="466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BF8C097E">
      <w:start w:val="1"/>
      <w:numFmt w:val="lowerLetter"/>
      <w:lvlText w:val="%8"/>
      <w:lvlJc w:val="left"/>
      <w:pPr>
        <w:ind w:left="53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8" w:tplc="6E52A3AC">
      <w:start w:val="1"/>
      <w:numFmt w:val="lowerRoman"/>
      <w:lvlText w:val="%9"/>
      <w:lvlJc w:val="left"/>
      <w:pPr>
        <w:ind w:left="61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abstractNum>
  <w:abstractNum w:abstractNumId="45" w15:restartNumberingAfterBreak="0">
    <w:nsid w:val="6A3C4895"/>
    <w:multiLevelType w:val="hybridMultilevel"/>
    <w:tmpl w:val="5E28B76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6"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47" w15:restartNumberingAfterBreak="0">
    <w:nsid w:val="70235171"/>
    <w:multiLevelType w:val="hybridMultilevel"/>
    <w:tmpl w:val="3C1A0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34454F3"/>
    <w:multiLevelType w:val="multilevel"/>
    <w:tmpl w:val="55BEAA74"/>
    <w:lvl w:ilvl="0">
      <w:start w:val="1"/>
      <w:numFmt w:val="decimal"/>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Restart w:val="0"/>
      <w:pStyle w:val="HOOFSTUK4C11"/>
      <w:lvlText w:val="C%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49" w15:restartNumberingAfterBreak="0">
    <w:nsid w:val="74E256FD"/>
    <w:multiLevelType w:val="hybridMultilevel"/>
    <w:tmpl w:val="959E6094"/>
    <w:lvl w:ilvl="0" w:tplc="F216C8E6">
      <w:start w:val="1"/>
      <w:numFmt w:val="lowerLetter"/>
      <w:lvlText w:val="(%1)"/>
      <w:lvlJc w:val="left"/>
      <w:pPr>
        <w:ind w:left="360" w:hanging="360"/>
      </w:pPr>
      <w:rPr>
        <w:rFonts w:hint="default"/>
        <w:b w:val="0"/>
      </w:rPr>
    </w:lvl>
    <w:lvl w:ilvl="1" w:tplc="1C090001">
      <w:start w:val="1"/>
      <w:numFmt w:val="bullet"/>
      <w:lvlText w:val=""/>
      <w:lvlJc w:val="left"/>
      <w:pPr>
        <w:ind w:left="1440" w:hanging="720"/>
      </w:pPr>
      <w:rPr>
        <w:rFonts w:ascii="Symbol" w:hAnsi="Symbol" w:hint="default"/>
      </w:rPr>
    </w:lvl>
    <w:lvl w:ilvl="2" w:tplc="8F34343A">
      <w:numFmt w:val="bullet"/>
      <w:lvlText w:val="•"/>
      <w:lvlJc w:val="left"/>
      <w:pPr>
        <w:ind w:left="2340" w:hanging="720"/>
      </w:pPr>
      <w:rPr>
        <w:rFonts w:ascii="Arial" w:eastAsia="Times New Roman" w:hAnsi="Arial" w:cs="Arial" w:hint="default"/>
      </w:rPr>
    </w:lvl>
    <w:lvl w:ilvl="3" w:tplc="8A1266DE" w:tentative="1">
      <w:start w:val="1"/>
      <w:numFmt w:val="decimal"/>
      <w:lvlText w:val="%4."/>
      <w:lvlJc w:val="left"/>
      <w:pPr>
        <w:ind w:left="2520" w:hanging="360"/>
      </w:pPr>
    </w:lvl>
    <w:lvl w:ilvl="4" w:tplc="DFF42BAA" w:tentative="1">
      <w:start w:val="1"/>
      <w:numFmt w:val="lowerLetter"/>
      <w:lvlText w:val="%5."/>
      <w:lvlJc w:val="left"/>
      <w:pPr>
        <w:ind w:left="3240" w:hanging="360"/>
      </w:pPr>
    </w:lvl>
    <w:lvl w:ilvl="5" w:tplc="73528D48" w:tentative="1">
      <w:start w:val="1"/>
      <w:numFmt w:val="lowerRoman"/>
      <w:lvlText w:val="%6."/>
      <w:lvlJc w:val="right"/>
      <w:pPr>
        <w:ind w:left="3960" w:hanging="180"/>
      </w:pPr>
    </w:lvl>
    <w:lvl w:ilvl="6" w:tplc="8A8241F8" w:tentative="1">
      <w:start w:val="1"/>
      <w:numFmt w:val="decimal"/>
      <w:lvlText w:val="%7."/>
      <w:lvlJc w:val="left"/>
      <w:pPr>
        <w:ind w:left="4680" w:hanging="360"/>
      </w:pPr>
    </w:lvl>
    <w:lvl w:ilvl="7" w:tplc="3878A536" w:tentative="1">
      <w:start w:val="1"/>
      <w:numFmt w:val="lowerLetter"/>
      <w:lvlText w:val="%8."/>
      <w:lvlJc w:val="left"/>
      <w:pPr>
        <w:ind w:left="5400" w:hanging="360"/>
      </w:pPr>
    </w:lvl>
    <w:lvl w:ilvl="8" w:tplc="BACA6CB6" w:tentative="1">
      <w:start w:val="1"/>
      <w:numFmt w:val="lowerRoman"/>
      <w:lvlText w:val="%9."/>
      <w:lvlJc w:val="right"/>
      <w:pPr>
        <w:ind w:left="6120" w:hanging="180"/>
      </w:pPr>
    </w:lvl>
  </w:abstractNum>
  <w:abstractNum w:abstractNumId="50" w15:restartNumberingAfterBreak="0">
    <w:nsid w:val="762078DE"/>
    <w:multiLevelType w:val="hybridMultilevel"/>
    <w:tmpl w:val="E742540C"/>
    <w:lvl w:ilvl="0" w:tplc="F2EAB782">
      <w:start w:val="1"/>
      <w:numFmt w:val="decimal"/>
      <w:pStyle w:val="HOOFSTUK5"/>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A1AE03C6">
      <w:start w:val="1"/>
      <w:numFmt w:val="lowerLetter"/>
      <w:lvlText w:val="%2)"/>
      <w:lvlJc w:val="left"/>
      <w:pPr>
        <w:tabs>
          <w:tab w:val="num" w:pos="1800"/>
        </w:tabs>
        <w:ind w:left="1800" w:hanging="720"/>
      </w:pPr>
      <w:rPr>
        <w:rFonts w:cs="Times New Roman" w:hint="default"/>
      </w:rPr>
    </w:lvl>
    <w:lvl w:ilvl="2" w:tplc="FD36BC18" w:tentative="1">
      <w:start w:val="1"/>
      <w:numFmt w:val="lowerRoman"/>
      <w:lvlText w:val="%3."/>
      <w:lvlJc w:val="right"/>
      <w:pPr>
        <w:tabs>
          <w:tab w:val="num" w:pos="2160"/>
        </w:tabs>
        <w:ind w:left="2160" w:hanging="180"/>
      </w:pPr>
      <w:rPr>
        <w:rFonts w:cs="Times New Roman"/>
      </w:rPr>
    </w:lvl>
    <w:lvl w:ilvl="3" w:tplc="6414E854" w:tentative="1">
      <w:start w:val="1"/>
      <w:numFmt w:val="decimal"/>
      <w:lvlText w:val="%4."/>
      <w:lvlJc w:val="left"/>
      <w:pPr>
        <w:tabs>
          <w:tab w:val="num" w:pos="2880"/>
        </w:tabs>
        <w:ind w:left="2880" w:hanging="360"/>
      </w:pPr>
      <w:rPr>
        <w:rFonts w:cs="Times New Roman"/>
      </w:rPr>
    </w:lvl>
    <w:lvl w:ilvl="4" w:tplc="A02051C8" w:tentative="1">
      <w:start w:val="1"/>
      <w:numFmt w:val="lowerLetter"/>
      <w:lvlText w:val="%5."/>
      <w:lvlJc w:val="left"/>
      <w:pPr>
        <w:tabs>
          <w:tab w:val="num" w:pos="3600"/>
        </w:tabs>
        <w:ind w:left="3600" w:hanging="360"/>
      </w:pPr>
      <w:rPr>
        <w:rFonts w:cs="Times New Roman"/>
      </w:rPr>
    </w:lvl>
    <w:lvl w:ilvl="5" w:tplc="F690863A" w:tentative="1">
      <w:start w:val="1"/>
      <w:numFmt w:val="lowerRoman"/>
      <w:lvlText w:val="%6."/>
      <w:lvlJc w:val="right"/>
      <w:pPr>
        <w:tabs>
          <w:tab w:val="num" w:pos="4320"/>
        </w:tabs>
        <w:ind w:left="4320" w:hanging="180"/>
      </w:pPr>
      <w:rPr>
        <w:rFonts w:cs="Times New Roman"/>
      </w:rPr>
    </w:lvl>
    <w:lvl w:ilvl="6" w:tplc="EC263608" w:tentative="1">
      <w:start w:val="1"/>
      <w:numFmt w:val="decimal"/>
      <w:lvlText w:val="%7."/>
      <w:lvlJc w:val="left"/>
      <w:pPr>
        <w:tabs>
          <w:tab w:val="num" w:pos="5040"/>
        </w:tabs>
        <w:ind w:left="5040" w:hanging="360"/>
      </w:pPr>
      <w:rPr>
        <w:rFonts w:cs="Times New Roman"/>
      </w:rPr>
    </w:lvl>
    <w:lvl w:ilvl="7" w:tplc="1F8C8100" w:tentative="1">
      <w:start w:val="1"/>
      <w:numFmt w:val="lowerLetter"/>
      <w:lvlText w:val="%8."/>
      <w:lvlJc w:val="left"/>
      <w:pPr>
        <w:tabs>
          <w:tab w:val="num" w:pos="5760"/>
        </w:tabs>
        <w:ind w:left="5760" w:hanging="360"/>
      </w:pPr>
      <w:rPr>
        <w:rFonts w:cs="Times New Roman"/>
      </w:rPr>
    </w:lvl>
    <w:lvl w:ilvl="8" w:tplc="5D60A58C" w:tentative="1">
      <w:start w:val="1"/>
      <w:numFmt w:val="lowerRoman"/>
      <w:lvlText w:val="%9."/>
      <w:lvlJc w:val="right"/>
      <w:pPr>
        <w:tabs>
          <w:tab w:val="num" w:pos="6480"/>
        </w:tabs>
        <w:ind w:left="6480" w:hanging="180"/>
      </w:pPr>
      <w:rPr>
        <w:rFonts w:cs="Times New Roman"/>
      </w:rPr>
    </w:lvl>
  </w:abstractNum>
  <w:abstractNum w:abstractNumId="5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3755A4"/>
    <w:multiLevelType w:val="hybridMultilevel"/>
    <w:tmpl w:val="9E00DDB2"/>
    <w:lvl w:ilvl="0" w:tplc="35DC9C54">
      <w:start w:val="1"/>
      <w:numFmt w:val="none"/>
      <w:pStyle w:val="HOOFSTUKVORMSB"/>
      <w:lvlText w:val="%1rdp"/>
      <w:lvlJc w:val="left"/>
      <w:pPr>
        <w:tabs>
          <w:tab w:val="num" w:pos="720"/>
        </w:tabs>
      </w:pPr>
      <w:rPr>
        <w:rFonts w:ascii="Arial Bold" w:hAnsi="Arial Bold" w:cs="Times New Roman" w:hint="default"/>
        <w:b/>
        <w:i w:val="0"/>
        <w:caps/>
        <w:sz w:val="22"/>
      </w:rPr>
    </w:lvl>
    <w:lvl w:ilvl="1" w:tplc="E5266F2C" w:tentative="1">
      <w:start w:val="1"/>
      <w:numFmt w:val="lowerLetter"/>
      <w:lvlText w:val="%2."/>
      <w:lvlJc w:val="left"/>
      <w:pPr>
        <w:tabs>
          <w:tab w:val="num" w:pos="1440"/>
        </w:tabs>
        <w:ind w:left="1440" w:hanging="360"/>
      </w:pPr>
      <w:rPr>
        <w:rFonts w:cs="Times New Roman"/>
      </w:rPr>
    </w:lvl>
    <w:lvl w:ilvl="2" w:tplc="5C2EB456" w:tentative="1">
      <w:start w:val="1"/>
      <w:numFmt w:val="lowerRoman"/>
      <w:lvlText w:val="%3."/>
      <w:lvlJc w:val="right"/>
      <w:pPr>
        <w:tabs>
          <w:tab w:val="num" w:pos="2160"/>
        </w:tabs>
        <w:ind w:left="2160" w:hanging="180"/>
      </w:pPr>
      <w:rPr>
        <w:rFonts w:cs="Times New Roman"/>
      </w:rPr>
    </w:lvl>
    <w:lvl w:ilvl="3" w:tplc="E98423EA" w:tentative="1">
      <w:start w:val="1"/>
      <w:numFmt w:val="decimal"/>
      <w:lvlText w:val="%4."/>
      <w:lvlJc w:val="left"/>
      <w:pPr>
        <w:tabs>
          <w:tab w:val="num" w:pos="2880"/>
        </w:tabs>
        <w:ind w:left="2880" w:hanging="360"/>
      </w:pPr>
      <w:rPr>
        <w:rFonts w:cs="Times New Roman"/>
      </w:rPr>
    </w:lvl>
    <w:lvl w:ilvl="4" w:tplc="2AD4702E" w:tentative="1">
      <w:start w:val="1"/>
      <w:numFmt w:val="lowerLetter"/>
      <w:lvlText w:val="%5."/>
      <w:lvlJc w:val="left"/>
      <w:pPr>
        <w:tabs>
          <w:tab w:val="num" w:pos="3600"/>
        </w:tabs>
        <w:ind w:left="3600" w:hanging="360"/>
      </w:pPr>
      <w:rPr>
        <w:rFonts w:cs="Times New Roman"/>
      </w:rPr>
    </w:lvl>
    <w:lvl w:ilvl="5" w:tplc="33AEE548" w:tentative="1">
      <w:start w:val="1"/>
      <w:numFmt w:val="lowerRoman"/>
      <w:lvlText w:val="%6."/>
      <w:lvlJc w:val="right"/>
      <w:pPr>
        <w:tabs>
          <w:tab w:val="num" w:pos="4320"/>
        </w:tabs>
        <w:ind w:left="4320" w:hanging="180"/>
      </w:pPr>
      <w:rPr>
        <w:rFonts w:cs="Times New Roman"/>
      </w:rPr>
    </w:lvl>
    <w:lvl w:ilvl="6" w:tplc="9946C178" w:tentative="1">
      <w:start w:val="1"/>
      <w:numFmt w:val="decimal"/>
      <w:lvlText w:val="%7."/>
      <w:lvlJc w:val="left"/>
      <w:pPr>
        <w:tabs>
          <w:tab w:val="num" w:pos="5040"/>
        </w:tabs>
        <w:ind w:left="5040" w:hanging="360"/>
      </w:pPr>
      <w:rPr>
        <w:rFonts w:cs="Times New Roman"/>
      </w:rPr>
    </w:lvl>
    <w:lvl w:ilvl="7" w:tplc="9AB6BA92" w:tentative="1">
      <w:start w:val="1"/>
      <w:numFmt w:val="lowerLetter"/>
      <w:lvlText w:val="%8."/>
      <w:lvlJc w:val="left"/>
      <w:pPr>
        <w:tabs>
          <w:tab w:val="num" w:pos="5760"/>
        </w:tabs>
        <w:ind w:left="5760" w:hanging="360"/>
      </w:pPr>
      <w:rPr>
        <w:rFonts w:cs="Times New Roman"/>
      </w:rPr>
    </w:lvl>
    <w:lvl w:ilvl="8" w:tplc="FC6ECAFA" w:tentative="1">
      <w:start w:val="1"/>
      <w:numFmt w:val="lowerRoman"/>
      <w:lvlText w:val="%9."/>
      <w:lvlJc w:val="right"/>
      <w:pPr>
        <w:tabs>
          <w:tab w:val="num" w:pos="6480"/>
        </w:tabs>
        <w:ind w:left="6480" w:hanging="180"/>
      </w:pPr>
      <w:rPr>
        <w:rFonts w:cs="Times New Roman"/>
      </w:rPr>
    </w:lvl>
  </w:abstractNum>
  <w:abstractNum w:abstractNumId="53" w15:restartNumberingAfterBreak="0">
    <w:nsid w:val="7CE70368"/>
    <w:multiLevelType w:val="hybridMultilevel"/>
    <w:tmpl w:val="BC406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FE601CE"/>
    <w:multiLevelType w:val="hybridMultilevel"/>
    <w:tmpl w:val="CA14D95E"/>
    <w:lvl w:ilvl="0" w:tplc="F216C8E6">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6"/>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4"/>
  </w:num>
  <w:num w:numId="5">
    <w:abstractNumId w:val="36"/>
  </w:num>
  <w:num w:numId="6">
    <w:abstractNumId w:val="11"/>
  </w:num>
  <w:num w:numId="7">
    <w:abstractNumId w:val="12"/>
  </w:num>
  <w:num w:numId="8">
    <w:abstractNumId w:val="15"/>
  </w:num>
  <w:num w:numId="9">
    <w:abstractNumId w:val="16"/>
  </w:num>
  <w:num w:numId="10">
    <w:abstractNumId w:val="50"/>
  </w:num>
  <w:num w:numId="11">
    <w:abstractNumId w:val="23"/>
  </w:num>
  <w:num w:numId="12">
    <w:abstractNumId w:val="27"/>
    <w:lvlOverride w:ilvl="0">
      <w:startOverride w:val="1"/>
    </w:lvlOverride>
  </w:num>
  <w:num w:numId="13">
    <w:abstractNumId w:val="20"/>
  </w:num>
  <w:num w:numId="14">
    <w:abstractNumId w:val="52"/>
  </w:num>
  <w:num w:numId="15">
    <w:abstractNumId w:val="7"/>
  </w:num>
  <w:num w:numId="16">
    <w:abstractNumId w:val="18"/>
  </w:num>
  <w:num w:numId="17">
    <w:abstractNumId w:val="48"/>
  </w:num>
  <w:num w:numId="18">
    <w:abstractNumId w:val="31"/>
  </w:num>
  <w:num w:numId="19">
    <w:abstractNumId w:val="6"/>
  </w:num>
  <w:num w:numId="20">
    <w:abstractNumId w:val="3"/>
    <w:lvlOverride w:ilvl="0">
      <w:startOverride w:val="1"/>
      <w:lvl w:ilvl="0">
        <w:start w:val="1"/>
        <w:numFmt w:val="decimal"/>
        <w:pStyle w:val="Quicka1"/>
        <w:lvlText w:val="%1)"/>
        <w:lvlJc w:val="left"/>
        <w:rPr>
          <w:rFonts w:cs="Times New Roman"/>
        </w:rPr>
      </w:lvl>
    </w:lvlOverride>
  </w:num>
  <w:num w:numId="21">
    <w:abstractNumId w:val="37"/>
  </w:num>
  <w:num w:numId="22">
    <w:abstractNumId w:val="25"/>
  </w:num>
  <w:num w:numId="23">
    <w:abstractNumId w:val="49"/>
  </w:num>
  <w:num w:numId="24">
    <w:abstractNumId w:val="32"/>
  </w:num>
  <w:num w:numId="25">
    <w:abstractNumId w:val="34"/>
  </w:num>
  <w:num w:numId="26">
    <w:abstractNumId w:val="2"/>
  </w:num>
  <w:num w:numId="27">
    <w:abstractNumId w:val="1"/>
  </w:num>
  <w:num w:numId="28">
    <w:abstractNumId w:val="54"/>
  </w:num>
  <w:num w:numId="29">
    <w:abstractNumId w:val="39"/>
  </w:num>
  <w:num w:numId="30">
    <w:abstractNumId w:val="53"/>
  </w:num>
  <w:num w:numId="31">
    <w:abstractNumId w:val="13"/>
  </w:num>
  <w:num w:numId="32">
    <w:abstractNumId w:val="29"/>
  </w:num>
  <w:num w:numId="33">
    <w:abstractNumId w:val="30"/>
  </w:num>
  <w:num w:numId="34">
    <w:abstractNumId w:val="19"/>
  </w:num>
  <w:num w:numId="35">
    <w:abstractNumId w:val="24"/>
  </w:num>
  <w:num w:numId="36">
    <w:abstractNumId w:val="8"/>
  </w:num>
  <w:num w:numId="37">
    <w:abstractNumId w:val="35"/>
  </w:num>
  <w:num w:numId="38">
    <w:abstractNumId w:val="9"/>
  </w:num>
  <w:num w:numId="39">
    <w:abstractNumId w:val="22"/>
  </w:num>
  <w:num w:numId="40">
    <w:abstractNumId w:val="44"/>
  </w:num>
  <w:num w:numId="41">
    <w:abstractNumId w:val="4"/>
  </w:num>
  <w:num w:numId="42">
    <w:abstractNumId w:val="38"/>
  </w:num>
  <w:num w:numId="43">
    <w:abstractNumId w:val="45"/>
  </w:num>
  <w:num w:numId="44">
    <w:abstractNumId w:val="10"/>
  </w:num>
  <w:num w:numId="45">
    <w:abstractNumId w:val="28"/>
  </w:num>
  <w:num w:numId="46">
    <w:abstractNumId w:val="47"/>
  </w:num>
  <w:num w:numId="47">
    <w:abstractNumId w:val="41"/>
  </w:num>
  <w:num w:numId="48">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2"/>
  </w:num>
  <w:num w:numId="51">
    <w:abstractNumId w:val="17"/>
  </w:num>
  <w:num w:numId="52">
    <w:abstractNumId w:val="21"/>
  </w:num>
  <w:num w:numId="53">
    <w:abstractNumId w:val="5"/>
  </w:num>
  <w:num w:numId="54">
    <w:abstractNumId w:val="51"/>
  </w:num>
  <w:num w:numId="55">
    <w:abstractNumId w:val="2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mbhatha Hlubi">
    <w15:presenceInfo w15:providerId="AD" w15:userId="S::30082346@joburg.org.za::5773465d-3361-49f5-a70c-531a46605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0F"/>
    <w:rsid w:val="00000164"/>
    <w:rsid w:val="000003BF"/>
    <w:rsid w:val="00000621"/>
    <w:rsid w:val="0000134D"/>
    <w:rsid w:val="00001563"/>
    <w:rsid w:val="00001927"/>
    <w:rsid w:val="00001B91"/>
    <w:rsid w:val="00001BFE"/>
    <w:rsid w:val="000029B0"/>
    <w:rsid w:val="00002A08"/>
    <w:rsid w:val="00002BCA"/>
    <w:rsid w:val="00002BDA"/>
    <w:rsid w:val="00002ED3"/>
    <w:rsid w:val="00004553"/>
    <w:rsid w:val="00004915"/>
    <w:rsid w:val="00004E9B"/>
    <w:rsid w:val="0000561D"/>
    <w:rsid w:val="000058E1"/>
    <w:rsid w:val="00005E09"/>
    <w:rsid w:val="000068F8"/>
    <w:rsid w:val="00006EB1"/>
    <w:rsid w:val="00010680"/>
    <w:rsid w:val="00011D32"/>
    <w:rsid w:val="00012273"/>
    <w:rsid w:val="000127B5"/>
    <w:rsid w:val="000132D6"/>
    <w:rsid w:val="000135C3"/>
    <w:rsid w:val="00013BC4"/>
    <w:rsid w:val="00013F59"/>
    <w:rsid w:val="0001458B"/>
    <w:rsid w:val="00014910"/>
    <w:rsid w:val="00014BE1"/>
    <w:rsid w:val="00014BF8"/>
    <w:rsid w:val="00015F02"/>
    <w:rsid w:val="00015F67"/>
    <w:rsid w:val="000166AA"/>
    <w:rsid w:val="00016963"/>
    <w:rsid w:val="0001754B"/>
    <w:rsid w:val="000175CE"/>
    <w:rsid w:val="0001782A"/>
    <w:rsid w:val="00017911"/>
    <w:rsid w:val="00020264"/>
    <w:rsid w:val="0002120A"/>
    <w:rsid w:val="000212A4"/>
    <w:rsid w:val="00022202"/>
    <w:rsid w:val="00022DAC"/>
    <w:rsid w:val="0002333D"/>
    <w:rsid w:val="0002405F"/>
    <w:rsid w:val="00024221"/>
    <w:rsid w:val="0002473D"/>
    <w:rsid w:val="00024EE6"/>
    <w:rsid w:val="00025438"/>
    <w:rsid w:val="000259DE"/>
    <w:rsid w:val="00025AD6"/>
    <w:rsid w:val="00025B5A"/>
    <w:rsid w:val="00025BC0"/>
    <w:rsid w:val="00026275"/>
    <w:rsid w:val="000273A7"/>
    <w:rsid w:val="000274F1"/>
    <w:rsid w:val="000275D1"/>
    <w:rsid w:val="00027A9E"/>
    <w:rsid w:val="00031369"/>
    <w:rsid w:val="000317E5"/>
    <w:rsid w:val="00031FF9"/>
    <w:rsid w:val="00033047"/>
    <w:rsid w:val="000330C6"/>
    <w:rsid w:val="000332E8"/>
    <w:rsid w:val="0003347B"/>
    <w:rsid w:val="00033709"/>
    <w:rsid w:val="00033932"/>
    <w:rsid w:val="000339CC"/>
    <w:rsid w:val="0003460F"/>
    <w:rsid w:val="00034ACA"/>
    <w:rsid w:val="00034F7C"/>
    <w:rsid w:val="000355C2"/>
    <w:rsid w:val="00035AFD"/>
    <w:rsid w:val="000367C2"/>
    <w:rsid w:val="00036A44"/>
    <w:rsid w:val="00036D38"/>
    <w:rsid w:val="000373E0"/>
    <w:rsid w:val="00037545"/>
    <w:rsid w:val="000377B1"/>
    <w:rsid w:val="00040345"/>
    <w:rsid w:val="000409C2"/>
    <w:rsid w:val="00040BDF"/>
    <w:rsid w:val="00041B1C"/>
    <w:rsid w:val="00043120"/>
    <w:rsid w:val="00043C72"/>
    <w:rsid w:val="000451E2"/>
    <w:rsid w:val="00045E36"/>
    <w:rsid w:val="000461C1"/>
    <w:rsid w:val="00047064"/>
    <w:rsid w:val="000473A5"/>
    <w:rsid w:val="000477EB"/>
    <w:rsid w:val="00050B2C"/>
    <w:rsid w:val="00051C4E"/>
    <w:rsid w:val="00051F0D"/>
    <w:rsid w:val="0005258C"/>
    <w:rsid w:val="00053894"/>
    <w:rsid w:val="00053DA6"/>
    <w:rsid w:val="0005464C"/>
    <w:rsid w:val="000547AC"/>
    <w:rsid w:val="00054A21"/>
    <w:rsid w:val="00054BA4"/>
    <w:rsid w:val="00054EAE"/>
    <w:rsid w:val="00055A34"/>
    <w:rsid w:val="00055F2A"/>
    <w:rsid w:val="000565E3"/>
    <w:rsid w:val="0005687A"/>
    <w:rsid w:val="00057866"/>
    <w:rsid w:val="00057CB9"/>
    <w:rsid w:val="00057D91"/>
    <w:rsid w:val="00060655"/>
    <w:rsid w:val="00060B21"/>
    <w:rsid w:val="000617F9"/>
    <w:rsid w:val="00062094"/>
    <w:rsid w:val="000623D0"/>
    <w:rsid w:val="00064210"/>
    <w:rsid w:val="00065B95"/>
    <w:rsid w:val="00065CAA"/>
    <w:rsid w:val="0006712E"/>
    <w:rsid w:val="00067F91"/>
    <w:rsid w:val="000701F8"/>
    <w:rsid w:val="000712D7"/>
    <w:rsid w:val="00071B49"/>
    <w:rsid w:val="00072873"/>
    <w:rsid w:val="00072E6E"/>
    <w:rsid w:val="00073EF8"/>
    <w:rsid w:val="00075098"/>
    <w:rsid w:val="0007522E"/>
    <w:rsid w:val="000756FA"/>
    <w:rsid w:val="00075850"/>
    <w:rsid w:val="000759AE"/>
    <w:rsid w:val="0007614D"/>
    <w:rsid w:val="00081450"/>
    <w:rsid w:val="00081491"/>
    <w:rsid w:val="0008183B"/>
    <w:rsid w:val="00081DC6"/>
    <w:rsid w:val="00082D71"/>
    <w:rsid w:val="00082F70"/>
    <w:rsid w:val="000833AD"/>
    <w:rsid w:val="0008376C"/>
    <w:rsid w:val="00083B40"/>
    <w:rsid w:val="00083C89"/>
    <w:rsid w:val="0008437F"/>
    <w:rsid w:val="00084591"/>
    <w:rsid w:val="00085210"/>
    <w:rsid w:val="000857AC"/>
    <w:rsid w:val="00085A28"/>
    <w:rsid w:val="00086051"/>
    <w:rsid w:val="000860AA"/>
    <w:rsid w:val="00086BD1"/>
    <w:rsid w:val="00086CCC"/>
    <w:rsid w:val="0008703E"/>
    <w:rsid w:val="0008776C"/>
    <w:rsid w:val="00090AC7"/>
    <w:rsid w:val="00090B40"/>
    <w:rsid w:val="000913D0"/>
    <w:rsid w:val="000917DD"/>
    <w:rsid w:val="00091FE4"/>
    <w:rsid w:val="000928C1"/>
    <w:rsid w:val="00092AC2"/>
    <w:rsid w:val="0009375E"/>
    <w:rsid w:val="00093902"/>
    <w:rsid w:val="00093ED3"/>
    <w:rsid w:val="00093F22"/>
    <w:rsid w:val="00094576"/>
    <w:rsid w:val="000949EE"/>
    <w:rsid w:val="00094C75"/>
    <w:rsid w:val="00095533"/>
    <w:rsid w:val="00095B7C"/>
    <w:rsid w:val="00096873"/>
    <w:rsid w:val="000976F3"/>
    <w:rsid w:val="00097C15"/>
    <w:rsid w:val="000A0F56"/>
    <w:rsid w:val="000A1392"/>
    <w:rsid w:val="000A187C"/>
    <w:rsid w:val="000A1D01"/>
    <w:rsid w:val="000A24BA"/>
    <w:rsid w:val="000A259D"/>
    <w:rsid w:val="000A491E"/>
    <w:rsid w:val="000A497B"/>
    <w:rsid w:val="000A4C9E"/>
    <w:rsid w:val="000A4D7E"/>
    <w:rsid w:val="000A5090"/>
    <w:rsid w:val="000A5888"/>
    <w:rsid w:val="000A6076"/>
    <w:rsid w:val="000A645E"/>
    <w:rsid w:val="000A69C5"/>
    <w:rsid w:val="000A755E"/>
    <w:rsid w:val="000B012B"/>
    <w:rsid w:val="000B1726"/>
    <w:rsid w:val="000B28D2"/>
    <w:rsid w:val="000B2F3E"/>
    <w:rsid w:val="000B2F4F"/>
    <w:rsid w:val="000B4156"/>
    <w:rsid w:val="000B4221"/>
    <w:rsid w:val="000B54C1"/>
    <w:rsid w:val="000B564B"/>
    <w:rsid w:val="000B5917"/>
    <w:rsid w:val="000B5C00"/>
    <w:rsid w:val="000B5CA7"/>
    <w:rsid w:val="000B6559"/>
    <w:rsid w:val="000B6A55"/>
    <w:rsid w:val="000B748E"/>
    <w:rsid w:val="000B786D"/>
    <w:rsid w:val="000B78FF"/>
    <w:rsid w:val="000C01A6"/>
    <w:rsid w:val="000C03FA"/>
    <w:rsid w:val="000C05A8"/>
    <w:rsid w:val="000C0BA1"/>
    <w:rsid w:val="000C14BF"/>
    <w:rsid w:val="000C23D5"/>
    <w:rsid w:val="000C3274"/>
    <w:rsid w:val="000C3D0C"/>
    <w:rsid w:val="000C449A"/>
    <w:rsid w:val="000C4635"/>
    <w:rsid w:val="000C47AF"/>
    <w:rsid w:val="000C4C47"/>
    <w:rsid w:val="000C63C5"/>
    <w:rsid w:val="000C6791"/>
    <w:rsid w:val="000C7881"/>
    <w:rsid w:val="000C7FCF"/>
    <w:rsid w:val="000D0C32"/>
    <w:rsid w:val="000D1348"/>
    <w:rsid w:val="000D2AC3"/>
    <w:rsid w:val="000D32B7"/>
    <w:rsid w:val="000D3EDC"/>
    <w:rsid w:val="000D45D3"/>
    <w:rsid w:val="000D47E1"/>
    <w:rsid w:val="000D485B"/>
    <w:rsid w:val="000D562C"/>
    <w:rsid w:val="000D61EB"/>
    <w:rsid w:val="000D6735"/>
    <w:rsid w:val="000D7AA9"/>
    <w:rsid w:val="000E0599"/>
    <w:rsid w:val="000E06F1"/>
    <w:rsid w:val="000E0921"/>
    <w:rsid w:val="000E0E41"/>
    <w:rsid w:val="000E1EE1"/>
    <w:rsid w:val="000E24C6"/>
    <w:rsid w:val="000E3A5C"/>
    <w:rsid w:val="000E4F77"/>
    <w:rsid w:val="000E5006"/>
    <w:rsid w:val="000E537E"/>
    <w:rsid w:val="000E5383"/>
    <w:rsid w:val="000E574E"/>
    <w:rsid w:val="000E59EA"/>
    <w:rsid w:val="000E5B0C"/>
    <w:rsid w:val="000E632C"/>
    <w:rsid w:val="000E6556"/>
    <w:rsid w:val="000E6F55"/>
    <w:rsid w:val="000E7041"/>
    <w:rsid w:val="000E7624"/>
    <w:rsid w:val="000E7E3C"/>
    <w:rsid w:val="000F05DC"/>
    <w:rsid w:val="000F0955"/>
    <w:rsid w:val="000F097D"/>
    <w:rsid w:val="000F0D8D"/>
    <w:rsid w:val="000F124E"/>
    <w:rsid w:val="000F25B7"/>
    <w:rsid w:val="000F34C1"/>
    <w:rsid w:val="000F385E"/>
    <w:rsid w:val="000F4471"/>
    <w:rsid w:val="000F5107"/>
    <w:rsid w:val="000F5635"/>
    <w:rsid w:val="000F57EB"/>
    <w:rsid w:val="000F6133"/>
    <w:rsid w:val="000F619D"/>
    <w:rsid w:val="000F642E"/>
    <w:rsid w:val="000F6592"/>
    <w:rsid w:val="000F7082"/>
    <w:rsid w:val="000F7B05"/>
    <w:rsid w:val="00100E20"/>
    <w:rsid w:val="001011DD"/>
    <w:rsid w:val="00101934"/>
    <w:rsid w:val="001019B5"/>
    <w:rsid w:val="00101C61"/>
    <w:rsid w:val="00101DBE"/>
    <w:rsid w:val="00102085"/>
    <w:rsid w:val="00102638"/>
    <w:rsid w:val="0010269C"/>
    <w:rsid w:val="00102848"/>
    <w:rsid w:val="00103892"/>
    <w:rsid w:val="00103DC3"/>
    <w:rsid w:val="00104094"/>
    <w:rsid w:val="0010422D"/>
    <w:rsid w:val="0010432B"/>
    <w:rsid w:val="001044D3"/>
    <w:rsid w:val="00104A61"/>
    <w:rsid w:val="00104B17"/>
    <w:rsid w:val="001050C7"/>
    <w:rsid w:val="00105A78"/>
    <w:rsid w:val="00105C7A"/>
    <w:rsid w:val="00106537"/>
    <w:rsid w:val="00106A09"/>
    <w:rsid w:val="00106E8C"/>
    <w:rsid w:val="00107086"/>
    <w:rsid w:val="0010760A"/>
    <w:rsid w:val="001077ED"/>
    <w:rsid w:val="00107BF7"/>
    <w:rsid w:val="00107C18"/>
    <w:rsid w:val="00110290"/>
    <w:rsid w:val="001102C2"/>
    <w:rsid w:val="00110DA1"/>
    <w:rsid w:val="001112B4"/>
    <w:rsid w:val="00111DBB"/>
    <w:rsid w:val="00111E94"/>
    <w:rsid w:val="001120F3"/>
    <w:rsid w:val="0011314D"/>
    <w:rsid w:val="001131F8"/>
    <w:rsid w:val="001132EB"/>
    <w:rsid w:val="001147A5"/>
    <w:rsid w:val="001151B3"/>
    <w:rsid w:val="00115433"/>
    <w:rsid w:val="001155AF"/>
    <w:rsid w:val="0011611B"/>
    <w:rsid w:val="00116BAE"/>
    <w:rsid w:val="001176A4"/>
    <w:rsid w:val="001202FA"/>
    <w:rsid w:val="001204A8"/>
    <w:rsid w:val="00120D52"/>
    <w:rsid w:val="001225EF"/>
    <w:rsid w:val="001235E8"/>
    <w:rsid w:val="00123957"/>
    <w:rsid w:val="001239F6"/>
    <w:rsid w:val="00123F3D"/>
    <w:rsid w:val="00124822"/>
    <w:rsid w:val="00124AD3"/>
    <w:rsid w:val="001251DC"/>
    <w:rsid w:val="00125420"/>
    <w:rsid w:val="00125CF2"/>
    <w:rsid w:val="00126010"/>
    <w:rsid w:val="00127214"/>
    <w:rsid w:val="0012795D"/>
    <w:rsid w:val="00127976"/>
    <w:rsid w:val="00130538"/>
    <w:rsid w:val="00130E54"/>
    <w:rsid w:val="00131433"/>
    <w:rsid w:val="00131A11"/>
    <w:rsid w:val="00132A96"/>
    <w:rsid w:val="00132BA1"/>
    <w:rsid w:val="00133A42"/>
    <w:rsid w:val="00133D98"/>
    <w:rsid w:val="00133F9F"/>
    <w:rsid w:val="0013543E"/>
    <w:rsid w:val="00135739"/>
    <w:rsid w:val="00135E53"/>
    <w:rsid w:val="00135EDC"/>
    <w:rsid w:val="00135EE2"/>
    <w:rsid w:val="00136116"/>
    <w:rsid w:val="00136820"/>
    <w:rsid w:val="0013747B"/>
    <w:rsid w:val="0013796F"/>
    <w:rsid w:val="00140214"/>
    <w:rsid w:val="0014059B"/>
    <w:rsid w:val="001406CB"/>
    <w:rsid w:val="0014071D"/>
    <w:rsid w:val="0014176B"/>
    <w:rsid w:val="0014193E"/>
    <w:rsid w:val="00141B4F"/>
    <w:rsid w:val="00142151"/>
    <w:rsid w:val="001422E0"/>
    <w:rsid w:val="00143F8E"/>
    <w:rsid w:val="001440B2"/>
    <w:rsid w:val="001443BA"/>
    <w:rsid w:val="001443CD"/>
    <w:rsid w:val="00144735"/>
    <w:rsid w:val="0014489F"/>
    <w:rsid w:val="00144C28"/>
    <w:rsid w:val="001456A8"/>
    <w:rsid w:val="00145732"/>
    <w:rsid w:val="00146038"/>
    <w:rsid w:val="00146445"/>
    <w:rsid w:val="001464CB"/>
    <w:rsid w:val="00146B7E"/>
    <w:rsid w:val="00147071"/>
    <w:rsid w:val="00150714"/>
    <w:rsid w:val="0015075F"/>
    <w:rsid w:val="00151230"/>
    <w:rsid w:val="001515C3"/>
    <w:rsid w:val="0015185D"/>
    <w:rsid w:val="00151A4F"/>
    <w:rsid w:val="001528A3"/>
    <w:rsid w:val="001540E6"/>
    <w:rsid w:val="00154CD0"/>
    <w:rsid w:val="00155125"/>
    <w:rsid w:val="001556BE"/>
    <w:rsid w:val="00155F80"/>
    <w:rsid w:val="00156A31"/>
    <w:rsid w:val="00156A47"/>
    <w:rsid w:val="00157201"/>
    <w:rsid w:val="00157B35"/>
    <w:rsid w:val="00157C06"/>
    <w:rsid w:val="001604AC"/>
    <w:rsid w:val="0016096D"/>
    <w:rsid w:val="00161AE8"/>
    <w:rsid w:val="0016399A"/>
    <w:rsid w:val="00163BD5"/>
    <w:rsid w:val="0016442F"/>
    <w:rsid w:val="00164759"/>
    <w:rsid w:val="0016481B"/>
    <w:rsid w:val="00164BC3"/>
    <w:rsid w:val="00164C97"/>
    <w:rsid w:val="001654CB"/>
    <w:rsid w:val="00165DCB"/>
    <w:rsid w:val="0016625E"/>
    <w:rsid w:val="0016632F"/>
    <w:rsid w:val="001677E2"/>
    <w:rsid w:val="00170844"/>
    <w:rsid w:val="00170A68"/>
    <w:rsid w:val="00170AD2"/>
    <w:rsid w:val="00171117"/>
    <w:rsid w:val="00171724"/>
    <w:rsid w:val="00171A59"/>
    <w:rsid w:val="00171A8E"/>
    <w:rsid w:val="00173068"/>
    <w:rsid w:val="001743D4"/>
    <w:rsid w:val="00174652"/>
    <w:rsid w:val="00174AAF"/>
    <w:rsid w:val="00174B90"/>
    <w:rsid w:val="001756A1"/>
    <w:rsid w:val="001756B6"/>
    <w:rsid w:val="001756F0"/>
    <w:rsid w:val="00175F69"/>
    <w:rsid w:val="001802DB"/>
    <w:rsid w:val="00180690"/>
    <w:rsid w:val="00180C6D"/>
    <w:rsid w:val="00181418"/>
    <w:rsid w:val="00181AA7"/>
    <w:rsid w:val="00181CCC"/>
    <w:rsid w:val="00182022"/>
    <w:rsid w:val="00182120"/>
    <w:rsid w:val="0018229A"/>
    <w:rsid w:val="001824CB"/>
    <w:rsid w:val="0018283F"/>
    <w:rsid w:val="00182F96"/>
    <w:rsid w:val="001834E2"/>
    <w:rsid w:val="001838C9"/>
    <w:rsid w:val="00183A2D"/>
    <w:rsid w:val="00185212"/>
    <w:rsid w:val="00185277"/>
    <w:rsid w:val="001853D6"/>
    <w:rsid w:val="00185599"/>
    <w:rsid w:val="00185955"/>
    <w:rsid w:val="00186653"/>
    <w:rsid w:val="0018788F"/>
    <w:rsid w:val="00187C3C"/>
    <w:rsid w:val="00187F94"/>
    <w:rsid w:val="001902D4"/>
    <w:rsid w:val="00190391"/>
    <w:rsid w:val="00190C4C"/>
    <w:rsid w:val="001911B3"/>
    <w:rsid w:val="001919DA"/>
    <w:rsid w:val="00191E6F"/>
    <w:rsid w:val="00191F3F"/>
    <w:rsid w:val="0019256B"/>
    <w:rsid w:val="00192F1C"/>
    <w:rsid w:val="00194025"/>
    <w:rsid w:val="00194598"/>
    <w:rsid w:val="00195BC8"/>
    <w:rsid w:val="00195DF5"/>
    <w:rsid w:val="00195F5E"/>
    <w:rsid w:val="00195FB3"/>
    <w:rsid w:val="001964A9"/>
    <w:rsid w:val="00196D44"/>
    <w:rsid w:val="001977C6"/>
    <w:rsid w:val="00197A6F"/>
    <w:rsid w:val="001A098E"/>
    <w:rsid w:val="001A0C8A"/>
    <w:rsid w:val="001A10BF"/>
    <w:rsid w:val="001A19BE"/>
    <w:rsid w:val="001A42AC"/>
    <w:rsid w:val="001A4DCE"/>
    <w:rsid w:val="001A5287"/>
    <w:rsid w:val="001A5AD3"/>
    <w:rsid w:val="001A5B2C"/>
    <w:rsid w:val="001A5D1F"/>
    <w:rsid w:val="001A5EE1"/>
    <w:rsid w:val="001A6053"/>
    <w:rsid w:val="001A6375"/>
    <w:rsid w:val="001A7338"/>
    <w:rsid w:val="001A7A4C"/>
    <w:rsid w:val="001A7AA3"/>
    <w:rsid w:val="001B2B7F"/>
    <w:rsid w:val="001B41B1"/>
    <w:rsid w:val="001B466C"/>
    <w:rsid w:val="001B481D"/>
    <w:rsid w:val="001B553D"/>
    <w:rsid w:val="001B6208"/>
    <w:rsid w:val="001B66FE"/>
    <w:rsid w:val="001B72DF"/>
    <w:rsid w:val="001B74E4"/>
    <w:rsid w:val="001B7D74"/>
    <w:rsid w:val="001C02BA"/>
    <w:rsid w:val="001C0474"/>
    <w:rsid w:val="001C1170"/>
    <w:rsid w:val="001C1402"/>
    <w:rsid w:val="001C1736"/>
    <w:rsid w:val="001C2071"/>
    <w:rsid w:val="001C21CD"/>
    <w:rsid w:val="001C22E7"/>
    <w:rsid w:val="001C2323"/>
    <w:rsid w:val="001C2D0D"/>
    <w:rsid w:val="001C3022"/>
    <w:rsid w:val="001C3377"/>
    <w:rsid w:val="001C425A"/>
    <w:rsid w:val="001C43F2"/>
    <w:rsid w:val="001C4E37"/>
    <w:rsid w:val="001C4E46"/>
    <w:rsid w:val="001C4E84"/>
    <w:rsid w:val="001C4F4B"/>
    <w:rsid w:val="001C54A3"/>
    <w:rsid w:val="001C5B53"/>
    <w:rsid w:val="001C5E48"/>
    <w:rsid w:val="001C7BD0"/>
    <w:rsid w:val="001C7BF2"/>
    <w:rsid w:val="001D0415"/>
    <w:rsid w:val="001D0F08"/>
    <w:rsid w:val="001D1599"/>
    <w:rsid w:val="001D1800"/>
    <w:rsid w:val="001D26B3"/>
    <w:rsid w:val="001D27DA"/>
    <w:rsid w:val="001D2B9D"/>
    <w:rsid w:val="001D2F89"/>
    <w:rsid w:val="001D32F1"/>
    <w:rsid w:val="001D36D2"/>
    <w:rsid w:val="001D3771"/>
    <w:rsid w:val="001D7200"/>
    <w:rsid w:val="001D76B2"/>
    <w:rsid w:val="001E0151"/>
    <w:rsid w:val="001E01E3"/>
    <w:rsid w:val="001E0230"/>
    <w:rsid w:val="001E0677"/>
    <w:rsid w:val="001E067B"/>
    <w:rsid w:val="001E1152"/>
    <w:rsid w:val="001E1175"/>
    <w:rsid w:val="001E17C1"/>
    <w:rsid w:val="001E1BD2"/>
    <w:rsid w:val="001E2134"/>
    <w:rsid w:val="001E31EB"/>
    <w:rsid w:val="001E3236"/>
    <w:rsid w:val="001E3304"/>
    <w:rsid w:val="001E33CA"/>
    <w:rsid w:val="001E355C"/>
    <w:rsid w:val="001E3599"/>
    <w:rsid w:val="001E360D"/>
    <w:rsid w:val="001E3CD9"/>
    <w:rsid w:val="001E488C"/>
    <w:rsid w:val="001E55F1"/>
    <w:rsid w:val="001E5E24"/>
    <w:rsid w:val="001E607C"/>
    <w:rsid w:val="001E62D7"/>
    <w:rsid w:val="001E6957"/>
    <w:rsid w:val="001E6E8B"/>
    <w:rsid w:val="001E6F58"/>
    <w:rsid w:val="001E7E5A"/>
    <w:rsid w:val="001F0046"/>
    <w:rsid w:val="001F0427"/>
    <w:rsid w:val="001F0DF3"/>
    <w:rsid w:val="001F10E1"/>
    <w:rsid w:val="001F1503"/>
    <w:rsid w:val="001F1A5D"/>
    <w:rsid w:val="001F1D22"/>
    <w:rsid w:val="001F2005"/>
    <w:rsid w:val="001F2E8F"/>
    <w:rsid w:val="001F2EFA"/>
    <w:rsid w:val="001F369A"/>
    <w:rsid w:val="001F3E18"/>
    <w:rsid w:val="001F411D"/>
    <w:rsid w:val="001F4663"/>
    <w:rsid w:val="001F47F8"/>
    <w:rsid w:val="001F4DE2"/>
    <w:rsid w:val="001F56BA"/>
    <w:rsid w:val="001F5775"/>
    <w:rsid w:val="001F58CF"/>
    <w:rsid w:val="001F6E89"/>
    <w:rsid w:val="001F7455"/>
    <w:rsid w:val="0020005B"/>
    <w:rsid w:val="0020041A"/>
    <w:rsid w:val="0020064E"/>
    <w:rsid w:val="002008B7"/>
    <w:rsid w:val="00200FE0"/>
    <w:rsid w:val="002014EB"/>
    <w:rsid w:val="00201768"/>
    <w:rsid w:val="00202373"/>
    <w:rsid w:val="00202E6D"/>
    <w:rsid w:val="00202E79"/>
    <w:rsid w:val="00202EB9"/>
    <w:rsid w:val="00202EC6"/>
    <w:rsid w:val="00203743"/>
    <w:rsid w:val="00203B5D"/>
    <w:rsid w:val="0020431C"/>
    <w:rsid w:val="002046D4"/>
    <w:rsid w:val="00204D5D"/>
    <w:rsid w:val="002057C5"/>
    <w:rsid w:val="002058BE"/>
    <w:rsid w:val="002062B3"/>
    <w:rsid w:val="002068B8"/>
    <w:rsid w:val="00206DFF"/>
    <w:rsid w:val="002073B8"/>
    <w:rsid w:val="00207835"/>
    <w:rsid w:val="002104A5"/>
    <w:rsid w:val="002104EB"/>
    <w:rsid w:val="00210E22"/>
    <w:rsid w:val="00210F31"/>
    <w:rsid w:val="0021197A"/>
    <w:rsid w:val="0021236F"/>
    <w:rsid w:val="00212A4F"/>
    <w:rsid w:val="00212B3B"/>
    <w:rsid w:val="00213491"/>
    <w:rsid w:val="00213777"/>
    <w:rsid w:val="00213CD5"/>
    <w:rsid w:val="00213CE3"/>
    <w:rsid w:val="00213D15"/>
    <w:rsid w:val="002144A5"/>
    <w:rsid w:val="00214B50"/>
    <w:rsid w:val="0021586D"/>
    <w:rsid w:val="002159B7"/>
    <w:rsid w:val="00215C82"/>
    <w:rsid w:val="00215EB1"/>
    <w:rsid w:val="00216C41"/>
    <w:rsid w:val="002170FC"/>
    <w:rsid w:val="002174D5"/>
    <w:rsid w:val="00217B7D"/>
    <w:rsid w:val="00217FE9"/>
    <w:rsid w:val="00220962"/>
    <w:rsid w:val="00220FB4"/>
    <w:rsid w:val="002212C4"/>
    <w:rsid w:val="002216D7"/>
    <w:rsid w:val="002216DF"/>
    <w:rsid w:val="002219AA"/>
    <w:rsid w:val="0022239E"/>
    <w:rsid w:val="00222D4B"/>
    <w:rsid w:val="00223DD4"/>
    <w:rsid w:val="002242A5"/>
    <w:rsid w:val="0022438E"/>
    <w:rsid w:val="00224692"/>
    <w:rsid w:val="002255FD"/>
    <w:rsid w:val="00225703"/>
    <w:rsid w:val="00225A64"/>
    <w:rsid w:val="00225FEC"/>
    <w:rsid w:val="002260F4"/>
    <w:rsid w:val="00226317"/>
    <w:rsid w:val="0022649C"/>
    <w:rsid w:val="002266AA"/>
    <w:rsid w:val="00226CDA"/>
    <w:rsid w:val="00226D8E"/>
    <w:rsid w:val="00227875"/>
    <w:rsid w:val="002307DF"/>
    <w:rsid w:val="0023143E"/>
    <w:rsid w:val="0023159E"/>
    <w:rsid w:val="00231E00"/>
    <w:rsid w:val="00232546"/>
    <w:rsid w:val="0023292B"/>
    <w:rsid w:val="00232D81"/>
    <w:rsid w:val="0023388F"/>
    <w:rsid w:val="00233FD2"/>
    <w:rsid w:val="00234707"/>
    <w:rsid w:val="00234B67"/>
    <w:rsid w:val="00234D80"/>
    <w:rsid w:val="002350F1"/>
    <w:rsid w:val="0023646B"/>
    <w:rsid w:val="00237A6C"/>
    <w:rsid w:val="00237C21"/>
    <w:rsid w:val="00237C34"/>
    <w:rsid w:val="00237EC3"/>
    <w:rsid w:val="00240102"/>
    <w:rsid w:val="00241732"/>
    <w:rsid w:val="002418C1"/>
    <w:rsid w:val="00241DA0"/>
    <w:rsid w:val="002421E8"/>
    <w:rsid w:val="0024231D"/>
    <w:rsid w:val="00242495"/>
    <w:rsid w:val="00242AB8"/>
    <w:rsid w:val="0024300C"/>
    <w:rsid w:val="00243AF6"/>
    <w:rsid w:val="00243D25"/>
    <w:rsid w:val="00244A91"/>
    <w:rsid w:val="00244AD0"/>
    <w:rsid w:val="00244D24"/>
    <w:rsid w:val="00245120"/>
    <w:rsid w:val="0024533E"/>
    <w:rsid w:val="002459EA"/>
    <w:rsid w:val="00245D49"/>
    <w:rsid w:val="0024653C"/>
    <w:rsid w:val="0024697E"/>
    <w:rsid w:val="002470F0"/>
    <w:rsid w:val="00247202"/>
    <w:rsid w:val="002472AD"/>
    <w:rsid w:val="00247818"/>
    <w:rsid w:val="00247B3B"/>
    <w:rsid w:val="0025019F"/>
    <w:rsid w:val="00251311"/>
    <w:rsid w:val="002513B1"/>
    <w:rsid w:val="00251567"/>
    <w:rsid w:val="0025156D"/>
    <w:rsid w:val="00251684"/>
    <w:rsid w:val="00251895"/>
    <w:rsid w:val="00251B9E"/>
    <w:rsid w:val="002521B1"/>
    <w:rsid w:val="00252D3A"/>
    <w:rsid w:val="00252FDD"/>
    <w:rsid w:val="0025360C"/>
    <w:rsid w:val="0025361D"/>
    <w:rsid w:val="0025448D"/>
    <w:rsid w:val="002552E5"/>
    <w:rsid w:val="00255496"/>
    <w:rsid w:val="00255629"/>
    <w:rsid w:val="0025635A"/>
    <w:rsid w:val="00256E46"/>
    <w:rsid w:val="00257203"/>
    <w:rsid w:val="002602D2"/>
    <w:rsid w:val="00260B42"/>
    <w:rsid w:val="002614B0"/>
    <w:rsid w:val="00262065"/>
    <w:rsid w:val="00262270"/>
    <w:rsid w:val="00262293"/>
    <w:rsid w:val="002629CF"/>
    <w:rsid w:val="00262AF6"/>
    <w:rsid w:val="002637A1"/>
    <w:rsid w:val="00263A3F"/>
    <w:rsid w:val="00263C0A"/>
    <w:rsid w:val="00263D6A"/>
    <w:rsid w:val="00263E01"/>
    <w:rsid w:val="00264885"/>
    <w:rsid w:val="0026496A"/>
    <w:rsid w:val="00265ADE"/>
    <w:rsid w:val="0026621B"/>
    <w:rsid w:val="0026649E"/>
    <w:rsid w:val="00266736"/>
    <w:rsid w:val="00266E32"/>
    <w:rsid w:val="002670CC"/>
    <w:rsid w:val="00270507"/>
    <w:rsid w:val="002706C8"/>
    <w:rsid w:val="00270730"/>
    <w:rsid w:val="002708D1"/>
    <w:rsid w:val="002711F1"/>
    <w:rsid w:val="002714BB"/>
    <w:rsid w:val="00271EF5"/>
    <w:rsid w:val="00272534"/>
    <w:rsid w:val="002727A8"/>
    <w:rsid w:val="00272B8B"/>
    <w:rsid w:val="00272FC7"/>
    <w:rsid w:val="00273A63"/>
    <w:rsid w:val="00273A8F"/>
    <w:rsid w:val="00273C4F"/>
    <w:rsid w:val="00273D6B"/>
    <w:rsid w:val="0027405D"/>
    <w:rsid w:val="002743EA"/>
    <w:rsid w:val="00274E22"/>
    <w:rsid w:val="00274EE3"/>
    <w:rsid w:val="002751BA"/>
    <w:rsid w:val="00275A4F"/>
    <w:rsid w:val="00275D64"/>
    <w:rsid w:val="0027627F"/>
    <w:rsid w:val="0027656D"/>
    <w:rsid w:val="00276887"/>
    <w:rsid w:val="00276975"/>
    <w:rsid w:val="00276D49"/>
    <w:rsid w:val="0027753A"/>
    <w:rsid w:val="002807AF"/>
    <w:rsid w:val="00280877"/>
    <w:rsid w:val="00280962"/>
    <w:rsid w:val="00280A79"/>
    <w:rsid w:val="00280F5C"/>
    <w:rsid w:val="00282489"/>
    <w:rsid w:val="002827ED"/>
    <w:rsid w:val="00282D3E"/>
    <w:rsid w:val="0028341F"/>
    <w:rsid w:val="002839AF"/>
    <w:rsid w:val="00283C00"/>
    <w:rsid w:val="002845C6"/>
    <w:rsid w:val="00284D91"/>
    <w:rsid w:val="0028606D"/>
    <w:rsid w:val="002869CA"/>
    <w:rsid w:val="00290151"/>
    <w:rsid w:val="00290159"/>
    <w:rsid w:val="002919FD"/>
    <w:rsid w:val="00291CBF"/>
    <w:rsid w:val="0029357E"/>
    <w:rsid w:val="00293A0A"/>
    <w:rsid w:val="002940B1"/>
    <w:rsid w:val="002948CB"/>
    <w:rsid w:val="00294A6F"/>
    <w:rsid w:val="00294F78"/>
    <w:rsid w:val="002953A4"/>
    <w:rsid w:val="00295581"/>
    <w:rsid w:val="002955F9"/>
    <w:rsid w:val="00297322"/>
    <w:rsid w:val="00297AEB"/>
    <w:rsid w:val="00297D89"/>
    <w:rsid w:val="00297DDC"/>
    <w:rsid w:val="002A03EF"/>
    <w:rsid w:val="002A0640"/>
    <w:rsid w:val="002A0780"/>
    <w:rsid w:val="002A0D8B"/>
    <w:rsid w:val="002A1A9D"/>
    <w:rsid w:val="002A1F57"/>
    <w:rsid w:val="002A225C"/>
    <w:rsid w:val="002A2CB6"/>
    <w:rsid w:val="002A2D03"/>
    <w:rsid w:val="002A341D"/>
    <w:rsid w:val="002A3815"/>
    <w:rsid w:val="002A39B9"/>
    <w:rsid w:val="002A4498"/>
    <w:rsid w:val="002A4934"/>
    <w:rsid w:val="002A50DD"/>
    <w:rsid w:val="002A5C9A"/>
    <w:rsid w:val="002A6979"/>
    <w:rsid w:val="002A71BE"/>
    <w:rsid w:val="002A775B"/>
    <w:rsid w:val="002A79B5"/>
    <w:rsid w:val="002B0C75"/>
    <w:rsid w:val="002B0E95"/>
    <w:rsid w:val="002B1075"/>
    <w:rsid w:val="002B1987"/>
    <w:rsid w:val="002B1DEE"/>
    <w:rsid w:val="002B22F0"/>
    <w:rsid w:val="002B331D"/>
    <w:rsid w:val="002B40B1"/>
    <w:rsid w:val="002B5018"/>
    <w:rsid w:val="002B5454"/>
    <w:rsid w:val="002B5EF7"/>
    <w:rsid w:val="002B6075"/>
    <w:rsid w:val="002B6AF8"/>
    <w:rsid w:val="002B700C"/>
    <w:rsid w:val="002C0AC5"/>
    <w:rsid w:val="002C1224"/>
    <w:rsid w:val="002C1295"/>
    <w:rsid w:val="002C1440"/>
    <w:rsid w:val="002C1954"/>
    <w:rsid w:val="002C1B29"/>
    <w:rsid w:val="002C2314"/>
    <w:rsid w:val="002C2473"/>
    <w:rsid w:val="002C3011"/>
    <w:rsid w:val="002C334F"/>
    <w:rsid w:val="002C3696"/>
    <w:rsid w:val="002C49E0"/>
    <w:rsid w:val="002C4F63"/>
    <w:rsid w:val="002C56A3"/>
    <w:rsid w:val="002C5C01"/>
    <w:rsid w:val="002C6414"/>
    <w:rsid w:val="002C6A19"/>
    <w:rsid w:val="002C6E66"/>
    <w:rsid w:val="002C6EF6"/>
    <w:rsid w:val="002C7538"/>
    <w:rsid w:val="002C7E10"/>
    <w:rsid w:val="002C7E62"/>
    <w:rsid w:val="002D01F0"/>
    <w:rsid w:val="002D0321"/>
    <w:rsid w:val="002D0866"/>
    <w:rsid w:val="002D0E44"/>
    <w:rsid w:val="002D28FE"/>
    <w:rsid w:val="002D2F7B"/>
    <w:rsid w:val="002D3961"/>
    <w:rsid w:val="002D3C37"/>
    <w:rsid w:val="002D3DFA"/>
    <w:rsid w:val="002D44FB"/>
    <w:rsid w:val="002D6359"/>
    <w:rsid w:val="002D69FA"/>
    <w:rsid w:val="002D6F42"/>
    <w:rsid w:val="002D7597"/>
    <w:rsid w:val="002D7CCD"/>
    <w:rsid w:val="002E0FA1"/>
    <w:rsid w:val="002E1493"/>
    <w:rsid w:val="002E194A"/>
    <w:rsid w:val="002E1AA5"/>
    <w:rsid w:val="002E20BA"/>
    <w:rsid w:val="002E211E"/>
    <w:rsid w:val="002E226C"/>
    <w:rsid w:val="002E22EE"/>
    <w:rsid w:val="002E2547"/>
    <w:rsid w:val="002E2683"/>
    <w:rsid w:val="002E26D7"/>
    <w:rsid w:val="002E2AFB"/>
    <w:rsid w:val="002E2DA8"/>
    <w:rsid w:val="002E3026"/>
    <w:rsid w:val="002E306E"/>
    <w:rsid w:val="002E3F68"/>
    <w:rsid w:val="002E41CD"/>
    <w:rsid w:val="002E4CF1"/>
    <w:rsid w:val="002E4D3D"/>
    <w:rsid w:val="002E55E6"/>
    <w:rsid w:val="002E6E25"/>
    <w:rsid w:val="002E73A2"/>
    <w:rsid w:val="002E74EE"/>
    <w:rsid w:val="002F00F7"/>
    <w:rsid w:val="002F0924"/>
    <w:rsid w:val="002F13A4"/>
    <w:rsid w:val="002F1CA9"/>
    <w:rsid w:val="002F2697"/>
    <w:rsid w:val="002F269C"/>
    <w:rsid w:val="002F3E7D"/>
    <w:rsid w:val="002F4172"/>
    <w:rsid w:val="002F487C"/>
    <w:rsid w:val="002F4889"/>
    <w:rsid w:val="002F4E82"/>
    <w:rsid w:val="002F5150"/>
    <w:rsid w:val="002F5299"/>
    <w:rsid w:val="002F53A3"/>
    <w:rsid w:val="002F5F98"/>
    <w:rsid w:val="002F63D8"/>
    <w:rsid w:val="002F7505"/>
    <w:rsid w:val="002F7A63"/>
    <w:rsid w:val="003006D1"/>
    <w:rsid w:val="00300D77"/>
    <w:rsid w:val="00301394"/>
    <w:rsid w:val="003018B3"/>
    <w:rsid w:val="00301BD2"/>
    <w:rsid w:val="00301D3B"/>
    <w:rsid w:val="0030209F"/>
    <w:rsid w:val="003022A0"/>
    <w:rsid w:val="003026F2"/>
    <w:rsid w:val="003036A7"/>
    <w:rsid w:val="00303A31"/>
    <w:rsid w:val="00303A32"/>
    <w:rsid w:val="00305573"/>
    <w:rsid w:val="00305835"/>
    <w:rsid w:val="003065DB"/>
    <w:rsid w:val="00306B12"/>
    <w:rsid w:val="003072AF"/>
    <w:rsid w:val="003075C3"/>
    <w:rsid w:val="00307B09"/>
    <w:rsid w:val="00307F84"/>
    <w:rsid w:val="0031043C"/>
    <w:rsid w:val="0031122A"/>
    <w:rsid w:val="00311267"/>
    <w:rsid w:val="00311368"/>
    <w:rsid w:val="00311AAA"/>
    <w:rsid w:val="00312500"/>
    <w:rsid w:val="003125DF"/>
    <w:rsid w:val="0031629A"/>
    <w:rsid w:val="00316423"/>
    <w:rsid w:val="003174D4"/>
    <w:rsid w:val="00317792"/>
    <w:rsid w:val="00317C4D"/>
    <w:rsid w:val="00320929"/>
    <w:rsid w:val="0032097C"/>
    <w:rsid w:val="00320AE2"/>
    <w:rsid w:val="00320BB4"/>
    <w:rsid w:val="00321775"/>
    <w:rsid w:val="00321880"/>
    <w:rsid w:val="00321F06"/>
    <w:rsid w:val="00322150"/>
    <w:rsid w:val="003228DB"/>
    <w:rsid w:val="00322BFA"/>
    <w:rsid w:val="003234C5"/>
    <w:rsid w:val="00323D38"/>
    <w:rsid w:val="00324D0C"/>
    <w:rsid w:val="00325B7E"/>
    <w:rsid w:val="003268F0"/>
    <w:rsid w:val="0032716D"/>
    <w:rsid w:val="003302D3"/>
    <w:rsid w:val="003304B6"/>
    <w:rsid w:val="00330B12"/>
    <w:rsid w:val="003315D2"/>
    <w:rsid w:val="00331C92"/>
    <w:rsid w:val="00331D7F"/>
    <w:rsid w:val="003326BA"/>
    <w:rsid w:val="003332A5"/>
    <w:rsid w:val="00333742"/>
    <w:rsid w:val="00333790"/>
    <w:rsid w:val="00333B2E"/>
    <w:rsid w:val="00334253"/>
    <w:rsid w:val="00334444"/>
    <w:rsid w:val="00336134"/>
    <w:rsid w:val="00337069"/>
    <w:rsid w:val="0033726C"/>
    <w:rsid w:val="00337772"/>
    <w:rsid w:val="0033791F"/>
    <w:rsid w:val="00337C13"/>
    <w:rsid w:val="0034044E"/>
    <w:rsid w:val="003404BA"/>
    <w:rsid w:val="00340813"/>
    <w:rsid w:val="00341E6D"/>
    <w:rsid w:val="00341EE5"/>
    <w:rsid w:val="0034214B"/>
    <w:rsid w:val="003421BA"/>
    <w:rsid w:val="00342BFB"/>
    <w:rsid w:val="00343C3A"/>
    <w:rsid w:val="003447C0"/>
    <w:rsid w:val="0034493D"/>
    <w:rsid w:val="003464F1"/>
    <w:rsid w:val="003472E3"/>
    <w:rsid w:val="003508F1"/>
    <w:rsid w:val="00350D9B"/>
    <w:rsid w:val="003517D2"/>
    <w:rsid w:val="00351B5B"/>
    <w:rsid w:val="0035363E"/>
    <w:rsid w:val="00353A3C"/>
    <w:rsid w:val="00353EFE"/>
    <w:rsid w:val="00353F55"/>
    <w:rsid w:val="00354216"/>
    <w:rsid w:val="00354457"/>
    <w:rsid w:val="003547A3"/>
    <w:rsid w:val="00354AC9"/>
    <w:rsid w:val="00354C41"/>
    <w:rsid w:val="00354C61"/>
    <w:rsid w:val="00355656"/>
    <w:rsid w:val="003557A4"/>
    <w:rsid w:val="00355A8F"/>
    <w:rsid w:val="003577E0"/>
    <w:rsid w:val="00357E29"/>
    <w:rsid w:val="0036035C"/>
    <w:rsid w:val="003606B4"/>
    <w:rsid w:val="00361726"/>
    <w:rsid w:val="00361E9D"/>
    <w:rsid w:val="00362136"/>
    <w:rsid w:val="0036220A"/>
    <w:rsid w:val="00362237"/>
    <w:rsid w:val="00362802"/>
    <w:rsid w:val="00362B66"/>
    <w:rsid w:val="003635BA"/>
    <w:rsid w:val="00363E28"/>
    <w:rsid w:val="0036424D"/>
    <w:rsid w:val="0036470E"/>
    <w:rsid w:val="0036487E"/>
    <w:rsid w:val="00364E9F"/>
    <w:rsid w:val="0036540B"/>
    <w:rsid w:val="00365AA0"/>
    <w:rsid w:val="00365D00"/>
    <w:rsid w:val="003661DE"/>
    <w:rsid w:val="00366308"/>
    <w:rsid w:val="00366C0E"/>
    <w:rsid w:val="00367820"/>
    <w:rsid w:val="00367A2D"/>
    <w:rsid w:val="003703CA"/>
    <w:rsid w:val="003709DC"/>
    <w:rsid w:val="00371DED"/>
    <w:rsid w:val="00373335"/>
    <w:rsid w:val="00373A92"/>
    <w:rsid w:val="00373B93"/>
    <w:rsid w:val="00374495"/>
    <w:rsid w:val="00374D38"/>
    <w:rsid w:val="00375409"/>
    <w:rsid w:val="003754CB"/>
    <w:rsid w:val="00376EBD"/>
    <w:rsid w:val="0037786A"/>
    <w:rsid w:val="00377909"/>
    <w:rsid w:val="00377A80"/>
    <w:rsid w:val="00380B15"/>
    <w:rsid w:val="00380E18"/>
    <w:rsid w:val="00381907"/>
    <w:rsid w:val="00381B0A"/>
    <w:rsid w:val="0038209E"/>
    <w:rsid w:val="00382710"/>
    <w:rsid w:val="003827C1"/>
    <w:rsid w:val="00382B37"/>
    <w:rsid w:val="00383109"/>
    <w:rsid w:val="00383966"/>
    <w:rsid w:val="00383B55"/>
    <w:rsid w:val="00383C2E"/>
    <w:rsid w:val="003840EB"/>
    <w:rsid w:val="00384393"/>
    <w:rsid w:val="003843F9"/>
    <w:rsid w:val="003850DC"/>
    <w:rsid w:val="0038533C"/>
    <w:rsid w:val="0038598B"/>
    <w:rsid w:val="00386289"/>
    <w:rsid w:val="0038693E"/>
    <w:rsid w:val="00386D77"/>
    <w:rsid w:val="00387C9F"/>
    <w:rsid w:val="00387DC5"/>
    <w:rsid w:val="003900A2"/>
    <w:rsid w:val="0039021B"/>
    <w:rsid w:val="00391AAC"/>
    <w:rsid w:val="003924AD"/>
    <w:rsid w:val="00392569"/>
    <w:rsid w:val="003927AC"/>
    <w:rsid w:val="00392DEE"/>
    <w:rsid w:val="0039354E"/>
    <w:rsid w:val="00393697"/>
    <w:rsid w:val="00393D4D"/>
    <w:rsid w:val="003944CD"/>
    <w:rsid w:val="0039451D"/>
    <w:rsid w:val="003947B8"/>
    <w:rsid w:val="00395A99"/>
    <w:rsid w:val="00395C6B"/>
    <w:rsid w:val="00395CDE"/>
    <w:rsid w:val="00395E6D"/>
    <w:rsid w:val="0039626B"/>
    <w:rsid w:val="003965CD"/>
    <w:rsid w:val="003968A5"/>
    <w:rsid w:val="00396988"/>
    <w:rsid w:val="00396D05"/>
    <w:rsid w:val="00397489"/>
    <w:rsid w:val="003A003D"/>
    <w:rsid w:val="003A046C"/>
    <w:rsid w:val="003A0703"/>
    <w:rsid w:val="003A0D3A"/>
    <w:rsid w:val="003A14F1"/>
    <w:rsid w:val="003A15D6"/>
    <w:rsid w:val="003A196E"/>
    <w:rsid w:val="003A1ECB"/>
    <w:rsid w:val="003A244E"/>
    <w:rsid w:val="003A2FAA"/>
    <w:rsid w:val="003A3267"/>
    <w:rsid w:val="003A4270"/>
    <w:rsid w:val="003A53C6"/>
    <w:rsid w:val="003A59D5"/>
    <w:rsid w:val="003A5BDF"/>
    <w:rsid w:val="003A5F40"/>
    <w:rsid w:val="003A5FC0"/>
    <w:rsid w:val="003A60DD"/>
    <w:rsid w:val="003A6DD6"/>
    <w:rsid w:val="003A6F1A"/>
    <w:rsid w:val="003A7043"/>
    <w:rsid w:val="003A744B"/>
    <w:rsid w:val="003A75C7"/>
    <w:rsid w:val="003A7C42"/>
    <w:rsid w:val="003A7FE2"/>
    <w:rsid w:val="003B00EE"/>
    <w:rsid w:val="003B05D5"/>
    <w:rsid w:val="003B0E2E"/>
    <w:rsid w:val="003B10BB"/>
    <w:rsid w:val="003B207E"/>
    <w:rsid w:val="003B24F3"/>
    <w:rsid w:val="003B2F82"/>
    <w:rsid w:val="003B38C2"/>
    <w:rsid w:val="003B4297"/>
    <w:rsid w:val="003B443D"/>
    <w:rsid w:val="003B4491"/>
    <w:rsid w:val="003B4E45"/>
    <w:rsid w:val="003B5A96"/>
    <w:rsid w:val="003B5FA7"/>
    <w:rsid w:val="003B6557"/>
    <w:rsid w:val="003B67B6"/>
    <w:rsid w:val="003B70EB"/>
    <w:rsid w:val="003B7108"/>
    <w:rsid w:val="003B72CE"/>
    <w:rsid w:val="003C02EB"/>
    <w:rsid w:val="003C107E"/>
    <w:rsid w:val="003C13B5"/>
    <w:rsid w:val="003C1BA3"/>
    <w:rsid w:val="003C1BAF"/>
    <w:rsid w:val="003C1D5F"/>
    <w:rsid w:val="003C1DBD"/>
    <w:rsid w:val="003C2132"/>
    <w:rsid w:val="003C2C56"/>
    <w:rsid w:val="003C31EC"/>
    <w:rsid w:val="003C3219"/>
    <w:rsid w:val="003C388A"/>
    <w:rsid w:val="003C3918"/>
    <w:rsid w:val="003C3A4B"/>
    <w:rsid w:val="003C3D41"/>
    <w:rsid w:val="003C4C00"/>
    <w:rsid w:val="003C595E"/>
    <w:rsid w:val="003C627D"/>
    <w:rsid w:val="003C6381"/>
    <w:rsid w:val="003C6CD2"/>
    <w:rsid w:val="003C7454"/>
    <w:rsid w:val="003C7582"/>
    <w:rsid w:val="003C7DD8"/>
    <w:rsid w:val="003C7E5B"/>
    <w:rsid w:val="003D0096"/>
    <w:rsid w:val="003D04AB"/>
    <w:rsid w:val="003D0787"/>
    <w:rsid w:val="003D120D"/>
    <w:rsid w:val="003D1507"/>
    <w:rsid w:val="003D1BAE"/>
    <w:rsid w:val="003D36C8"/>
    <w:rsid w:val="003D3C7B"/>
    <w:rsid w:val="003D41AA"/>
    <w:rsid w:val="003D4291"/>
    <w:rsid w:val="003D64C9"/>
    <w:rsid w:val="003D67C0"/>
    <w:rsid w:val="003D69ED"/>
    <w:rsid w:val="003D6CCB"/>
    <w:rsid w:val="003D71B9"/>
    <w:rsid w:val="003E093C"/>
    <w:rsid w:val="003E0C17"/>
    <w:rsid w:val="003E177B"/>
    <w:rsid w:val="003E1923"/>
    <w:rsid w:val="003E2AEE"/>
    <w:rsid w:val="003E2D1F"/>
    <w:rsid w:val="003E2EE0"/>
    <w:rsid w:val="003E4C9B"/>
    <w:rsid w:val="003E514B"/>
    <w:rsid w:val="003E51B4"/>
    <w:rsid w:val="003E51D1"/>
    <w:rsid w:val="003E520C"/>
    <w:rsid w:val="003E53FF"/>
    <w:rsid w:val="003E570F"/>
    <w:rsid w:val="003E63CE"/>
    <w:rsid w:val="003E7484"/>
    <w:rsid w:val="003E75ED"/>
    <w:rsid w:val="003E766B"/>
    <w:rsid w:val="003E773E"/>
    <w:rsid w:val="003E7E1A"/>
    <w:rsid w:val="003F0010"/>
    <w:rsid w:val="003F093F"/>
    <w:rsid w:val="003F2993"/>
    <w:rsid w:val="003F2AAB"/>
    <w:rsid w:val="003F2BF8"/>
    <w:rsid w:val="003F3387"/>
    <w:rsid w:val="003F3586"/>
    <w:rsid w:val="003F37DE"/>
    <w:rsid w:val="003F3A78"/>
    <w:rsid w:val="003F3C75"/>
    <w:rsid w:val="003F426A"/>
    <w:rsid w:val="003F4C0B"/>
    <w:rsid w:val="003F4F53"/>
    <w:rsid w:val="003F554E"/>
    <w:rsid w:val="003F5A09"/>
    <w:rsid w:val="003F5FEB"/>
    <w:rsid w:val="003F61C5"/>
    <w:rsid w:val="003F67D1"/>
    <w:rsid w:val="003F67E4"/>
    <w:rsid w:val="0040026F"/>
    <w:rsid w:val="004006F4"/>
    <w:rsid w:val="00400DF0"/>
    <w:rsid w:val="004021E8"/>
    <w:rsid w:val="0040261E"/>
    <w:rsid w:val="00403851"/>
    <w:rsid w:val="00404277"/>
    <w:rsid w:val="00404792"/>
    <w:rsid w:val="004047FA"/>
    <w:rsid w:val="00404A10"/>
    <w:rsid w:val="00404B67"/>
    <w:rsid w:val="0040556C"/>
    <w:rsid w:val="004055B3"/>
    <w:rsid w:val="00405697"/>
    <w:rsid w:val="00406288"/>
    <w:rsid w:val="004063FA"/>
    <w:rsid w:val="004071D3"/>
    <w:rsid w:val="00407497"/>
    <w:rsid w:val="00407554"/>
    <w:rsid w:val="004077C9"/>
    <w:rsid w:val="00407C7D"/>
    <w:rsid w:val="00410A73"/>
    <w:rsid w:val="00410EC0"/>
    <w:rsid w:val="004116E1"/>
    <w:rsid w:val="00411EAD"/>
    <w:rsid w:val="00412690"/>
    <w:rsid w:val="00412FF1"/>
    <w:rsid w:val="004137F3"/>
    <w:rsid w:val="004139C6"/>
    <w:rsid w:val="004143E6"/>
    <w:rsid w:val="00414947"/>
    <w:rsid w:val="00414BBD"/>
    <w:rsid w:val="0041515E"/>
    <w:rsid w:val="00415656"/>
    <w:rsid w:val="004159AC"/>
    <w:rsid w:val="00415E48"/>
    <w:rsid w:val="00416453"/>
    <w:rsid w:val="0041670B"/>
    <w:rsid w:val="00416B37"/>
    <w:rsid w:val="004172D5"/>
    <w:rsid w:val="004174EB"/>
    <w:rsid w:val="00417806"/>
    <w:rsid w:val="00417EF2"/>
    <w:rsid w:val="004207A8"/>
    <w:rsid w:val="00420892"/>
    <w:rsid w:val="00421F20"/>
    <w:rsid w:val="00422337"/>
    <w:rsid w:val="004238EB"/>
    <w:rsid w:val="00424527"/>
    <w:rsid w:val="00424806"/>
    <w:rsid w:val="00424A71"/>
    <w:rsid w:val="00424B33"/>
    <w:rsid w:val="00425029"/>
    <w:rsid w:val="004254F2"/>
    <w:rsid w:val="004256F6"/>
    <w:rsid w:val="00426638"/>
    <w:rsid w:val="00426FE6"/>
    <w:rsid w:val="00427105"/>
    <w:rsid w:val="00427259"/>
    <w:rsid w:val="00427440"/>
    <w:rsid w:val="004277E6"/>
    <w:rsid w:val="00427CD6"/>
    <w:rsid w:val="0043061C"/>
    <w:rsid w:val="004308BF"/>
    <w:rsid w:val="00430AFB"/>
    <w:rsid w:val="00430C8F"/>
    <w:rsid w:val="004311C4"/>
    <w:rsid w:val="00431279"/>
    <w:rsid w:val="004313D3"/>
    <w:rsid w:val="004318CA"/>
    <w:rsid w:val="00432F35"/>
    <w:rsid w:val="00432FF9"/>
    <w:rsid w:val="0043418E"/>
    <w:rsid w:val="00434216"/>
    <w:rsid w:val="004347F7"/>
    <w:rsid w:val="00434940"/>
    <w:rsid w:val="00434CAF"/>
    <w:rsid w:val="00434F3A"/>
    <w:rsid w:val="004354F9"/>
    <w:rsid w:val="00435540"/>
    <w:rsid w:val="00435A18"/>
    <w:rsid w:val="00435D9D"/>
    <w:rsid w:val="00436870"/>
    <w:rsid w:val="00436D4F"/>
    <w:rsid w:val="00436F1A"/>
    <w:rsid w:val="00437178"/>
    <w:rsid w:val="00437335"/>
    <w:rsid w:val="0043773C"/>
    <w:rsid w:val="004379BD"/>
    <w:rsid w:val="00440730"/>
    <w:rsid w:val="004408A5"/>
    <w:rsid w:val="00440D8F"/>
    <w:rsid w:val="00441FF5"/>
    <w:rsid w:val="00442A4E"/>
    <w:rsid w:val="00442AD1"/>
    <w:rsid w:val="00442C7B"/>
    <w:rsid w:val="00442E7B"/>
    <w:rsid w:val="0044338D"/>
    <w:rsid w:val="00443BA3"/>
    <w:rsid w:val="004446E6"/>
    <w:rsid w:val="00444796"/>
    <w:rsid w:val="00444C96"/>
    <w:rsid w:val="00445692"/>
    <w:rsid w:val="00446206"/>
    <w:rsid w:val="00447E79"/>
    <w:rsid w:val="00450B5E"/>
    <w:rsid w:val="00450CDE"/>
    <w:rsid w:val="00450FC3"/>
    <w:rsid w:val="004515AF"/>
    <w:rsid w:val="0045241F"/>
    <w:rsid w:val="00452F53"/>
    <w:rsid w:val="004538ED"/>
    <w:rsid w:val="00453DBD"/>
    <w:rsid w:val="004544AB"/>
    <w:rsid w:val="004545AD"/>
    <w:rsid w:val="004545DE"/>
    <w:rsid w:val="00454EC3"/>
    <w:rsid w:val="00454F43"/>
    <w:rsid w:val="00455214"/>
    <w:rsid w:val="004555FA"/>
    <w:rsid w:val="00455A5F"/>
    <w:rsid w:val="00455AF2"/>
    <w:rsid w:val="00455D5B"/>
    <w:rsid w:val="0045665D"/>
    <w:rsid w:val="00456B64"/>
    <w:rsid w:val="004570D8"/>
    <w:rsid w:val="004608A1"/>
    <w:rsid w:val="004611B9"/>
    <w:rsid w:val="004621C4"/>
    <w:rsid w:val="004625D9"/>
    <w:rsid w:val="004629A8"/>
    <w:rsid w:val="00463873"/>
    <w:rsid w:val="00464D35"/>
    <w:rsid w:val="00464D59"/>
    <w:rsid w:val="0046518C"/>
    <w:rsid w:val="0046565D"/>
    <w:rsid w:val="0046592E"/>
    <w:rsid w:val="00466E92"/>
    <w:rsid w:val="004670AF"/>
    <w:rsid w:val="00467455"/>
    <w:rsid w:val="00467B2A"/>
    <w:rsid w:val="00470AA2"/>
    <w:rsid w:val="00470DEC"/>
    <w:rsid w:val="00470F9D"/>
    <w:rsid w:val="004711D9"/>
    <w:rsid w:val="004711DF"/>
    <w:rsid w:val="004715C6"/>
    <w:rsid w:val="004722B1"/>
    <w:rsid w:val="004722CB"/>
    <w:rsid w:val="004722F0"/>
    <w:rsid w:val="00472417"/>
    <w:rsid w:val="00472D2B"/>
    <w:rsid w:val="00473B00"/>
    <w:rsid w:val="00475379"/>
    <w:rsid w:val="00475CFB"/>
    <w:rsid w:val="0047687C"/>
    <w:rsid w:val="004768F2"/>
    <w:rsid w:val="004771A3"/>
    <w:rsid w:val="00480416"/>
    <w:rsid w:val="00480939"/>
    <w:rsid w:val="004809A6"/>
    <w:rsid w:val="00480EE4"/>
    <w:rsid w:val="00481810"/>
    <w:rsid w:val="00481BEB"/>
    <w:rsid w:val="00481C6F"/>
    <w:rsid w:val="00481D52"/>
    <w:rsid w:val="004821D5"/>
    <w:rsid w:val="0048227C"/>
    <w:rsid w:val="00482F7B"/>
    <w:rsid w:val="00483652"/>
    <w:rsid w:val="004837EA"/>
    <w:rsid w:val="004843A3"/>
    <w:rsid w:val="00484953"/>
    <w:rsid w:val="00484D5A"/>
    <w:rsid w:val="00484E26"/>
    <w:rsid w:val="0048564D"/>
    <w:rsid w:val="004856AF"/>
    <w:rsid w:val="00485EC1"/>
    <w:rsid w:val="00486675"/>
    <w:rsid w:val="00486F8A"/>
    <w:rsid w:val="0048775E"/>
    <w:rsid w:val="004906AB"/>
    <w:rsid w:val="004928C0"/>
    <w:rsid w:val="00492AD7"/>
    <w:rsid w:val="00492CDF"/>
    <w:rsid w:val="00492FD8"/>
    <w:rsid w:val="00493ED7"/>
    <w:rsid w:val="0049415F"/>
    <w:rsid w:val="00494A38"/>
    <w:rsid w:val="0049507E"/>
    <w:rsid w:val="00495105"/>
    <w:rsid w:val="0049535F"/>
    <w:rsid w:val="00495657"/>
    <w:rsid w:val="0049568D"/>
    <w:rsid w:val="00495960"/>
    <w:rsid w:val="00495D5B"/>
    <w:rsid w:val="0049600F"/>
    <w:rsid w:val="004960D4"/>
    <w:rsid w:val="004961A5"/>
    <w:rsid w:val="00496CCB"/>
    <w:rsid w:val="00496DEA"/>
    <w:rsid w:val="00497D4C"/>
    <w:rsid w:val="00497DA8"/>
    <w:rsid w:val="004A0BDD"/>
    <w:rsid w:val="004A0E1F"/>
    <w:rsid w:val="004A11B7"/>
    <w:rsid w:val="004A1208"/>
    <w:rsid w:val="004A17A6"/>
    <w:rsid w:val="004A1990"/>
    <w:rsid w:val="004A1DE2"/>
    <w:rsid w:val="004A1FD4"/>
    <w:rsid w:val="004A2526"/>
    <w:rsid w:val="004A266F"/>
    <w:rsid w:val="004A2C3C"/>
    <w:rsid w:val="004A3088"/>
    <w:rsid w:val="004A3696"/>
    <w:rsid w:val="004A390D"/>
    <w:rsid w:val="004A3E5D"/>
    <w:rsid w:val="004A3E7C"/>
    <w:rsid w:val="004A3F84"/>
    <w:rsid w:val="004A40DF"/>
    <w:rsid w:val="004A49EF"/>
    <w:rsid w:val="004A4DC7"/>
    <w:rsid w:val="004A514C"/>
    <w:rsid w:val="004A56FD"/>
    <w:rsid w:val="004A69C4"/>
    <w:rsid w:val="004A69C5"/>
    <w:rsid w:val="004A6B38"/>
    <w:rsid w:val="004A6DD7"/>
    <w:rsid w:val="004A6EE6"/>
    <w:rsid w:val="004A700E"/>
    <w:rsid w:val="004A777E"/>
    <w:rsid w:val="004A77BA"/>
    <w:rsid w:val="004B07AF"/>
    <w:rsid w:val="004B0AC8"/>
    <w:rsid w:val="004B0F8A"/>
    <w:rsid w:val="004B1924"/>
    <w:rsid w:val="004B2002"/>
    <w:rsid w:val="004B20CB"/>
    <w:rsid w:val="004B2501"/>
    <w:rsid w:val="004B29D0"/>
    <w:rsid w:val="004B3487"/>
    <w:rsid w:val="004B3956"/>
    <w:rsid w:val="004B5EB1"/>
    <w:rsid w:val="004B5F8E"/>
    <w:rsid w:val="004B61B3"/>
    <w:rsid w:val="004B695F"/>
    <w:rsid w:val="004B6B3A"/>
    <w:rsid w:val="004B72A5"/>
    <w:rsid w:val="004B75AC"/>
    <w:rsid w:val="004B75FF"/>
    <w:rsid w:val="004B7725"/>
    <w:rsid w:val="004B7903"/>
    <w:rsid w:val="004B7F7F"/>
    <w:rsid w:val="004C0474"/>
    <w:rsid w:val="004C094B"/>
    <w:rsid w:val="004C0D6C"/>
    <w:rsid w:val="004C1688"/>
    <w:rsid w:val="004C1FF8"/>
    <w:rsid w:val="004C27EF"/>
    <w:rsid w:val="004C295C"/>
    <w:rsid w:val="004C29C8"/>
    <w:rsid w:val="004C3406"/>
    <w:rsid w:val="004C349A"/>
    <w:rsid w:val="004C36BF"/>
    <w:rsid w:val="004C4160"/>
    <w:rsid w:val="004C45A7"/>
    <w:rsid w:val="004C4826"/>
    <w:rsid w:val="004C5106"/>
    <w:rsid w:val="004C5A05"/>
    <w:rsid w:val="004C6C86"/>
    <w:rsid w:val="004C6DF7"/>
    <w:rsid w:val="004C785D"/>
    <w:rsid w:val="004C7FFB"/>
    <w:rsid w:val="004D0023"/>
    <w:rsid w:val="004D0211"/>
    <w:rsid w:val="004D021E"/>
    <w:rsid w:val="004D0571"/>
    <w:rsid w:val="004D1F89"/>
    <w:rsid w:val="004D2C29"/>
    <w:rsid w:val="004D2E6F"/>
    <w:rsid w:val="004D31E0"/>
    <w:rsid w:val="004D3450"/>
    <w:rsid w:val="004D34C0"/>
    <w:rsid w:val="004D3908"/>
    <w:rsid w:val="004D3DCB"/>
    <w:rsid w:val="004D4430"/>
    <w:rsid w:val="004D4D14"/>
    <w:rsid w:val="004D4D60"/>
    <w:rsid w:val="004D6A17"/>
    <w:rsid w:val="004D6C07"/>
    <w:rsid w:val="004D6F62"/>
    <w:rsid w:val="004D71A1"/>
    <w:rsid w:val="004E0463"/>
    <w:rsid w:val="004E1A77"/>
    <w:rsid w:val="004E1D33"/>
    <w:rsid w:val="004E2490"/>
    <w:rsid w:val="004E2DE4"/>
    <w:rsid w:val="004E37FA"/>
    <w:rsid w:val="004E3DE2"/>
    <w:rsid w:val="004E4270"/>
    <w:rsid w:val="004E4665"/>
    <w:rsid w:val="004E4AF6"/>
    <w:rsid w:val="004E61D4"/>
    <w:rsid w:val="004E6A51"/>
    <w:rsid w:val="004E73DD"/>
    <w:rsid w:val="004E7986"/>
    <w:rsid w:val="004F14DE"/>
    <w:rsid w:val="004F1518"/>
    <w:rsid w:val="004F1524"/>
    <w:rsid w:val="004F3504"/>
    <w:rsid w:val="004F3ACB"/>
    <w:rsid w:val="004F3E86"/>
    <w:rsid w:val="004F62FD"/>
    <w:rsid w:val="004F689A"/>
    <w:rsid w:val="004F6A9E"/>
    <w:rsid w:val="004F6C09"/>
    <w:rsid w:val="004F7332"/>
    <w:rsid w:val="004F7918"/>
    <w:rsid w:val="0050060D"/>
    <w:rsid w:val="0050067F"/>
    <w:rsid w:val="005015A4"/>
    <w:rsid w:val="005017AE"/>
    <w:rsid w:val="005027C4"/>
    <w:rsid w:val="00502C34"/>
    <w:rsid w:val="00502C93"/>
    <w:rsid w:val="0050377F"/>
    <w:rsid w:val="00503EB0"/>
    <w:rsid w:val="00504062"/>
    <w:rsid w:val="005046F8"/>
    <w:rsid w:val="00504D2B"/>
    <w:rsid w:val="005059FC"/>
    <w:rsid w:val="00506A9E"/>
    <w:rsid w:val="00506ACF"/>
    <w:rsid w:val="00506E5E"/>
    <w:rsid w:val="00506FB4"/>
    <w:rsid w:val="005074A5"/>
    <w:rsid w:val="00507958"/>
    <w:rsid w:val="00507C71"/>
    <w:rsid w:val="00507FC8"/>
    <w:rsid w:val="005100C0"/>
    <w:rsid w:val="00510193"/>
    <w:rsid w:val="0051030A"/>
    <w:rsid w:val="00510510"/>
    <w:rsid w:val="005108A7"/>
    <w:rsid w:val="005123EF"/>
    <w:rsid w:val="00512EE7"/>
    <w:rsid w:val="005135A1"/>
    <w:rsid w:val="005141C2"/>
    <w:rsid w:val="005141C7"/>
    <w:rsid w:val="00514987"/>
    <w:rsid w:val="00514C51"/>
    <w:rsid w:val="00514FF8"/>
    <w:rsid w:val="00515C24"/>
    <w:rsid w:val="00515FD2"/>
    <w:rsid w:val="0051645E"/>
    <w:rsid w:val="005166E8"/>
    <w:rsid w:val="0051789F"/>
    <w:rsid w:val="00517DBD"/>
    <w:rsid w:val="0052003A"/>
    <w:rsid w:val="00520479"/>
    <w:rsid w:val="00520729"/>
    <w:rsid w:val="005223DE"/>
    <w:rsid w:val="00522C55"/>
    <w:rsid w:val="00522E0A"/>
    <w:rsid w:val="00523588"/>
    <w:rsid w:val="00523778"/>
    <w:rsid w:val="00523862"/>
    <w:rsid w:val="00523AEF"/>
    <w:rsid w:val="005241F3"/>
    <w:rsid w:val="005242C7"/>
    <w:rsid w:val="00524FBB"/>
    <w:rsid w:val="005254E7"/>
    <w:rsid w:val="00525B36"/>
    <w:rsid w:val="0052605C"/>
    <w:rsid w:val="00526F83"/>
    <w:rsid w:val="005271FA"/>
    <w:rsid w:val="00527599"/>
    <w:rsid w:val="005301E8"/>
    <w:rsid w:val="005302FA"/>
    <w:rsid w:val="005303EC"/>
    <w:rsid w:val="005304E6"/>
    <w:rsid w:val="005305D1"/>
    <w:rsid w:val="00530CB5"/>
    <w:rsid w:val="0053181D"/>
    <w:rsid w:val="00531AC4"/>
    <w:rsid w:val="00531D64"/>
    <w:rsid w:val="0053289A"/>
    <w:rsid w:val="00532B35"/>
    <w:rsid w:val="00532E13"/>
    <w:rsid w:val="005333D2"/>
    <w:rsid w:val="0053369F"/>
    <w:rsid w:val="005339AE"/>
    <w:rsid w:val="00534017"/>
    <w:rsid w:val="005344C7"/>
    <w:rsid w:val="00534BEF"/>
    <w:rsid w:val="00534CCC"/>
    <w:rsid w:val="0053551C"/>
    <w:rsid w:val="00535804"/>
    <w:rsid w:val="00535A6B"/>
    <w:rsid w:val="00535BD7"/>
    <w:rsid w:val="00535BEB"/>
    <w:rsid w:val="00536FDC"/>
    <w:rsid w:val="00537326"/>
    <w:rsid w:val="00537474"/>
    <w:rsid w:val="0053793B"/>
    <w:rsid w:val="00537D16"/>
    <w:rsid w:val="00540847"/>
    <w:rsid w:val="00541436"/>
    <w:rsid w:val="005418CF"/>
    <w:rsid w:val="00541D7C"/>
    <w:rsid w:val="00543B10"/>
    <w:rsid w:val="00543C23"/>
    <w:rsid w:val="00543C60"/>
    <w:rsid w:val="00543D4E"/>
    <w:rsid w:val="00544460"/>
    <w:rsid w:val="00544F4C"/>
    <w:rsid w:val="005465EE"/>
    <w:rsid w:val="0054688F"/>
    <w:rsid w:val="005476D3"/>
    <w:rsid w:val="005511F3"/>
    <w:rsid w:val="005514BF"/>
    <w:rsid w:val="005516C0"/>
    <w:rsid w:val="00551743"/>
    <w:rsid w:val="00551CCB"/>
    <w:rsid w:val="00551D88"/>
    <w:rsid w:val="00551F41"/>
    <w:rsid w:val="005524CB"/>
    <w:rsid w:val="00552921"/>
    <w:rsid w:val="005534D9"/>
    <w:rsid w:val="00553DA0"/>
    <w:rsid w:val="0055416E"/>
    <w:rsid w:val="00554378"/>
    <w:rsid w:val="005544D3"/>
    <w:rsid w:val="005545BB"/>
    <w:rsid w:val="00554655"/>
    <w:rsid w:val="0055481B"/>
    <w:rsid w:val="00555A52"/>
    <w:rsid w:val="00556102"/>
    <w:rsid w:val="0055619B"/>
    <w:rsid w:val="00556445"/>
    <w:rsid w:val="0055684C"/>
    <w:rsid w:val="0055693C"/>
    <w:rsid w:val="00556F26"/>
    <w:rsid w:val="00557FEB"/>
    <w:rsid w:val="00560131"/>
    <w:rsid w:val="005607BC"/>
    <w:rsid w:val="00560970"/>
    <w:rsid w:val="00560FED"/>
    <w:rsid w:val="00561B75"/>
    <w:rsid w:val="0056278A"/>
    <w:rsid w:val="00562864"/>
    <w:rsid w:val="00562FA9"/>
    <w:rsid w:val="005635B1"/>
    <w:rsid w:val="00563E38"/>
    <w:rsid w:val="005644AD"/>
    <w:rsid w:val="0056469D"/>
    <w:rsid w:val="005647FE"/>
    <w:rsid w:val="00564F0E"/>
    <w:rsid w:val="00565229"/>
    <w:rsid w:val="00565506"/>
    <w:rsid w:val="00565D3D"/>
    <w:rsid w:val="00565E40"/>
    <w:rsid w:val="00565F0E"/>
    <w:rsid w:val="00565F52"/>
    <w:rsid w:val="005670CF"/>
    <w:rsid w:val="00567B24"/>
    <w:rsid w:val="00567B79"/>
    <w:rsid w:val="00570049"/>
    <w:rsid w:val="00570B50"/>
    <w:rsid w:val="0057114D"/>
    <w:rsid w:val="00571DCD"/>
    <w:rsid w:val="00571DD1"/>
    <w:rsid w:val="0057280E"/>
    <w:rsid w:val="00574678"/>
    <w:rsid w:val="00574F34"/>
    <w:rsid w:val="00575048"/>
    <w:rsid w:val="005759EE"/>
    <w:rsid w:val="00576616"/>
    <w:rsid w:val="0057666F"/>
    <w:rsid w:val="005777C1"/>
    <w:rsid w:val="00577AF0"/>
    <w:rsid w:val="00577FCA"/>
    <w:rsid w:val="005808E1"/>
    <w:rsid w:val="00580DB9"/>
    <w:rsid w:val="00581294"/>
    <w:rsid w:val="0058189F"/>
    <w:rsid w:val="00581C97"/>
    <w:rsid w:val="00582041"/>
    <w:rsid w:val="005826C5"/>
    <w:rsid w:val="00582771"/>
    <w:rsid w:val="00582AE9"/>
    <w:rsid w:val="00582DBB"/>
    <w:rsid w:val="005834AC"/>
    <w:rsid w:val="00584239"/>
    <w:rsid w:val="005849E5"/>
    <w:rsid w:val="00584D4E"/>
    <w:rsid w:val="00584F69"/>
    <w:rsid w:val="0058539F"/>
    <w:rsid w:val="005866A6"/>
    <w:rsid w:val="00586CAC"/>
    <w:rsid w:val="0058736E"/>
    <w:rsid w:val="0058780F"/>
    <w:rsid w:val="00587821"/>
    <w:rsid w:val="00587DB5"/>
    <w:rsid w:val="005902D8"/>
    <w:rsid w:val="00591139"/>
    <w:rsid w:val="00591162"/>
    <w:rsid w:val="0059117C"/>
    <w:rsid w:val="005913EF"/>
    <w:rsid w:val="005918F3"/>
    <w:rsid w:val="00592636"/>
    <w:rsid w:val="005926CD"/>
    <w:rsid w:val="00592D55"/>
    <w:rsid w:val="00593765"/>
    <w:rsid w:val="00593816"/>
    <w:rsid w:val="00593BAF"/>
    <w:rsid w:val="005945ED"/>
    <w:rsid w:val="00594930"/>
    <w:rsid w:val="00594E73"/>
    <w:rsid w:val="00594E88"/>
    <w:rsid w:val="00595206"/>
    <w:rsid w:val="0059534C"/>
    <w:rsid w:val="005964B9"/>
    <w:rsid w:val="0059723C"/>
    <w:rsid w:val="0059775D"/>
    <w:rsid w:val="00597B9B"/>
    <w:rsid w:val="005A0346"/>
    <w:rsid w:val="005A0561"/>
    <w:rsid w:val="005A0DCE"/>
    <w:rsid w:val="005A1DFC"/>
    <w:rsid w:val="005A228F"/>
    <w:rsid w:val="005A2927"/>
    <w:rsid w:val="005A3C85"/>
    <w:rsid w:val="005A3C91"/>
    <w:rsid w:val="005A3ED0"/>
    <w:rsid w:val="005A4B56"/>
    <w:rsid w:val="005A67AD"/>
    <w:rsid w:val="005A6B88"/>
    <w:rsid w:val="005A7912"/>
    <w:rsid w:val="005A7AAF"/>
    <w:rsid w:val="005A7CDB"/>
    <w:rsid w:val="005A7DFF"/>
    <w:rsid w:val="005B0041"/>
    <w:rsid w:val="005B0677"/>
    <w:rsid w:val="005B07A1"/>
    <w:rsid w:val="005B0F00"/>
    <w:rsid w:val="005B109E"/>
    <w:rsid w:val="005B235C"/>
    <w:rsid w:val="005B322E"/>
    <w:rsid w:val="005B3738"/>
    <w:rsid w:val="005B374D"/>
    <w:rsid w:val="005B39FE"/>
    <w:rsid w:val="005B3B98"/>
    <w:rsid w:val="005B46A0"/>
    <w:rsid w:val="005B4D7C"/>
    <w:rsid w:val="005B587A"/>
    <w:rsid w:val="005B5DE7"/>
    <w:rsid w:val="005B67BA"/>
    <w:rsid w:val="005B6BA5"/>
    <w:rsid w:val="005B6F67"/>
    <w:rsid w:val="005C0038"/>
    <w:rsid w:val="005C010E"/>
    <w:rsid w:val="005C02AD"/>
    <w:rsid w:val="005C0671"/>
    <w:rsid w:val="005C08CC"/>
    <w:rsid w:val="005C0912"/>
    <w:rsid w:val="005C09D9"/>
    <w:rsid w:val="005C0F07"/>
    <w:rsid w:val="005C1778"/>
    <w:rsid w:val="005C27FA"/>
    <w:rsid w:val="005C39B7"/>
    <w:rsid w:val="005C3C91"/>
    <w:rsid w:val="005C3E3E"/>
    <w:rsid w:val="005C3E89"/>
    <w:rsid w:val="005C413E"/>
    <w:rsid w:val="005C4C1C"/>
    <w:rsid w:val="005C4FDB"/>
    <w:rsid w:val="005C52F9"/>
    <w:rsid w:val="005C5C88"/>
    <w:rsid w:val="005C5D8A"/>
    <w:rsid w:val="005C6362"/>
    <w:rsid w:val="005C665F"/>
    <w:rsid w:val="005C6FAE"/>
    <w:rsid w:val="005D0AEF"/>
    <w:rsid w:val="005D0DDC"/>
    <w:rsid w:val="005D0DE7"/>
    <w:rsid w:val="005D137F"/>
    <w:rsid w:val="005D1D5A"/>
    <w:rsid w:val="005D215D"/>
    <w:rsid w:val="005D2530"/>
    <w:rsid w:val="005D283F"/>
    <w:rsid w:val="005D286C"/>
    <w:rsid w:val="005D296E"/>
    <w:rsid w:val="005D3517"/>
    <w:rsid w:val="005D3640"/>
    <w:rsid w:val="005D39AB"/>
    <w:rsid w:val="005D49C9"/>
    <w:rsid w:val="005D554D"/>
    <w:rsid w:val="005D57CD"/>
    <w:rsid w:val="005D6671"/>
    <w:rsid w:val="005D6A58"/>
    <w:rsid w:val="005D7DD5"/>
    <w:rsid w:val="005E0322"/>
    <w:rsid w:val="005E067E"/>
    <w:rsid w:val="005E0A9B"/>
    <w:rsid w:val="005E1892"/>
    <w:rsid w:val="005E192D"/>
    <w:rsid w:val="005E19D6"/>
    <w:rsid w:val="005E1F63"/>
    <w:rsid w:val="005E2118"/>
    <w:rsid w:val="005E21FC"/>
    <w:rsid w:val="005E2EBF"/>
    <w:rsid w:val="005E3B5F"/>
    <w:rsid w:val="005E4059"/>
    <w:rsid w:val="005E44C7"/>
    <w:rsid w:val="005E47FF"/>
    <w:rsid w:val="005E51BE"/>
    <w:rsid w:val="005E5216"/>
    <w:rsid w:val="005E52CF"/>
    <w:rsid w:val="005E5314"/>
    <w:rsid w:val="005E57E3"/>
    <w:rsid w:val="005E5A98"/>
    <w:rsid w:val="005E763D"/>
    <w:rsid w:val="005E7E47"/>
    <w:rsid w:val="005E7FEA"/>
    <w:rsid w:val="005F01D0"/>
    <w:rsid w:val="005F0C14"/>
    <w:rsid w:val="005F1809"/>
    <w:rsid w:val="005F1932"/>
    <w:rsid w:val="005F2946"/>
    <w:rsid w:val="005F2D05"/>
    <w:rsid w:val="005F2DF0"/>
    <w:rsid w:val="005F327D"/>
    <w:rsid w:val="005F50C1"/>
    <w:rsid w:val="005F5502"/>
    <w:rsid w:val="005F5657"/>
    <w:rsid w:val="005F6F65"/>
    <w:rsid w:val="005F7341"/>
    <w:rsid w:val="005F78E7"/>
    <w:rsid w:val="0060209E"/>
    <w:rsid w:val="00602BCA"/>
    <w:rsid w:val="00602D73"/>
    <w:rsid w:val="00603BA7"/>
    <w:rsid w:val="006043C8"/>
    <w:rsid w:val="00604EC1"/>
    <w:rsid w:val="00605327"/>
    <w:rsid w:val="006061C1"/>
    <w:rsid w:val="00606FC2"/>
    <w:rsid w:val="006072AA"/>
    <w:rsid w:val="006102E5"/>
    <w:rsid w:val="00610A99"/>
    <w:rsid w:val="00611C79"/>
    <w:rsid w:val="00612444"/>
    <w:rsid w:val="006125E1"/>
    <w:rsid w:val="006130D7"/>
    <w:rsid w:val="00613A8D"/>
    <w:rsid w:val="00613BC7"/>
    <w:rsid w:val="00613E9B"/>
    <w:rsid w:val="0061470B"/>
    <w:rsid w:val="00614FAA"/>
    <w:rsid w:val="0061515C"/>
    <w:rsid w:val="006155E9"/>
    <w:rsid w:val="00615A39"/>
    <w:rsid w:val="0061606A"/>
    <w:rsid w:val="00617A1A"/>
    <w:rsid w:val="00620743"/>
    <w:rsid w:val="00620A09"/>
    <w:rsid w:val="00621325"/>
    <w:rsid w:val="00621A0D"/>
    <w:rsid w:val="0062209B"/>
    <w:rsid w:val="006220FB"/>
    <w:rsid w:val="006221D0"/>
    <w:rsid w:val="006225B3"/>
    <w:rsid w:val="0062280B"/>
    <w:rsid w:val="00622ACC"/>
    <w:rsid w:val="00624DC5"/>
    <w:rsid w:val="00625F64"/>
    <w:rsid w:val="0062650A"/>
    <w:rsid w:val="006267A7"/>
    <w:rsid w:val="00627088"/>
    <w:rsid w:val="006270EA"/>
    <w:rsid w:val="00627236"/>
    <w:rsid w:val="006277E0"/>
    <w:rsid w:val="0063056B"/>
    <w:rsid w:val="006305D1"/>
    <w:rsid w:val="0063092A"/>
    <w:rsid w:val="00630EEC"/>
    <w:rsid w:val="00631141"/>
    <w:rsid w:val="006312CA"/>
    <w:rsid w:val="00631EE9"/>
    <w:rsid w:val="00632298"/>
    <w:rsid w:val="00632BAE"/>
    <w:rsid w:val="006339B4"/>
    <w:rsid w:val="00634109"/>
    <w:rsid w:val="0063447B"/>
    <w:rsid w:val="00634890"/>
    <w:rsid w:val="00634962"/>
    <w:rsid w:val="00634B20"/>
    <w:rsid w:val="00636546"/>
    <w:rsid w:val="00636BBD"/>
    <w:rsid w:val="00637E0F"/>
    <w:rsid w:val="006408F3"/>
    <w:rsid w:val="00640BDB"/>
    <w:rsid w:val="00640D9A"/>
    <w:rsid w:val="00640E7D"/>
    <w:rsid w:val="0064102D"/>
    <w:rsid w:val="00641903"/>
    <w:rsid w:val="00641D62"/>
    <w:rsid w:val="00642487"/>
    <w:rsid w:val="0064260C"/>
    <w:rsid w:val="00642CF0"/>
    <w:rsid w:val="0064375D"/>
    <w:rsid w:val="00643F09"/>
    <w:rsid w:val="00644894"/>
    <w:rsid w:val="0064494C"/>
    <w:rsid w:val="006454BB"/>
    <w:rsid w:val="006455C7"/>
    <w:rsid w:val="00646428"/>
    <w:rsid w:val="00646843"/>
    <w:rsid w:val="00646CA3"/>
    <w:rsid w:val="00646D1F"/>
    <w:rsid w:val="00646EA8"/>
    <w:rsid w:val="00650148"/>
    <w:rsid w:val="00650234"/>
    <w:rsid w:val="006508C6"/>
    <w:rsid w:val="006509F6"/>
    <w:rsid w:val="006514CB"/>
    <w:rsid w:val="006518BA"/>
    <w:rsid w:val="0065240B"/>
    <w:rsid w:val="00653577"/>
    <w:rsid w:val="00653667"/>
    <w:rsid w:val="00654287"/>
    <w:rsid w:val="00654D61"/>
    <w:rsid w:val="00655019"/>
    <w:rsid w:val="006553A0"/>
    <w:rsid w:val="00655D1C"/>
    <w:rsid w:val="00655F98"/>
    <w:rsid w:val="0065612D"/>
    <w:rsid w:val="00656356"/>
    <w:rsid w:val="00656479"/>
    <w:rsid w:val="00656763"/>
    <w:rsid w:val="00656D35"/>
    <w:rsid w:val="00657C9F"/>
    <w:rsid w:val="006601AB"/>
    <w:rsid w:val="00660F2A"/>
    <w:rsid w:val="00660FDD"/>
    <w:rsid w:val="00661550"/>
    <w:rsid w:val="00661D79"/>
    <w:rsid w:val="00661F23"/>
    <w:rsid w:val="00662925"/>
    <w:rsid w:val="00662B1D"/>
    <w:rsid w:val="00662FEC"/>
    <w:rsid w:val="00663252"/>
    <w:rsid w:val="006637C7"/>
    <w:rsid w:val="00663BA4"/>
    <w:rsid w:val="00663E1E"/>
    <w:rsid w:val="00663FCB"/>
    <w:rsid w:val="00664826"/>
    <w:rsid w:val="00665671"/>
    <w:rsid w:val="00665EC5"/>
    <w:rsid w:val="0066630B"/>
    <w:rsid w:val="00666BD5"/>
    <w:rsid w:val="00666EC0"/>
    <w:rsid w:val="006670C8"/>
    <w:rsid w:val="00667848"/>
    <w:rsid w:val="006704A3"/>
    <w:rsid w:val="00670F47"/>
    <w:rsid w:val="0067208D"/>
    <w:rsid w:val="00672C00"/>
    <w:rsid w:val="00672CE0"/>
    <w:rsid w:val="0067329C"/>
    <w:rsid w:val="00673401"/>
    <w:rsid w:val="00673FC8"/>
    <w:rsid w:val="006741DB"/>
    <w:rsid w:val="006744B5"/>
    <w:rsid w:val="006745F7"/>
    <w:rsid w:val="00674BDE"/>
    <w:rsid w:val="00674F63"/>
    <w:rsid w:val="0067566A"/>
    <w:rsid w:val="0067616E"/>
    <w:rsid w:val="00676B89"/>
    <w:rsid w:val="00676EBF"/>
    <w:rsid w:val="006770D7"/>
    <w:rsid w:val="0067791A"/>
    <w:rsid w:val="00680553"/>
    <w:rsid w:val="00680816"/>
    <w:rsid w:val="00680D1E"/>
    <w:rsid w:val="0068139C"/>
    <w:rsid w:val="00681619"/>
    <w:rsid w:val="00681B59"/>
    <w:rsid w:val="00683085"/>
    <w:rsid w:val="00683BCC"/>
    <w:rsid w:val="006856BB"/>
    <w:rsid w:val="00685706"/>
    <w:rsid w:val="00685C0C"/>
    <w:rsid w:val="00685F06"/>
    <w:rsid w:val="00685FE2"/>
    <w:rsid w:val="00686B2F"/>
    <w:rsid w:val="00686F42"/>
    <w:rsid w:val="00687010"/>
    <w:rsid w:val="00687C5F"/>
    <w:rsid w:val="00687F9B"/>
    <w:rsid w:val="00690039"/>
    <w:rsid w:val="00690249"/>
    <w:rsid w:val="00690424"/>
    <w:rsid w:val="006904A4"/>
    <w:rsid w:val="006905F1"/>
    <w:rsid w:val="006910AE"/>
    <w:rsid w:val="00691BEC"/>
    <w:rsid w:val="00691CAC"/>
    <w:rsid w:val="006920D1"/>
    <w:rsid w:val="00692681"/>
    <w:rsid w:val="00692ADB"/>
    <w:rsid w:val="00692FE6"/>
    <w:rsid w:val="00692FF1"/>
    <w:rsid w:val="00693962"/>
    <w:rsid w:val="00694A36"/>
    <w:rsid w:val="00694DFF"/>
    <w:rsid w:val="00695B85"/>
    <w:rsid w:val="0069700B"/>
    <w:rsid w:val="006972A5"/>
    <w:rsid w:val="006A05FA"/>
    <w:rsid w:val="006A06C8"/>
    <w:rsid w:val="006A11F8"/>
    <w:rsid w:val="006A14DF"/>
    <w:rsid w:val="006A151B"/>
    <w:rsid w:val="006A19E8"/>
    <w:rsid w:val="006A3CE7"/>
    <w:rsid w:val="006A4120"/>
    <w:rsid w:val="006A4DDA"/>
    <w:rsid w:val="006A5230"/>
    <w:rsid w:val="006A5973"/>
    <w:rsid w:val="006A5CBA"/>
    <w:rsid w:val="006A5F85"/>
    <w:rsid w:val="006A6BAF"/>
    <w:rsid w:val="006A7184"/>
    <w:rsid w:val="006A74A5"/>
    <w:rsid w:val="006B010C"/>
    <w:rsid w:val="006B05B9"/>
    <w:rsid w:val="006B0B80"/>
    <w:rsid w:val="006B141B"/>
    <w:rsid w:val="006B16AD"/>
    <w:rsid w:val="006B1AA1"/>
    <w:rsid w:val="006B2164"/>
    <w:rsid w:val="006B26F3"/>
    <w:rsid w:val="006B34E2"/>
    <w:rsid w:val="006B3B71"/>
    <w:rsid w:val="006B3D38"/>
    <w:rsid w:val="006B3F5C"/>
    <w:rsid w:val="006B40F5"/>
    <w:rsid w:val="006B42F4"/>
    <w:rsid w:val="006B486C"/>
    <w:rsid w:val="006B49BC"/>
    <w:rsid w:val="006B5B6C"/>
    <w:rsid w:val="006B61DD"/>
    <w:rsid w:val="006B64C0"/>
    <w:rsid w:val="006B6B76"/>
    <w:rsid w:val="006B7124"/>
    <w:rsid w:val="006C001B"/>
    <w:rsid w:val="006C0625"/>
    <w:rsid w:val="006C0643"/>
    <w:rsid w:val="006C0A26"/>
    <w:rsid w:val="006C12E4"/>
    <w:rsid w:val="006C21E6"/>
    <w:rsid w:val="006C2394"/>
    <w:rsid w:val="006C2773"/>
    <w:rsid w:val="006C2908"/>
    <w:rsid w:val="006C2A99"/>
    <w:rsid w:val="006C4725"/>
    <w:rsid w:val="006C47CA"/>
    <w:rsid w:val="006C48C2"/>
    <w:rsid w:val="006C4F56"/>
    <w:rsid w:val="006C5589"/>
    <w:rsid w:val="006C5D14"/>
    <w:rsid w:val="006C68BA"/>
    <w:rsid w:val="006C6A52"/>
    <w:rsid w:val="006C6DFC"/>
    <w:rsid w:val="006C7D99"/>
    <w:rsid w:val="006C7F16"/>
    <w:rsid w:val="006C7FAA"/>
    <w:rsid w:val="006D069A"/>
    <w:rsid w:val="006D092F"/>
    <w:rsid w:val="006D095F"/>
    <w:rsid w:val="006D0E4C"/>
    <w:rsid w:val="006D0F08"/>
    <w:rsid w:val="006D0F69"/>
    <w:rsid w:val="006D1F15"/>
    <w:rsid w:val="006D29F4"/>
    <w:rsid w:val="006D31E4"/>
    <w:rsid w:val="006D3360"/>
    <w:rsid w:val="006D3576"/>
    <w:rsid w:val="006D4149"/>
    <w:rsid w:val="006D4BE3"/>
    <w:rsid w:val="006D515B"/>
    <w:rsid w:val="006D5399"/>
    <w:rsid w:val="006D596C"/>
    <w:rsid w:val="006D5E67"/>
    <w:rsid w:val="006D5E9A"/>
    <w:rsid w:val="006D65F5"/>
    <w:rsid w:val="006D6CD8"/>
    <w:rsid w:val="006D6E97"/>
    <w:rsid w:val="006D6ED1"/>
    <w:rsid w:val="006D754B"/>
    <w:rsid w:val="006D7851"/>
    <w:rsid w:val="006D7E3B"/>
    <w:rsid w:val="006E0333"/>
    <w:rsid w:val="006E0520"/>
    <w:rsid w:val="006E08D5"/>
    <w:rsid w:val="006E0C0A"/>
    <w:rsid w:val="006E1182"/>
    <w:rsid w:val="006E12AF"/>
    <w:rsid w:val="006E15E8"/>
    <w:rsid w:val="006E2298"/>
    <w:rsid w:val="006E2570"/>
    <w:rsid w:val="006E2867"/>
    <w:rsid w:val="006E2B5F"/>
    <w:rsid w:val="006E366B"/>
    <w:rsid w:val="006E4894"/>
    <w:rsid w:val="006E4DE0"/>
    <w:rsid w:val="006E5035"/>
    <w:rsid w:val="006E542F"/>
    <w:rsid w:val="006E57EB"/>
    <w:rsid w:val="006E5901"/>
    <w:rsid w:val="006E5B55"/>
    <w:rsid w:val="006E6445"/>
    <w:rsid w:val="006E6D53"/>
    <w:rsid w:val="006E6DC8"/>
    <w:rsid w:val="006E6E17"/>
    <w:rsid w:val="006E6F2E"/>
    <w:rsid w:val="006E7AC9"/>
    <w:rsid w:val="006E7B76"/>
    <w:rsid w:val="006E7D8E"/>
    <w:rsid w:val="006E7E4D"/>
    <w:rsid w:val="006F0167"/>
    <w:rsid w:val="006F05D3"/>
    <w:rsid w:val="006F0D8A"/>
    <w:rsid w:val="006F1350"/>
    <w:rsid w:val="006F13B0"/>
    <w:rsid w:val="006F1BC1"/>
    <w:rsid w:val="006F2B89"/>
    <w:rsid w:val="006F319E"/>
    <w:rsid w:val="006F368F"/>
    <w:rsid w:val="006F3F5A"/>
    <w:rsid w:val="006F49B5"/>
    <w:rsid w:val="006F57CB"/>
    <w:rsid w:val="006F5832"/>
    <w:rsid w:val="006F5AC6"/>
    <w:rsid w:val="006F5B6C"/>
    <w:rsid w:val="006F67E9"/>
    <w:rsid w:val="006F6923"/>
    <w:rsid w:val="006F6D3F"/>
    <w:rsid w:val="006F711E"/>
    <w:rsid w:val="006F716B"/>
    <w:rsid w:val="006F7B9E"/>
    <w:rsid w:val="006F7D09"/>
    <w:rsid w:val="007002EB"/>
    <w:rsid w:val="007004C0"/>
    <w:rsid w:val="007008A0"/>
    <w:rsid w:val="007011CB"/>
    <w:rsid w:val="00701B32"/>
    <w:rsid w:val="00701CEC"/>
    <w:rsid w:val="00702340"/>
    <w:rsid w:val="007023F7"/>
    <w:rsid w:val="00702A22"/>
    <w:rsid w:val="00704368"/>
    <w:rsid w:val="0070483A"/>
    <w:rsid w:val="00704931"/>
    <w:rsid w:val="00705270"/>
    <w:rsid w:val="00705ED9"/>
    <w:rsid w:val="007060BE"/>
    <w:rsid w:val="00707041"/>
    <w:rsid w:val="00707261"/>
    <w:rsid w:val="0070730B"/>
    <w:rsid w:val="00707DE7"/>
    <w:rsid w:val="00710060"/>
    <w:rsid w:val="0071036C"/>
    <w:rsid w:val="00710652"/>
    <w:rsid w:val="00710AF7"/>
    <w:rsid w:val="007115DF"/>
    <w:rsid w:val="00712767"/>
    <w:rsid w:val="0071299B"/>
    <w:rsid w:val="0071299E"/>
    <w:rsid w:val="00716363"/>
    <w:rsid w:val="00717354"/>
    <w:rsid w:val="007176A6"/>
    <w:rsid w:val="0071773E"/>
    <w:rsid w:val="00717DF7"/>
    <w:rsid w:val="00720217"/>
    <w:rsid w:val="00721974"/>
    <w:rsid w:val="00721CFB"/>
    <w:rsid w:val="00722D8A"/>
    <w:rsid w:val="0072429C"/>
    <w:rsid w:val="0072475A"/>
    <w:rsid w:val="00724851"/>
    <w:rsid w:val="007248C9"/>
    <w:rsid w:val="00724DBF"/>
    <w:rsid w:val="007250D0"/>
    <w:rsid w:val="00725196"/>
    <w:rsid w:val="007258CD"/>
    <w:rsid w:val="0072633A"/>
    <w:rsid w:val="00726A8C"/>
    <w:rsid w:val="00726BBC"/>
    <w:rsid w:val="00726F6B"/>
    <w:rsid w:val="007270E2"/>
    <w:rsid w:val="0072786B"/>
    <w:rsid w:val="00727982"/>
    <w:rsid w:val="00727BBE"/>
    <w:rsid w:val="007300FE"/>
    <w:rsid w:val="007304B7"/>
    <w:rsid w:val="007309E4"/>
    <w:rsid w:val="00730B14"/>
    <w:rsid w:val="00730FA2"/>
    <w:rsid w:val="007318C5"/>
    <w:rsid w:val="007325A4"/>
    <w:rsid w:val="007329A1"/>
    <w:rsid w:val="00732C58"/>
    <w:rsid w:val="0073305D"/>
    <w:rsid w:val="00734148"/>
    <w:rsid w:val="0073440D"/>
    <w:rsid w:val="007345B3"/>
    <w:rsid w:val="007345F3"/>
    <w:rsid w:val="007363A0"/>
    <w:rsid w:val="00736861"/>
    <w:rsid w:val="00736A34"/>
    <w:rsid w:val="00736E30"/>
    <w:rsid w:val="007373AC"/>
    <w:rsid w:val="00737645"/>
    <w:rsid w:val="00737C4A"/>
    <w:rsid w:val="00740106"/>
    <w:rsid w:val="00740B1A"/>
    <w:rsid w:val="00741196"/>
    <w:rsid w:val="007412B4"/>
    <w:rsid w:val="00741481"/>
    <w:rsid w:val="0074168C"/>
    <w:rsid w:val="00742035"/>
    <w:rsid w:val="0074226F"/>
    <w:rsid w:val="00742BEA"/>
    <w:rsid w:val="007436CC"/>
    <w:rsid w:val="0074397D"/>
    <w:rsid w:val="00743991"/>
    <w:rsid w:val="007446EA"/>
    <w:rsid w:val="00745637"/>
    <w:rsid w:val="00745C41"/>
    <w:rsid w:val="00745F80"/>
    <w:rsid w:val="00746017"/>
    <w:rsid w:val="0074665F"/>
    <w:rsid w:val="00747555"/>
    <w:rsid w:val="00747A3B"/>
    <w:rsid w:val="00747F57"/>
    <w:rsid w:val="0075043F"/>
    <w:rsid w:val="007505CB"/>
    <w:rsid w:val="0075111B"/>
    <w:rsid w:val="00751B49"/>
    <w:rsid w:val="00752A42"/>
    <w:rsid w:val="00752CF7"/>
    <w:rsid w:val="00753272"/>
    <w:rsid w:val="0075338A"/>
    <w:rsid w:val="007533FF"/>
    <w:rsid w:val="007535E1"/>
    <w:rsid w:val="007535F1"/>
    <w:rsid w:val="0075382C"/>
    <w:rsid w:val="00754195"/>
    <w:rsid w:val="00754F5D"/>
    <w:rsid w:val="00755475"/>
    <w:rsid w:val="0075685E"/>
    <w:rsid w:val="00756ECB"/>
    <w:rsid w:val="0075720E"/>
    <w:rsid w:val="0076090C"/>
    <w:rsid w:val="00760A92"/>
    <w:rsid w:val="0076159B"/>
    <w:rsid w:val="007617D0"/>
    <w:rsid w:val="00761A9F"/>
    <w:rsid w:val="0076220D"/>
    <w:rsid w:val="00762321"/>
    <w:rsid w:val="0076288D"/>
    <w:rsid w:val="007628D9"/>
    <w:rsid w:val="00762DBD"/>
    <w:rsid w:val="007634B9"/>
    <w:rsid w:val="007635EC"/>
    <w:rsid w:val="00763EDD"/>
    <w:rsid w:val="00764616"/>
    <w:rsid w:val="00764A6E"/>
    <w:rsid w:val="0076558D"/>
    <w:rsid w:val="00765B6B"/>
    <w:rsid w:val="0076613D"/>
    <w:rsid w:val="007677BD"/>
    <w:rsid w:val="0076783F"/>
    <w:rsid w:val="007678DD"/>
    <w:rsid w:val="00767A2B"/>
    <w:rsid w:val="00767E1A"/>
    <w:rsid w:val="00770148"/>
    <w:rsid w:val="00771181"/>
    <w:rsid w:val="00771446"/>
    <w:rsid w:val="00773B63"/>
    <w:rsid w:val="0077468E"/>
    <w:rsid w:val="00774782"/>
    <w:rsid w:val="00775843"/>
    <w:rsid w:val="00776043"/>
    <w:rsid w:val="007762BA"/>
    <w:rsid w:val="00776392"/>
    <w:rsid w:val="00776950"/>
    <w:rsid w:val="0077759A"/>
    <w:rsid w:val="00777729"/>
    <w:rsid w:val="00777A85"/>
    <w:rsid w:val="00777E82"/>
    <w:rsid w:val="0078074D"/>
    <w:rsid w:val="00780D43"/>
    <w:rsid w:val="00780FFB"/>
    <w:rsid w:val="0078115D"/>
    <w:rsid w:val="007822F4"/>
    <w:rsid w:val="00783537"/>
    <w:rsid w:val="00783590"/>
    <w:rsid w:val="0078531D"/>
    <w:rsid w:val="007855E2"/>
    <w:rsid w:val="00785977"/>
    <w:rsid w:val="007861AF"/>
    <w:rsid w:val="00786574"/>
    <w:rsid w:val="00786870"/>
    <w:rsid w:val="00786F29"/>
    <w:rsid w:val="00787238"/>
    <w:rsid w:val="007874D5"/>
    <w:rsid w:val="00787964"/>
    <w:rsid w:val="007903A2"/>
    <w:rsid w:val="00790856"/>
    <w:rsid w:val="007911A5"/>
    <w:rsid w:val="00791239"/>
    <w:rsid w:val="00791486"/>
    <w:rsid w:val="00791813"/>
    <w:rsid w:val="007921A6"/>
    <w:rsid w:val="0079240C"/>
    <w:rsid w:val="00792A1D"/>
    <w:rsid w:val="00792D08"/>
    <w:rsid w:val="00792D5E"/>
    <w:rsid w:val="00793CAE"/>
    <w:rsid w:val="007942BB"/>
    <w:rsid w:val="007946E8"/>
    <w:rsid w:val="00795708"/>
    <w:rsid w:val="00795B77"/>
    <w:rsid w:val="00795E9F"/>
    <w:rsid w:val="0079651D"/>
    <w:rsid w:val="00796A2B"/>
    <w:rsid w:val="00797901"/>
    <w:rsid w:val="007979B2"/>
    <w:rsid w:val="00797D2E"/>
    <w:rsid w:val="00797ED8"/>
    <w:rsid w:val="007A0A2C"/>
    <w:rsid w:val="007A0EE1"/>
    <w:rsid w:val="007A21DE"/>
    <w:rsid w:val="007A3885"/>
    <w:rsid w:val="007A3C41"/>
    <w:rsid w:val="007A3E52"/>
    <w:rsid w:val="007A4FCD"/>
    <w:rsid w:val="007A54C2"/>
    <w:rsid w:val="007A5AFA"/>
    <w:rsid w:val="007A605C"/>
    <w:rsid w:val="007A6400"/>
    <w:rsid w:val="007A64AA"/>
    <w:rsid w:val="007A67BD"/>
    <w:rsid w:val="007A776A"/>
    <w:rsid w:val="007A7B6D"/>
    <w:rsid w:val="007A7C47"/>
    <w:rsid w:val="007B00AC"/>
    <w:rsid w:val="007B0E82"/>
    <w:rsid w:val="007B1378"/>
    <w:rsid w:val="007B195B"/>
    <w:rsid w:val="007B2A52"/>
    <w:rsid w:val="007B3170"/>
    <w:rsid w:val="007B343E"/>
    <w:rsid w:val="007B3826"/>
    <w:rsid w:val="007B46E2"/>
    <w:rsid w:val="007B4718"/>
    <w:rsid w:val="007B4A1C"/>
    <w:rsid w:val="007B5E33"/>
    <w:rsid w:val="007B6B4A"/>
    <w:rsid w:val="007B70BF"/>
    <w:rsid w:val="007B7CE4"/>
    <w:rsid w:val="007B7DC1"/>
    <w:rsid w:val="007B7F7D"/>
    <w:rsid w:val="007C00E6"/>
    <w:rsid w:val="007C052E"/>
    <w:rsid w:val="007C0618"/>
    <w:rsid w:val="007C07D8"/>
    <w:rsid w:val="007C1A42"/>
    <w:rsid w:val="007C23A0"/>
    <w:rsid w:val="007C26F7"/>
    <w:rsid w:val="007C28BA"/>
    <w:rsid w:val="007C369F"/>
    <w:rsid w:val="007C38D7"/>
    <w:rsid w:val="007C3CB3"/>
    <w:rsid w:val="007C4242"/>
    <w:rsid w:val="007C4716"/>
    <w:rsid w:val="007C496D"/>
    <w:rsid w:val="007C5135"/>
    <w:rsid w:val="007C5556"/>
    <w:rsid w:val="007C6E21"/>
    <w:rsid w:val="007D1749"/>
    <w:rsid w:val="007D1756"/>
    <w:rsid w:val="007D18B2"/>
    <w:rsid w:val="007D2317"/>
    <w:rsid w:val="007D2DF2"/>
    <w:rsid w:val="007D391A"/>
    <w:rsid w:val="007D3B98"/>
    <w:rsid w:val="007D3DB1"/>
    <w:rsid w:val="007D5C26"/>
    <w:rsid w:val="007D6929"/>
    <w:rsid w:val="007D6ADD"/>
    <w:rsid w:val="007E005A"/>
    <w:rsid w:val="007E0475"/>
    <w:rsid w:val="007E2478"/>
    <w:rsid w:val="007E2815"/>
    <w:rsid w:val="007E288B"/>
    <w:rsid w:val="007E2C9E"/>
    <w:rsid w:val="007E2D3D"/>
    <w:rsid w:val="007E3342"/>
    <w:rsid w:val="007E37F2"/>
    <w:rsid w:val="007E4185"/>
    <w:rsid w:val="007E424C"/>
    <w:rsid w:val="007E47A3"/>
    <w:rsid w:val="007E493D"/>
    <w:rsid w:val="007E4BC0"/>
    <w:rsid w:val="007E4ED6"/>
    <w:rsid w:val="007E5655"/>
    <w:rsid w:val="007E663E"/>
    <w:rsid w:val="007E66EE"/>
    <w:rsid w:val="007E6809"/>
    <w:rsid w:val="007E68B7"/>
    <w:rsid w:val="007E6DDE"/>
    <w:rsid w:val="007E7AB1"/>
    <w:rsid w:val="007F049A"/>
    <w:rsid w:val="007F1116"/>
    <w:rsid w:val="007F2644"/>
    <w:rsid w:val="007F2E49"/>
    <w:rsid w:val="007F3BFC"/>
    <w:rsid w:val="007F3DC8"/>
    <w:rsid w:val="007F3E6F"/>
    <w:rsid w:val="007F459C"/>
    <w:rsid w:val="007F50ED"/>
    <w:rsid w:val="007F5412"/>
    <w:rsid w:val="007F5BE8"/>
    <w:rsid w:val="007F5CC9"/>
    <w:rsid w:val="007F67CB"/>
    <w:rsid w:val="007F7497"/>
    <w:rsid w:val="007F7664"/>
    <w:rsid w:val="007F7CF6"/>
    <w:rsid w:val="00800611"/>
    <w:rsid w:val="008008AC"/>
    <w:rsid w:val="008008D4"/>
    <w:rsid w:val="008015CE"/>
    <w:rsid w:val="00802013"/>
    <w:rsid w:val="00803AED"/>
    <w:rsid w:val="00803CD9"/>
    <w:rsid w:val="00804380"/>
    <w:rsid w:val="008043DF"/>
    <w:rsid w:val="00804AB9"/>
    <w:rsid w:val="008054FA"/>
    <w:rsid w:val="00805B2D"/>
    <w:rsid w:val="00806010"/>
    <w:rsid w:val="0080601C"/>
    <w:rsid w:val="00806595"/>
    <w:rsid w:val="00806871"/>
    <w:rsid w:val="00807008"/>
    <w:rsid w:val="008070FD"/>
    <w:rsid w:val="00807125"/>
    <w:rsid w:val="00807925"/>
    <w:rsid w:val="008100AC"/>
    <w:rsid w:val="00810273"/>
    <w:rsid w:val="008108F3"/>
    <w:rsid w:val="008109AA"/>
    <w:rsid w:val="00810DCA"/>
    <w:rsid w:val="00811054"/>
    <w:rsid w:val="00811C28"/>
    <w:rsid w:val="00812512"/>
    <w:rsid w:val="0081298E"/>
    <w:rsid w:val="00812FCD"/>
    <w:rsid w:val="008131F5"/>
    <w:rsid w:val="008139AD"/>
    <w:rsid w:val="0081423A"/>
    <w:rsid w:val="008144FA"/>
    <w:rsid w:val="00814E74"/>
    <w:rsid w:val="008154A2"/>
    <w:rsid w:val="00815BED"/>
    <w:rsid w:val="00815CBF"/>
    <w:rsid w:val="00815D41"/>
    <w:rsid w:val="00815D75"/>
    <w:rsid w:val="008170A4"/>
    <w:rsid w:val="008176D5"/>
    <w:rsid w:val="00817C20"/>
    <w:rsid w:val="00821902"/>
    <w:rsid w:val="00821B80"/>
    <w:rsid w:val="00822F44"/>
    <w:rsid w:val="00823BE3"/>
    <w:rsid w:val="00823E73"/>
    <w:rsid w:val="0082445D"/>
    <w:rsid w:val="008244E4"/>
    <w:rsid w:val="00824617"/>
    <w:rsid w:val="00824AE1"/>
    <w:rsid w:val="00824C19"/>
    <w:rsid w:val="00825204"/>
    <w:rsid w:val="008259EB"/>
    <w:rsid w:val="00825D4B"/>
    <w:rsid w:val="008261D1"/>
    <w:rsid w:val="00826836"/>
    <w:rsid w:val="0082784F"/>
    <w:rsid w:val="00827E29"/>
    <w:rsid w:val="00827EE8"/>
    <w:rsid w:val="008301C2"/>
    <w:rsid w:val="0083029B"/>
    <w:rsid w:val="00830F0D"/>
    <w:rsid w:val="0083132C"/>
    <w:rsid w:val="00831A7C"/>
    <w:rsid w:val="00831ABE"/>
    <w:rsid w:val="00831C4A"/>
    <w:rsid w:val="00832816"/>
    <w:rsid w:val="00832ED2"/>
    <w:rsid w:val="00833EC1"/>
    <w:rsid w:val="0083421E"/>
    <w:rsid w:val="00834346"/>
    <w:rsid w:val="008345FD"/>
    <w:rsid w:val="00834BAB"/>
    <w:rsid w:val="00834F03"/>
    <w:rsid w:val="008369C2"/>
    <w:rsid w:val="00837882"/>
    <w:rsid w:val="00837DBB"/>
    <w:rsid w:val="008405F0"/>
    <w:rsid w:val="00840701"/>
    <w:rsid w:val="00840909"/>
    <w:rsid w:val="00840B1F"/>
    <w:rsid w:val="00840C8F"/>
    <w:rsid w:val="00841A18"/>
    <w:rsid w:val="008420A5"/>
    <w:rsid w:val="0084210C"/>
    <w:rsid w:val="008422EE"/>
    <w:rsid w:val="00842D32"/>
    <w:rsid w:val="00842DD8"/>
    <w:rsid w:val="0084351B"/>
    <w:rsid w:val="008437D6"/>
    <w:rsid w:val="0084393B"/>
    <w:rsid w:val="00843EB9"/>
    <w:rsid w:val="008455EA"/>
    <w:rsid w:val="0084576F"/>
    <w:rsid w:val="00845EB2"/>
    <w:rsid w:val="00846F69"/>
    <w:rsid w:val="008470F1"/>
    <w:rsid w:val="00847450"/>
    <w:rsid w:val="0084764C"/>
    <w:rsid w:val="00850046"/>
    <w:rsid w:val="00850664"/>
    <w:rsid w:val="008523BC"/>
    <w:rsid w:val="00852481"/>
    <w:rsid w:val="00852837"/>
    <w:rsid w:val="00852910"/>
    <w:rsid w:val="00853C07"/>
    <w:rsid w:val="00854410"/>
    <w:rsid w:val="00854D64"/>
    <w:rsid w:val="0085561A"/>
    <w:rsid w:val="008563AE"/>
    <w:rsid w:val="0085653D"/>
    <w:rsid w:val="008568D1"/>
    <w:rsid w:val="00856EAD"/>
    <w:rsid w:val="0085733B"/>
    <w:rsid w:val="00857827"/>
    <w:rsid w:val="008578E2"/>
    <w:rsid w:val="00860010"/>
    <w:rsid w:val="008601F7"/>
    <w:rsid w:val="00860388"/>
    <w:rsid w:val="00860C4D"/>
    <w:rsid w:val="00860E4A"/>
    <w:rsid w:val="008611CF"/>
    <w:rsid w:val="0086132A"/>
    <w:rsid w:val="008613F4"/>
    <w:rsid w:val="00861423"/>
    <w:rsid w:val="00862E00"/>
    <w:rsid w:val="00862E66"/>
    <w:rsid w:val="00863208"/>
    <w:rsid w:val="008636BD"/>
    <w:rsid w:val="00864E61"/>
    <w:rsid w:val="0086526D"/>
    <w:rsid w:val="008656C1"/>
    <w:rsid w:val="00865E26"/>
    <w:rsid w:val="00866B9C"/>
    <w:rsid w:val="00867832"/>
    <w:rsid w:val="00867BBC"/>
    <w:rsid w:val="00867D29"/>
    <w:rsid w:val="00867F9B"/>
    <w:rsid w:val="00870694"/>
    <w:rsid w:val="008706F0"/>
    <w:rsid w:val="00870772"/>
    <w:rsid w:val="0087097C"/>
    <w:rsid w:val="00870F64"/>
    <w:rsid w:val="00870FFD"/>
    <w:rsid w:val="00871816"/>
    <w:rsid w:val="008721EA"/>
    <w:rsid w:val="00873E4C"/>
    <w:rsid w:val="00873FD6"/>
    <w:rsid w:val="00874383"/>
    <w:rsid w:val="00874445"/>
    <w:rsid w:val="00875196"/>
    <w:rsid w:val="0087636F"/>
    <w:rsid w:val="00876400"/>
    <w:rsid w:val="00876DBA"/>
    <w:rsid w:val="00876EBA"/>
    <w:rsid w:val="00876FA4"/>
    <w:rsid w:val="00877887"/>
    <w:rsid w:val="0088017F"/>
    <w:rsid w:val="00880186"/>
    <w:rsid w:val="0088082B"/>
    <w:rsid w:val="00881908"/>
    <w:rsid w:val="008819A5"/>
    <w:rsid w:val="00881A49"/>
    <w:rsid w:val="00882A4D"/>
    <w:rsid w:val="00882A86"/>
    <w:rsid w:val="008834FF"/>
    <w:rsid w:val="00883811"/>
    <w:rsid w:val="008841BC"/>
    <w:rsid w:val="00884857"/>
    <w:rsid w:val="0088509B"/>
    <w:rsid w:val="008851BC"/>
    <w:rsid w:val="00885251"/>
    <w:rsid w:val="00885345"/>
    <w:rsid w:val="008853F8"/>
    <w:rsid w:val="008856C4"/>
    <w:rsid w:val="00885C19"/>
    <w:rsid w:val="00886653"/>
    <w:rsid w:val="0088712D"/>
    <w:rsid w:val="00887759"/>
    <w:rsid w:val="00887B56"/>
    <w:rsid w:val="00890304"/>
    <w:rsid w:val="0089105D"/>
    <w:rsid w:val="00891085"/>
    <w:rsid w:val="00891340"/>
    <w:rsid w:val="00892401"/>
    <w:rsid w:val="00892869"/>
    <w:rsid w:val="00892A39"/>
    <w:rsid w:val="0089303E"/>
    <w:rsid w:val="00894635"/>
    <w:rsid w:val="00894C0F"/>
    <w:rsid w:val="008953CC"/>
    <w:rsid w:val="00895614"/>
    <w:rsid w:val="008958FE"/>
    <w:rsid w:val="0089666B"/>
    <w:rsid w:val="00896BF7"/>
    <w:rsid w:val="008977B6"/>
    <w:rsid w:val="00897ADF"/>
    <w:rsid w:val="008A02B9"/>
    <w:rsid w:val="008A0540"/>
    <w:rsid w:val="008A07D2"/>
    <w:rsid w:val="008A090E"/>
    <w:rsid w:val="008A0BED"/>
    <w:rsid w:val="008A15FB"/>
    <w:rsid w:val="008A1F36"/>
    <w:rsid w:val="008A1FAB"/>
    <w:rsid w:val="008A2159"/>
    <w:rsid w:val="008A25E8"/>
    <w:rsid w:val="008A2979"/>
    <w:rsid w:val="008A2D1C"/>
    <w:rsid w:val="008A457A"/>
    <w:rsid w:val="008A477C"/>
    <w:rsid w:val="008A4975"/>
    <w:rsid w:val="008A50D5"/>
    <w:rsid w:val="008A59CA"/>
    <w:rsid w:val="008A61C0"/>
    <w:rsid w:val="008A6DF4"/>
    <w:rsid w:val="008A6EEA"/>
    <w:rsid w:val="008B0F81"/>
    <w:rsid w:val="008B1060"/>
    <w:rsid w:val="008B10A8"/>
    <w:rsid w:val="008B1420"/>
    <w:rsid w:val="008B14C4"/>
    <w:rsid w:val="008B1BBA"/>
    <w:rsid w:val="008B22D2"/>
    <w:rsid w:val="008B2722"/>
    <w:rsid w:val="008B2ABE"/>
    <w:rsid w:val="008B2C48"/>
    <w:rsid w:val="008B2E78"/>
    <w:rsid w:val="008B335C"/>
    <w:rsid w:val="008B36F1"/>
    <w:rsid w:val="008B3BD6"/>
    <w:rsid w:val="008B42B8"/>
    <w:rsid w:val="008B48C4"/>
    <w:rsid w:val="008B5850"/>
    <w:rsid w:val="008B58DE"/>
    <w:rsid w:val="008B5AE5"/>
    <w:rsid w:val="008B5FCF"/>
    <w:rsid w:val="008B60A3"/>
    <w:rsid w:val="008B67F0"/>
    <w:rsid w:val="008B6D69"/>
    <w:rsid w:val="008B700B"/>
    <w:rsid w:val="008B76D8"/>
    <w:rsid w:val="008B7A40"/>
    <w:rsid w:val="008C01DC"/>
    <w:rsid w:val="008C040C"/>
    <w:rsid w:val="008C059D"/>
    <w:rsid w:val="008C0684"/>
    <w:rsid w:val="008C11BD"/>
    <w:rsid w:val="008C1CF8"/>
    <w:rsid w:val="008C2493"/>
    <w:rsid w:val="008C25AF"/>
    <w:rsid w:val="008C2817"/>
    <w:rsid w:val="008C29F7"/>
    <w:rsid w:val="008C2DDF"/>
    <w:rsid w:val="008C3003"/>
    <w:rsid w:val="008C3B75"/>
    <w:rsid w:val="008C3FD0"/>
    <w:rsid w:val="008C4814"/>
    <w:rsid w:val="008C4B3E"/>
    <w:rsid w:val="008C4D0A"/>
    <w:rsid w:val="008C5FA3"/>
    <w:rsid w:val="008C742A"/>
    <w:rsid w:val="008C76DB"/>
    <w:rsid w:val="008C78CA"/>
    <w:rsid w:val="008D02EB"/>
    <w:rsid w:val="008D0B15"/>
    <w:rsid w:val="008D12AA"/>
    <w:rsid w:val="008D198F"/>
    <w:rsid w:val="008D208F"/>
    <w:rsid w:val="008D22E7"/>
    <w:rsid w:val="008D2A3A"/>
    <w:rsid w:val="008D3138"/>
    <w:rsid w:val="008D3560"/>
    <w:rsid w:val="008D37EE"/>
    <w:rsid w:val="008D3B69"/>
    <w:rsid w:val="008D3C49"/>
    <w:rsid w:val="008D3EE4"/>
    <w:rsid w:val="008D486B"/>
    <w:rsid w:val="008D49EF"/>
    <w:rsid w:val="008D4D1A"/>
    <w:rsid w:val="008D4D5F"/>
    <w:rsid w:val="008D5725"/>
    <w:rsid w:val="008D5CDA"/>
    <w:rsid w:val="008D5FB9"/>
    <w:rsid w:val="008D6257"/>
    <w:rsid w:val="008D730B"/>
    <w:rsid w:val="008D7694"/>
    <w:rsid w:val="008D7AA1"/>
    <w:rsid w:val="008E0025"/>
    <w:rsid w:val="008E0A86"/>
    <w:rsid w:val="008E1234"/>
    <w:rsid w:val="008E164C"/>
    <w:rsid w:val="008E1FA1"/>
    <w:rsid w:val="008E22E2"/>
    <w:rsid w:val="008E249F"/>
    <w:rsid w:val="008E2E90"/>
    <w:rsid w:val="008E2F8A"/>
    <w:rsid w:val="008E3022"/>
    <w:rsid w:val="008E3EFA"/>
    <w:rsid w:val="008E5557"/>
    <w:rsid w:val="008E61FB"/>
    <w:rsid w:val="008E6717"/>
    <w:rsid w:val="008E7107"/>
    <w:rsid w:val="008E7CA8"/>
    <w:rsid w:val="008E7E18"/>
    <w:rsid w:val="008E7E8D"/>
    <w:rsid w:val="008E7F54"/>
    <w:rsid w:val="008F0730"/>
    <w:rsid w:val="008F079C"/>
    <w:rsid w:val="008F0965"/>
    <w:rsid w:val="008F0CD0"/>
    <w:rsid w:val="008F1397"/>
    <w:rsid w:val="008F13F3"/>
    <w:rsid w:val="008F1C2A"/>
    <w:rsid w:val="008F1F72"/>
    <w:rsid w:val="008F3666"/>
    <w:rsid w:val="008F36E0"/>
    <w:rsid w:val="008F3C9F"/>
    <w:rsid w:val="008F3D91"/>
    <w:rsid w:val="008F4495"/>
    <w:rsid w:val="008F4731"/>
    <w:rsid w:val="008F4CAB"/>
    <w:rsid w:val="008F50E4"/>
    <w:rsid w:val="008F54AE"/>
    <w:rsid w:val="008F5A22"/>
    <w:rsid w:val="008F5C56"/>
    <w:rsid w:val="008F63DB"/>
    <w:rsid w:val="008F69CE"/>
    <w:rsid w:val="008F6B74"/>
    <w:rsid w:val="008F6EFD"/>
    <w:rsid w:val="0090008C"/>
    <w:rsid w:val="00900C8D"/>
    <w:rsid w:val="0090101D"/>
    <w:rsid w:val="009010DA"/>
    <w:rsid w:val="009019C6"/>
    <w:rsid w:val="009027EC"/>
    <w:rsid w:val="009028CD"/>
    <w:rsid w:val="00904620"/>
    <w:rsid w:val="009046F0"/>
    <w:rsid w:val="00905EAB"/>
    <w:rsid w:val="00906681"/>
    <w:rsid w:val="00906A83"/>
    <w:rsid w:val="00907C41"/>
    <w:rsid w:val="00910C49"/>
    <w:rsid w:val="00910F7A"/>
    <w:rsid w:val="009121F4"/>
    <w:rsid w:val="00913F79"/>
    <w:rsid w:val="00914174"/>
    <w:rsid w:val="00914620"/>
    <w:rsid w:val="00914A13"/>
    <w:rsid w:val="00914A60"/>
    <w:rsid w:val="00914B9F"/>
    <w:rsid w:val="00915D27"/>
    <w:rsid w:val="009161D6"/>
    <w:rsid w:val="0091727F"/>
    <w:rsid w:val="009176AA"/>
    <w:rsid w:val="00917C17"/>
    <w:rsid w:val="00920011"/>
    <w:rsid w:val="009205C4"/>
    <w:rsid w:val="00920F02"/>
    <w:rsid w:val="009211A1"/>
    <w:rsid w:val="00921295"/>
    <w:rsid w:val="009212F7"/>
    <w:rsid w:val="00921761"/>
    <w:rsid w:val="00921C46"/>
    <w:rsid w:val="00921F64"/>
    <w:rsid w:val="00922C24"/>
    <w:rsid w:val="00923A54"/>
    <w:rsid w:val="00923F19"/>
    <w:rsid w:val="00924954"/>
    <w:rsid w:val="00925056"/>
    <w:rsid w:val="00925277"/>
    <w:rsid w:val="009258C5"/>
    <w:rsid w:val="00927EF1"/>
    <w:rsid w:val="00930BBF"/>
    <w:rsid w:val="00931AA7"/>
    <w:rsid w:val="00931C5A"/>
    <w:rsid w:val="00932C46"/>
    <w:rsid w:val="00933E86"/>
    <w:rsid w:val="00934B1D"/>
    <w:rsid w:val="00934B4B"/>
    <w:rsid w:val="00934DD2"/>
    <w:rsid w:val="00935282"/>
    <w:rsid w:val="00935697"/>
    <w:rsid w:val="009357F3"/>
    <w:rsid w:val="009375CD"/>
    <w:rsid w:val="0093769E"/>
    <w:rsid w:val="00937E28"/>
    <w:rsid w:val="0094005B"/>
    <w:rsid w:val="00940073"/>
    <w:rsid w:val="00940BA0"/>
    <w:rsid w:val="0094259F"/>
    <w:rsid w:val="009427E5"/>
    <w:rsid w:val="00942C12"/>
    <w:rsid w:val="00943173"/>
    <w:rsid w:val="00943A0C"/>
    <w:rsid w:val="00944379"/>
    <w:rsid w:val="00944A7F"/>
    <w:rsid w:val="009451B3"/>
    <w:rsid w:val="00945362"/>
    <w:rsid w:val="0094551D"/>
    <w:rsid w:val="00945654"/>
    <w:rsid w:val="00945997"/>
    <w:rsid w:val="00945B83"/>
    <w:rsid w:val="00946BE7"/>
    <w:rsid w:val="009473B8"/>
    <w:rsid w:val="009474C7"/>
    <w:rsid w:val="00947677"/>
    <w:rsid w:val="00947A89"/>
    <w:rsid w:val="00947C8B"/>
    <w:rsid w:val="00947C95"/>
    <w:rsid w:val="00950666"/>
    <w:rsid w:val="00951319"/>
    <w:rsid w:val="009517A1"/>
    <w:rsid w:val="00951B49"/>
    <w:rsid w:val="0095205A"/>
    <w:rsid w:val="009521FD"/>
    <w:rsid w:val="00952316"/>
    <w:rsid w:val="00952EAC"/>
    <w:rsid w:val="00953E6D"/>
    <w:rsid w:val="0095477A"/>
    <w:rsid w:val="0095563A"/>
    <w:rsid w:val="00955B78"/>
    <w:rsid w:val="00956ACD"/>
    <w:rsid w:val="00956E37"/>
    <w:rsid w:val="00957300"/>
    <w:rsid w:val="00957430"/>
    <w:rsid w:val="00957607"/>
    <w:rsid w:val="00957E08"/>
    <w:rsid w:val="00960030"/>
    <w:rsid w:val="00960277"/>
    <w:rsid w:val="00960DC3"/>
    <w:rsid w:val="00960E12"/>
    <w:rsid w:val="00960E41"/>
    <w:rsid w:val="00961709"/>
    <w:rsid w:val="00961C5B"/>
    <w:rsid w:val="00963674"/>
    <w:rsid w:val="009638B1"/>
    <w:rsid w:val="0096397C"/>
    <w:rsid w:val="00963A23"/>
    <w:rsid w:val="00963C00"/>
    <w:rsid w:val="0096437F"/>
    <w:rsid w:val="00964B58"/>
    <w:rsid w:val="009654E9"/>
    <w:rsid w:val="00966418"/>
    <w:rsid w:val="009669CA"/>
    <w:rsid w:val="00966AEB"/>
    <w:rsid w:val="00966D5A"/>
    <w:rsid w:val="00966F9A"/>
    <w:rsid w:val="00967296"/>
    <w:rsid w:val="00967ED1"/>
    <w:rsid w:val="009700A3"/>
    <w:rsid w:val="00970831"/>
    <w:rsid w:val="009709D5"/>
    <w:rsid w:val="009710D3"/>
    <w:rsid w:val="00971B4B"/>
    <w:rsid w:val="00972704"/>
    <w:rsid w:val="0097292F"/>
    <w:rsid w:val="00972ED8"/>
    <w:rsid w:val="00972F76"/>
    <w:rsid w:val="00972F90"/>
    <w:rsid w:val="00973C9F"/>
    <w:rsid w:val="009740DE"/>
    <w:rsid w:val="00974386"/>
    <w:rsid w:val="00974945"/>
    <w:rsid w:val="00975889"/>
    <w:rsid w:val="00975B36"/>
    <w:rsid w:val="009766D2"/>
    <w:rsid w:val="00976F2D"/>
    <w:rsid w:val="00977018"/>
    <w:rsid w:val="0097702D"/>
    <w:rsid w:val="00977225"/>
    <w:rsid w:val="00980097"/>
    <w:rsid w:val="00980337"/>
    <w:rsid w:val="00980496"/>
    <w:rsid w:val="0098071E"/>
    <w:rsid w:val="00981549"/>
    <w:rsid w:val="00981AE8"/>
    <w:rsid w:val="00982582"/>
    <w:rsid w:val="0098276A"/>
    <w:rsid w:val="009839BE"/>
    <w:rsid w:val="009844B4"/>
    <w:rsid w:val="009845A3"/>
    <w:rsid w:val="009847D8"/>
    <w:rsid w:val="0098617E"/>
    <w:rsid w:val="0098643B"/>
    <w:rsid w:val="00986652"/>
    <w:rsid w:val="009866ED"/>
    <w:rsid w:val="009867B2"/>
    <w:rsid w:val="009869D1"/>
    <w:rsid w:val="00986AF4"/>
    <w:rsid w:val="00987404"/>
    <w:rsid w:val="009908DF"/>
    <w:rsid w:val="00990BDF"/>
    <w:rsid w:val="00990CFD"/>
    <w:rsid w:val="00991769"/>
    <w:rsid w:val="00992461"/>
    <w:rsid w:val="0099248E"/>
    <w:rsid w:val="009924B7"/>
    <w:rsid w:val="009925FF"/>
    <w:rsid w:val="00992680"/>
    <w:rsid w:val="0099278A"/>
    <w:rsid w:val="00992981"/>
    <w:rsid w:val="00993191"/>
    <w:rsid w:val="009935AF"/>
    <w:rsid w:val="0099380B"/>
    <w:rsid w:val="00993FAC"/>
    <w:rsid w:val="00994733"/>
    <w:rsid w:val="00994D30"/>
    <w:rsid w:val="00995739"/>
    <w:rsid w:val="00996403"/>
    <w:rsid w:val="009965F7"/>
    <w:rsid w:val="00996A3C"/>
    <w:rsid w:val="00996C53"/>
    <w:rsid w:val="00997D6E"/>
    <w:rsid w:val="00997F2F"/>
    <w:rsid w:val="009A04D5"/>
    <w:rsid w:val="009A0B40"/>
    <w:rsid w:val="009A1ECF"/>
    <w:rsid w:val="009A2559"/>
    <w:rsid w:val="009A294D"/>
    <w:rsid w:val="009A2C64"/>
    <w:rsid w:val="009A30C1"/>
    <w:rsid w:val="009A3548"/>
    <w:rsid w:val="009A3CE4"/>
    <w:rsid w:val="009A4BA6"/>
    <w:rsid w:val="009A502B"/>
    <w:rsid w:val="009A5856"/>
    <w:rsid w:val="009A5CF0"/>
    <w:rsid w:val="009A6226"/>
    <w:rsid w:val="009A644A"/>
    <w:rsid w:val="009A69F7"/>
    <w:rsid w:val="009A7B0E"/>
    <w:rsid w:val="009B021F"/>
    <w:rsid w:val="009B1CD4"/>
    <w:rsid w:val="009B1EA7"/>
    <w:rsid w:val="009B1F7D"/>
    <w:rsid w:val="009B1FAF"/>
    <w:rsid w:val="009B25A4"/>
    <w:rsid w:val="009B28F7"/>
    <w:rsid w:val="009B2A3C"/>
    <w:rsid w:val="009B2F3D"/>
    <w:rsid w:val="009B31C1"/>
    <w:rsid w:val="009B3958"/>
    <w:rsid w:val="009B3F86"/>
    <w:rsid w:val="009B4602"/>
    <w:rsid w:val="009B4AC1"/>
    <w:rsid w:val="009B5104"/>
    <w:rsid w:val="009B577B"/>
    <w:rsid w:val="009B67A1"/>
    <w:rsid w:val="009B6C80"/>
    <w:rsid w:val="009B7436"/>
    <w:rsid w:val="009B7584"/>
    <w:rsid w:val="009C062A"/>
    <w:rsid w:val="009C0937"/>
    <w:rsid w:val="009C2362"/>
    <w:rsid w:val="009C279F"/>
    <w:rsid w:val="009C2A28"/>
    <w:rsid w:val="009C2F8B"/>
    <w:rsid w:val="009C3510"/>
    <w:rsid w:val="009C390F"/>
    <w:rsid w:val="009C3DD3"/>
    <w:rsid w:val="009C4144"/>
    <w:rsid w:val="009C5452"/>
    <w:rsid w:val="009C5AE5"/>
    <w:rsid w:val="009C5CD0"/>
    <w:rsid w:val="009C5E83"/>
    <w:rsid w:val="009C64D2"/>
    <w:rsid w:val="009C6AD2"/>
    <w:rsid w:val="009C6B8D"/>
    <w:rsid w:val="009C6D2A"/>
    <w:rsid w:val="009C74A0"/>
    <w:rsid w:val="009C7689"/>
    <w:rsid w:val="009C77B8"/>
    <w:rsid w:val="009C79F8"/>
    <w:rsid w:val="009C7A92"/>
    <w:rsid w:val="009D03CA"/>
    <w:rsid w:val="009D0720"/>
    <w:rsid w:val="009D0D12"/>
    <w:rsid w:val="009D0EC3"/>
    <w:rsid w:val="009D1AE6"/>
    <w:rsid w:val="009D22EB"/>
    <w:rsid w:val="009D2668"/>
    <w:rsid w:val="009D3142"/>
    <w:rsid w:val="009D3CFF"/>
    <w:rsid w:val="009D42E8"/>
    <w:rsid w:val="009D44B6"/>
    <w:rsid w:val="009D4802"/>
    <w:rsid w:val="009D4E6E"/>
    <w:rsid w:val="009D5BF1"/>
    <w:rsid w:val="009D7533"/>
    <w:rsid w:val="009E046C"/>
    <w:rsid w:val="009E083F"/>
    <w:rsid w:val="009E08E5"/>
    <w:rsid w:val="009E08FB"/>
    <w:rsid w:val="009E1AE9"/>
    <w:rsid w:val="009E2C1F"/>
    <w:rsid w:val="009E2E23"/>
    <w:rsid w:val="009E31CD"/>
    <w:rsid w:val="009E39CB"/>
    <w:rsid w:val="009E48AB"/>
    <w:rsid w:val="009E4E76"/>
    <w:rsid w:val="009E517F"/>
    <w:rsid w:val="009E5737"/>
    <w:rsid w:val="009E57FD"/>
    <w:rsid w:val="009E5AB6"/>
    <w:rsid w:val="009E5C3E"/>
    <w:rsid w:val="009E5F0A"/>
    <w:rsid w:val="009E61B3"/>
    <w:rsid w:val="009E63CB"/>
    <w:rsid w:val="009E6AF7"/>
    <w:rsid w:val="009E6B74"/>
    <w:rsid w:val="009E753B"/>
    <w:rsid w:val="009F0955"/>
    <w:rsid w:val="009F14E1"/>
    <w:rsid w:val="009F19C9"/>
    <w:rsid w:val="009F3FBA"/>
    <w:rsid w:val="009F426B"/>
    <w:rsid w:val="009F4398"/>
    <w:rsid w:val="009F43C9"/>
    <w:rsid w:val="009F4438"/>
    <w:rsid w:val="009F4B62"/>
    <w:rsid w:val="009F4D32"/>
    <w:rsid w:val="009F53F2"/>
    <w:rsid w:val="009F5438"/>
    <w:rsid w:val="009F6339"/>
    <w:rsid w:val="009F6946"/>
    <w:rsid w:val="00A000AC"/>
    <w:rsid w:val="00A004A9"/>
    <w:rsid w:val="00A013F4"/>
    <w:rsid w:val="00A02749"/>
    <w:rsid w:val="00A0392F"/>
    <w:rsid w:val="00A03C2F"/>
    <w:rsid w:val="00A04ECC"/>
    <w:rsid w:val="00A059A7"/>
    <w:rsid w:val="00A075F2"/>
    <w:rsid w:val="00A10729"/>
    <w:rsid w:val="00A10735"/>
    <w:rsid w:val="00A10E0A"/>
    <w:rsid w:val="00A10EEC"/>
    <w:rsid w:val="00A11514"/>
    <w:rsid w:val="00A1179B"/>
    <w:rsid w:val="00A126EF"/>
    <w:rsid w:val="00A12995"/>
    <w:rsid w:val="00A12C8C"/>
    <w:rsid w:val="00A13441"/>
    <w:rsid w:val="00A1346B"/>
    <w:rsid w:val="00A149C4"/>
    <w:rsid w:val="00A14C7F"/>
    <w:rsid w:val="00A1565B"/>
    <w:rsid w:val="00A15796"/>
    <w:rsid w:val="00A158A3"/>
    <w:rsid w:val="00A160F6"/>
    <w:rsid w:val="00A162D5"/>
    <w:rsid w:val="00A16B26"/>
    <w:rsid w:val="00A1744B"/>
    <w:rsid w:val="00A1791F"/>
    <w:rsid w:val="00A17BEA"/>
    <w:rsid w:val="00A17E82"/>
    <w:rsid w:val="00A2045E"/>
    <w:rsid w:val="00A20846"/>
    <w:rsid w:val="00A208F8"/>
    <w:rsid w:val="00A20B0C"/>
    <w:rsid w:val="00A2124F"/>
    <w:rsid w:val="00A2177E"/>
    <w:rsid w:val="00A22B74"/>
    <w:rsid w:val="00A233D6"/>
    <w:rsid w:val="00A24D39"/>
    <w:rsid w:val="00A24EE8"/>
    <w:rsid w:val="00A2595E"/>
    <w:rsid w:val="00A25A57"/>
    <w:rsid w:val="00A271E1"/>
    <w:rsid w:val="00A31586"/>
    <w:rsid w:val="00A319D2"/>
    <w:rsid w:val="00A32272"/>
    <w:rsid w:val="00A32602"/>
    <w:rsid w:val="00A32EC0"/>
    <w:rsid w:val="00A3358D"/>
    <w:rsid w:val="00A340F0"/>
    <w:rsid w:val="00A3466C"/>
    <w:rsid w:val="00A34E6B"/>
    <w:rsid w:val="00A3576F"/>
    <w:rsid w:val="00A35D59"/>
    <w:rsid w:val="00A35E06"/>
    <w:rsid w:val="00A36DD4"/>
    <w:rsid w:val="00A37509"/>
    <w:rsid w:val="00A37840"/>
    <w:rsid w:val="00A3787D"/>
    <w:rsid w:val="00A37AEF"/>
    <w:rsid w:val="00A37C4B"/>
    <w:rsid w:val="00A37DE8"/>
    <w:rsid w:val="00A402C3"/>
    <w:rsid w:val="00A4030D"/>
    <w:rsid w:val="00A40D4A"/>
    <w:rsid w:val="00A416F4"/>
    <w:rsid w:val="00A41B81"/>
    <w:rsid w:val="00A423B5"/>
    <w:rsid w:val="00A429A0"/>
    <w:rsid w:val="00A4379B"/>
    <w:rsid w:val="00A447B8"/>
    <w:rsid w:val="00A44935"/>
    <w:rsid w:val="00A44C27"/>
    <w:rsid w:val="00A469A4"/>
    <w:rsid w:val="00A469E9"/>
    <w:rsid w:val="00A46B2E"/>
    <w:rsid w:val="00A46E3A"/>
    <w:rsid w:val="00A46EA3"/>
    <w:rsid w:val="00A4746F"/>
    <w:rsid w:val="00A478B3"/>
    <w:rsid w:val="00A47AC6"/>
    <w:rsid w:val="00A50858"/>
    <w:rsid w:val="00A50CD6"/>
    <w:rsid w:val="00A50D3E"/>
    <w:rsid w:val="00A511C7"/>
    <w:rsid w:val="00A51D99"/>
    <w:rsid w:val="00A51D9C"/>
    <w:rsid w:val="00A520D7"/>
    <w:rsid w:val="00A532B2"/>
    <w:rsid w:val="00A53602"/>
    <w:rsid w:val="00A53E21"/>
    <w:rsid w:val="00A54013"/>
    <w:rsid w:val="00A54349"/>
    <w:rsid w:val="00A546A7"/>
    <w:rsid w:val="00A553CC"/>
    <w:rsid w:val="00A555AC"/>
    <w:rsid w:val="00A5637D"/>
    <w:rsid w:val="00A56C5F"/>
    <w:rsid w:val="00A5743E"/>
    <w:rsid w:val="00A57E2C"/>
    <w:rsid w:val="00A57F3A"/>
    <w:rsid w:val="00A60215"/>
    <w:rsid w:val="00A6084D"/>
    <w:rsid w:val="00A611C5"/>
    <w:rsid w:val="00A618F7"/>
    <w:rsid w:val="00A6190A"/>
    <w:rsid w:val="00A622FA"/>
    <w:rsid w:val="00A62F5A"/>
    <w:rsid w:val="00A63A7C"/>
    <w:rsid w:val="00A63A81"/>
    <w:rsid w:val="00A6495E"/>
    <w:rsid w:val="00A64B00"/>
    <w:rsid w:val="00A64C17"/>
    <w:rsid w:val="00A64ED4"/>
    <w:rsid w:val="00A65141"/>
    <w:rsid w:val="00A65931"/>
    <w:rsid w:val="00A665D7"/>
    <w:rsid w:val="00A6718E"/>
    <w:rsid w:val="00A67C40"/>
    <w:rsid w:val="00A70438"/>
    <w:rsid w:val="00A7047E"/>
    <w:rsid w:val="00A70C24"/>
    <w:rsid w:val="00A70D1E"/>
    <w:rsid w:val="00A71007"/>
    <w:rsid w:val="00A712D0"/>
    <w:rsid w:val="00A72BC9"/>
    <w:rsid w:val="00A72F82"/>
    <w:rsid w:val="00A731BB"/>
    <w:rsid w:val="00A73CCC"/>
    <w:rsid w:val="00A73E95"/>
    <w:rsid w:val="00A74587"/>
    <w:rsid w:val="00A747A5"/>
    <w:rsid w:val="00A74DAC"/>
    <w:rsid w:val="00A75968"/>
    <w:rsid w:val="00A759CB"/>
    <w:rsid w:val="00A75C33"/>
    <w:rsid w:val="00A75D65"/>
    <w:rsid w:val="00A76917"/>
    <w:rsid w:val="00A76E38"/>
    <w:rsid w:val="00A773B1"/>
    <w:rsid w:val="00A774DB"/>
    <w:rsid w:val="00A77521"/>
    <w:rsid w:val="00A77C5E"/>
    <w:rsid w:val="00A80BDB"/>
    <w:rsid w:val="00A81604"/>
    <w:rsid w:val="00A82ACB"/>
    <w:rsid w:val="00A82AE6"/>
    <w:rsid w:val="00A834C0"/>
    <w:rsid w:val="00A83FDF"/>
    <w:rsid w:val="00A84699"/>
    <w:rsid w:val="00A84B82"/>
    <w:rsid w:val="00A84E21"/>
    <w:rsid w:val="00A84FD3"/>
    <w:rsid w:val="00A84FE0"/>
    <w:rsid w:val="00A85A23"/>
    <w:rsid w:val="00A85C5A"/>
    <w:rsid w:val="00A8633E"/>
    <w:rsid w:val="00A867BA"/>
    <w:rsid w:val="00A868B3"/>
    <w:rsid w:val="00A87049"/>
    <w:rsid w:val="00A87312"/>
    <w:rsid w:val="00A90892"/>
    <w:rsid w:val="00A90B24"/>
    <w:rsid w:val="00A90DB8"/>
    <w:rsid w:val="00A90DC0"/>
    <w:rsid w:val="00A913AB"/>
    <w:rsid w:val="00A9170D"/>
    <w:rsid w:val="00A920F1"/>
    <w:rsid w:val="00A9215D"/>
    <w:rsid w:val="00A93B8E"/>
    <w:rsid w:val="00A93E4C"/>
    <w:rsid w:val="00A94507"/>
    <w:rsid w:val="00A94534"/>
    <w:rsid w:val="00A94581"/>
    <w:rsid w:val="00A949D4"/>
    <w:rsid w:val="00A94A96"/>
    <w:rsid w:val="00A94B13"/>
    <w:rsid w:val="00A94FA2"/>
    <w:rsid w:val="00A95ED0"/>
    <w:rsid w:val="00A967A4"/>
    <w:rsid w:val="00A96F15"/>
    <w:rsid w:val="00A97575"/>
    <w:rsid w:val="00A97941"/>
    <w:rsid w:val="00AA0FA1"/>
    <w:rsid w:val="00AA1699"/>
    <w:rsid w:val="00AA16C0"/>
    <w:rsid w:val="00AA20DB"/>
    <w:rsid w:val="00AA3A69"/>
    <w:rsid w:val="00AA4FEC"/>
    <w:rsid w:val="00AA538C"/>
    <w:rsid w:val="00AA58D8"/>
    <w:rsid w:val="00AA59A3"/>
    <w:rsid w:val="00AA60AA"/>
    <w:rsid w:val="00AA7BDA"/>
    <w:rsid w:val="00AB060C"/>
    <w:rsid w:val="00AB0A46"/>
    <w:rsid w:val="00AB104D"/>
    <w:rsid w:val="00AB116F"/>
    <w:rsid w:val="00AB168E"/>
    <w:rsid w:val="00AB1B21"/>
    <w:rsid w:val="00AB208D"/>
    <w:rsid w:val="00AB29EB"/>
    <w:rsid w:val="00AB36E7"/>
    <w:rsid w:val="00AB3C7B"/>
    <w:rsid w:val="00AB42E5"/>
    <w:rsid w:val="00AB42E9"/>
    <w:rsid w:val="00AB4374"/>
    <w:rsid w:val="00AB486A"/>
    <w:rsid w:val="00AB4F4F"/>
    <w:rsid w:val="00AB55DA"/>
    <w:rsid w:val="00AB6BDD"/>
    <w:rsid w:val="00AB6CEC"/>
    <w:rsid w:val="00AB706B"/>
    <w:rsid w:val="00AC04AC"/>
    <w:rsid w:val="00AC162B"/>
    <w:rsid w:val="00AC1D91"/>
    <w:rsid w:val="00AC1DA0"/>
    <w:rsid w:val="00AC33B1"/>
    <w:rsid w:val="00AC47B6"/>
    <w:rsid w:val="00AC52AE"/>
    <w:rsid w:val="00AC5398"/>
    <w:rsid w:val="00AC56A7"/>
    <w:rsid w:val="00AC5D9B"/>
    <w:rsid w:val="00AC7591"/>
    <w:rsid w:val="00AC7690"/>
    <w:rsid w:val="00AC7A1E"/>
    <w:rsid w:val="00AC7E17"/>
    <w:rsid w:val="00AD0308"/>
    <w:rsid w:val="00AD09FD"/>
    <w:rsid w:val="00AD1050"/>
    <w:rsid w:val="00AD1647"/>
    <w:rsid w:val="00AD181F"/>
    <w:rsid w:val="00AD1862"/>
    <w:rsid w:val="00AD231C"/>
    <w:rsid w:val="00AD27F1"/>
    <w:rsid w:val="00AD3144"/>
    <w:rsid w:val="00AD398E"/>
    <w:rsid w:val="00AD3A10"/>
    <w:rsid w:val="00AD3BC4"/>
    <w:rsid w:val="00AD42E4"/>
    <w:rsid w:val="00AD43C3"/>
    <w:rsid w:val="00AD49A4"/>
    <w:rsid w:val="00AD58DC"/>
    <w:rsid w:val="00AD7317"/>
    <w:rsid w:val="00AD733A"/>
    <w:rsid w:val="00AD737C"/>
    <w:rsid w:val="00AD7C54"/>
    <w:rsid w:val="00AD7C78"/>
    <w:rsid w:val="00AD7CFC"/>
    <w:rsid w:val="00AD7D55"/>
    <w:rsid w:val="00AE029C"/>
    <w:rsid w:val="00AE2040"/>
    <w:rsid w:val="00AE2135"/>
    <w:rsid w:val="00AE342E"/>
    <w:rsid w:val="00AE38BD"/>
    <w:rsid w:val="00AE3B07"/>
    <w:rsid w:val="00AE3B5F"/>
    <w:rsid w:val="00AE3E63"/>
    <w:rsid w:val="00AE50EB"/>
    <w:rsid w:val="00AE524F"/>
    <w:rsid w:val="00AE539E"/>
    <w:rsid w:val="00AE55F4"/>
    <w:rsid w:val="00AE5951"/>
    <w:rsid w:val="00AE5A9B"/>
    <w:rsid w:val="00AE5B2E"/>
    <w:rsid w:val="00AE687A"/>
    <w:rsid w:val="00AE6918"/>
    <w:rsid w:val="00AE739D"/>
    <w:rsid w:val="00AE7F98"/>
    <w:rsid w:val="00AF03A7"/>
    <w:rsid w:val="00AF0D83"/>
    <w:rsid w:val="00AF0F45"/>
    <w:rsid w:val="00AF10B3"/>
    <w:rsid w:val="00AF129B"/>
    <w:rsid w:val="00AF15B8"/>
    <w:rsid w:val="00AF18D5"/>
    <w:rsid w:val="00AF2061"/>
    <w:rsid w:val="00AF2C6A"/>
    <w:rsid w:val="00AF3A16"/>
    <w:rsid w:val="00AF4102"/>
    <w:rsid w:val="00AF5B92"/>
    <w:rsid w:val="00AF643D"/>
    <w:rsid w:val="00AF6A82"/>
    <w:rsid w:val="00AF6CCD"/>
    <w:rsid w:val="00AF6DC9"/>
    <w:rsid w:val="00AF7096"/>
    <w:rsid w:val="00AF7578"/>
    <w:rsid w:val="00AF7D2F"/>
    <w:rsid w:val="00AF7E5E"/>
    <w:rsid w:val="00B0019E"/>
    <w:rsid w:val="00B00313"/>
    <w:rsid w:val="00B00565"/>
    <w:rsid w:val="00B00952"/>
    <w:rsid w:val="00B00DA5"/>
    <w:rsid w:val="00B00F4E"/>
    <w:rsid w:val="00B0110C"/>
    <w:rsid w:val="00B01D30"/>
    <w:rsid w:val="00B020F9"/>
    <w:rsid w:val="00B02888"/>
    <w:rsid w:val="00B03D34"/>
    <w:rsid w:val="00B03E24"/>
    <w:rsid w:val="00B03F88"/>
    <w:rsid w:val="00B041F7"/>
    <w:rsid w:val="00B046F9"/>
    <w:rsid w:val="00B05782"/>
    <w:rsid w:val="00B05AA4"/>
    <w:rsid w:val="00B05EBD"/>
    <w:rsid w:val="00B06D64"/>
    <w:rsid w:val="00B06FC4"/>
    <w:rsid w:val="00B0742A"/>
    <w:rsid w:val="00B075D1"/>
    <w:rsid w:val="00B079D5"/>
    <w:rsid w:val="00B10597"/>
    <w:rsid w:val="00B1083E"/>
    <w:rsid w:val="00B116FE"/>
    <w:rsid w:val="00B123B5"/>
    <w:rsid w:val="00B13BEF"/>
    <w:rsid w:val="00B13E05"/>
    <w:rsid w:val="00B14466"/>
    <w:rsid w:val="00B15AC2"/>
    <w:rsid w:val="00B1671D"/>
    <w:rsid w:val="00B1674B"/>
    <w:rsid w:val="00B16A87"/>
    <w:rsid w:val="00B16D80"/>
    <w:rsid w:val="00B202CF"/>
    <w:rsid w:val="00B20909"/>
    <w:rsid w:val="00B21111"/>
    <w:rsid w:val="00B223CA"/>
    <w:rsid w:val="00B2240F"/>
    <w:rsid w:val="00B2310B"/>
    <w:rsid w:val="00B2388C"/>
    <w:rsid w:val="00B2422A"/>
    <w:rsid w:val="00B24482"/>
    <w:rsid w:val="00B24C02"/>
    <w:rsid w:val="00B2530A"/>
    <w:rsid w:val="00B25AD4"/>
    <w:rsid w:val="00B26294"/>
    <w:rsid w:val="00B26F61"/>
    <w:rsid w:val="00B27308"/>
    <w:rsid w:val="00B274C2"/>
    <w:rsid w:val="00B302F8"/>
    <w:rsid w:val="00B309A5"/>
    <w:rsid w:val="00B30A7E"/>
    <w:rsid w:val="00B30CB1"/>
    <w:rsid w:val="00B30F3F"/>
    <w:rsid w:val="00B31AB9"/>
    <w:rsid w:val="00B31D8E"/>
    <w:rsid w:val="00B322DA"/>
    <w:rsid w:val="00B3296B"/>
    <w:rsid w:val="00B3334D"/>
    <w:rsid w:val="00B345A4"/>
    <w:rsid w:val="00B34ED0"/>
    <w:rsid w:val="00B35002"/>
    <w:rsid w:val="00B35716"/>
    <w:rsid w:val="00B3722F"/>
    <w:rsid w:val="00B372F2"/>
    <w:rsid w:val="00B375F7"/>
    <w:rsid w:val="00B37E9A"/>
    <w:rsid w:val="00B40D69"/>
    <w:rsid w:val="00B41722"/>
    <w:rsid w:val="00B41D52"/>
    <w:rsid w:val="00B41D78"/>
    <w:rsid w:val="00B42214"/>
    <w:rsid w:val="00B426CF"/>
    <w:rsid w:val="00B426E4"/>
    <w:rsid w:val="00B42E9B"/>
    <w:rsid w:val="00B43478"/>
    <w:rsid w:val="00B44B74"/>
    <w:rsid w:val="00B44B9D"/>
    <w:rsid w:val="00B44EF6"/>
    <w:rsid w:val="00B45A0C"/>
    <w:rsid w:val="00B468FA"/>
    <w:rsid w:val="00B46B7F"/>
    <w:rsid w:val="00B4726D"/>
    <w:rsid w:val="00B473E7"/>
    <w:rsid w:val="00B47726"/>
    <w:rsid w:val="00B47C68"/>
    <w:rsid w:val="00B47DB2"/>
    <w:rsid w:val="00B507E9"/>
    <w:rsid w:val="00B510E7"/>
    <w:rsid w:val="00B516C5"/>
    <w:rsid w:val="00B51931"/>
    <w:rsid w:val="00B52348"/>
    <w:rsid w:val="00B527C4"/>
    <w:rsid w:val="00B52B48"/>
    <w:rsid w:val="00B52D93"/>
    <w:rsid w:val="00B5416A"/>
    <w:rsid w:val="00B5516A"/>
    <w:rsid w:val="00B552B9"/>
    <w:rsid w:val="00B55428"/>
    <w:rsid w:val="00B554A0"/>
    <w:rsid w:val="00B55B48"/>
    <w:rsid w:val="00B563F7"/>
    <w:rsid w:val="00B56A27"/>
    <w:rsid w:val="00B56D95"/>
    <w:rsid w:val="00B57817"/>
    <w:rsid w:val="00B579F2"/>
    <w:rsid w:val="00B604AE"/>
    <w:rsid w:val="00B607BC"/>
    <w:rsid w:val="00B60A76"/>
    <w:rsid w:val="00B615D1"/>
    <w:rsid w:val="00B618D1"/>
    <w:rsid w:val="00B62616"/>
    <w:rsid w:val="00B62697"/>
    <w:rsid w:val="00B62D46"/>
    <w:rsid w:val="00B63974"/>
    <w:rsid w:val="00B63B6B"/>
    <w:rsid w:val="00B63FA7"/>
    <w:rsid w:val="00B64445"/>
    <w:rsid w:val="00B64A1A"/>
    <w:rsid w:val="00B65104"/>
    <w:rsid w:val="00B65922"/>
    <w:rsid w:val="00B65ACF"/>
    <w:rsid w:val="00B66461"/>
    <w:rsid w:val="00B66556"/>
    <w:rsid w:val="00B66B2B"/>
    <w:rsid w:val="00B670BB"/>
    <w:rsid w:val="00B6727B"/>
    <w:rsid w:val="00B673DA"/>
    <w:rsid w:val="00B676DB"/>
    <w:rsid w:val="00B67D66"/>
    <w:rsid w:val="00B67D85"/>
    <w:rsid w:val="00B7004A"/>
    <w:rsid w:val="00B703C7"/>
    <w:rsid w:val="00B717E6"/>
    <w:rsid w:val="00B718BE"/>
    <w:rsid w:val="00B72116"/>
    <w:rsid w:val="00B721A2"/>
    <w:rsid w:val="00B72274"/>
    <w:rsid w:val="00B72E21"/>
    <w:rsid w:val="00B73589"/>
    <w:rsid w:val="00B73D39"/>
    <w:rsid w:val="00B73FA4"/>
    <w:rsid w:val="00B741AD"/>
    <w:rsid w:val="00B74FF7"/>
    <w:rsid w:val="00B750ED"/>
    <w:rsid w:val="00B7582D"/>
    <w:rsid w:val="00B75A93"/>
    <w:rsid w:val="00B7653C"/>
    <w:rsid w:val="00B7694D"/>
    <w:rsid w:val="00B76E50"/>
    <w:rsid w:val="00B7765C"/>
    <w:rsid w:val="00B77CB7"/>
    <w:rsid w:val="00B808DB"/>
    <w:rsid w:val="00B809CD"/>
    <w:rsid w:val="00B80B36"/>
    <w:rsid w:val="00B82AFD"/>
    <w:rsid w:val="00B82C56"/>
    <w:rsid w:val="00B831ED"/>
    <w:rsid w:val="00B833B9"/>
    <w:rsid w:val="00B835E1"/>
    <w:rsid w:val="00B83894"/>
    <w:rsid w:val="00B83C24"/>
    <w:rsid w:val="00B83C37"/>
    <w:rsid w:val="00B83DA8"/>
    <w:rsid w:val="00B8423A"/>
    <w:rsid w:val="00B84BAF"/>
    <w:rsid w:val="00B8588C"/>
    <w:rsid w:val="00B85903"/>
    <w:rsid w:val="00B86F65"/>
    <w:rsid w:val="00B87039"/>
    <w:rsid w:val="00B87330"/>
    <w:rsid w:val="00B8774B"/>
    <w:rsid w:val="00B87991"/>
    <w:rsid w:val="00B903B4"/>
    <w:rsid w:val="00B90BBF"/>
    <w:rsid w:val="00B90C12"/>
    <w:rsid w:val="00B90CCF"/>
    <w:rsid w:val="00B90D42"/>
    <w:rsid w:val="00B9188A"/>
    <w:rsid w:val="00B91897"/>
    <w:rsid w:val="00B919E3"/>
    <w:rsid w:val="00B92892"/>
    <w:rsid w:val="00B929CE"/>
    <w:rsid w:val="00B94B47"/>
    <w:rsid w:val="00B952A8"/>
    <w:rsid w:val="00B95E3E"/>
    <w:rsid w:val="00B95F4D"/>
    <w:rsid w:val="00B9650D"/>
    <w:rsid w:val="00B96ED0"/>
    <w:rsid w:val="00BA03A9"/>
    <w:rsid w:val="00BA0530"/>
    <w:rsid w:val="00BA0AC4"/>
    <w:rsid w:val="00BA11DF"/>
    <w:rsid w:val="00BA1489"/>
    <w:rsid w:val="00BA2016"/>
    <w:rsid w:val="00BA3510"/>
    <w:rsid w:val="00BA4AD3"/>
    <w:rsid w:val="00BA50F0"/>
    <w:rsid w:val="00BA5538"/>
    <w:rsid w:val="00BA5B33"/>
    <w:rsid w:val="00BA5E9F"/>
    <w:rsid w:val="00BA6960"/>
    <w:rsid w:val="00BA7BDF"/>
    <w:rsid w:val="00BB0541"/>
    <w:rsid w:val="00BB17D1"/>
    <w:rsid w:val="00BB288E"/>
    <w:rsid w:val="00BB39B3"/>
    <w:rsid w:val="00BB3AF4"/>
    <w:rsid w:val="00BB3B5B"/>
    <w:rsid w:val="00BB400E"/>
    <w:rsid w:val="00BB4396"/>
    <w:rsid w:val="00BB4923"/>
    <w:rsid w:val="00BB4C72"/>
    <w:rsid w:val="00BB567B"/>
    <w:rsid w:val="00BB5758"/>
    <w:rsid w:val="00BB5C9D"/>
    <w:rsid w:val="00BB6BF9"/>
    <w:rsid w:val="00BB6D30"/>
    <w:rsid w:val="00BB6FD1"/>
    <w:rsid w:val="00BC0021"/>
    <w:rsid w:val="00BC0888"/>
    <w:rsid w:val="00BC0C9B"/>
    <w:rsid w:val="00BC0E90"/>
    <w:rsid w:val="00BC0F42"/>
    <w:rsid w:val="00BC13CA"/>
    <w:rsid w:val="00BC19C5"/>
    <w:rsid w:val="00BC2AEA"/>
    <w:rsid w:val="00BC2B13"/>
    <w:rsid w:val="00BC2D4C"/>
    <w:rsid w:val="00BC34E9"/>
    <w:rsid w:val="00BC3DC0"/>
    <w:rsid w:val="00BC4088"/>
    <w:rsid w:val="00BC463A"/>
    <w:rsid w:val="00BC47C0"/>
    <w:rsid w:val="00BC4956"/>
    <w:rsid w:val="00BC4A9A"/>
    <w:rsid w:val="00BC4D5A"/>
    <w:rsid w:val="00BC4DD4"/>
    <w:rsid w:val="00BC5648"/>
    <w:rsid w:val="00BC59DB"/>
    <w:rsid w:val="00BC5C30"/>
    <w:rsid w:val="00BC6145"/>
    <w:rsid w:val="00BC645D"/>
    <w:rsid w:val="00BC69F7"/>
    <w:rsid w:val="00BC748E"/>
    <w:rsid w:val="00BD052D"/>
    <w:rsid w:val="00BD0933"/>
    <w:rsid w:val="00BD0BB1"/>
    <w:rsid w:val="00BD0DA3"/>
    <w:rsid w:val="00BD1100"/>
    <w:rsid w:val="00BD1D04"/>
    <w:rsid w:val="00BD2476"/>
    <w:rsid w:val="00BD27EF"/>
    <w:rsid w:val="00BD2C49"/>
    <w:rsid w:val="00BD34E9"/>
    <w:rsid w:val="00BD3820"/>
    <w:rsid w:val="00BD4734"/>
    <w:rsid w:val="00BD4941"/>
    <w:rsid w:val="00BD4C4C"/>
    <w:rsid w:val="00BD5B20"/>
    <w:rsid w:val="00BD6539"/>
    <w:rsid w:val="00BD6D8E"/>
    <w:rsid w:val="00BD7342"/>
    <w:rsid w:val="00BD741B"/>
    <w:rsid w:val="00BE02E1"/>
    <w:rsid w:val="00BE15FC"/>
    <w:rsid w:val="00BE1BD8"/>
    <w:rsid w:val="00BE1EAE"/>
    <w:rsid w:val="00BE318F"/>
    <w:rsid w:val="00BE48C3"/>
    <w:rsid w:val="00BE4A08"/>
    <w:rsid w:val="00BE516F"/>
    <w:rsid w:val="00BE54D7"/>
    <w:rsid w:val="00BE550F"/>
    <w:rsid w:val="00BE5D9D"/>
    <w:rsid w:val="00BE61D0"/>
    <w:rsid w:val="00BE7362"/>
    <w:rsid w:val="00BE73B6"/>
    <w:rsid w:val="00BE73DE"/>
    <w:rsid w:val="00BE74BC"/>
    <w:rsid w:val="00BF050E"/>
    <w:rsid w:val="00BF05EC"/>
    <w:rsid w:val="00BF1B3A"/>
    <w:rsid w:val="00BF1E98"/>
    <w:rsid w:val="00BF229A"/>
    <w:rsid w:val="00BF2503"/>
    <w:rsid w:val="00BF2B98"/>
    <w:rsid w:val="00BF3110"/>
    <w:rsid w:val="00BF3D01"/>
    <w:rsid w:val="00BF41EC"/>
    <w:rsid w:val="00BF4392"/>
    <w:rsid w:val="00BF49AB"/>
    <w:rsid w:val="00BF62B3"/>
    <w:rsid w:val="00BF6DA3"/>
    <w:rsid w:val="00BF70AB"/>
    <w:rsid w:val="00BF7910"/>
    <w:rsid w:val="00C0101E"/>
    <w:rsid w:val="00C018A8"/>
    <w:rsid w:val="00C019EB"/>
    <w:rsid w:val="00C01D27"/>
    <w:rsid w:val="00C02783"/>
    <w:rsid w:val="00C028FA"/>
    <w:rsid w:val="00C02CAE"/>
    <w:rsid w:val="00C0316A"/>
    <w:rsid w:val="00C0328C"/>
    <w:rsid w:val="00C035D5"/>
    <w:rsid w:val="00C0451F"/>
    <w:rsid w:val="00C04560"/>
    <w:rsid w:val="00C06081"/>
    <w:rsid w:val="00C064A4"/>
    <w:rsid w:val="00C1004D"/>
    <w:rsid w:val="00C100B0"/>
    <w:rsid w:val="00C1056E"/>
    <w:rsid w:val="00C10741"/>
    <w:rsid w:val="00C108B5"/>
    <w:rsid w:val="00C10AB2"/>
    <w:rsid w:val="00C12947"/>
    <w:rsid w:val="00C12A81"/>
    <w:rsid w:val="00C12D0D"/>
    <w:rsid w:val="00C12E67"/>
    <w:rsid w:val="00C13462"/>
    <w:rsid w:val="00C13C01"/>
    <w:rsid w:val="00C14675"/>
    <w:rsid w:val="00C154DB"/>
    <w:rsid w:val="00C155FB"/>
    <w:rsid w:val="00C157FF"/>
    <w:rsid w:val="00C16734"/>
    <w:rsid w:val="00C1756B"/>
    <w:rsid w:val="00C20558"/>
    <w:rsid w:val="00C20805"/>
    <w:rsid w:val="00C212D0"/>
    <w:rsid w:val="00C22091"/>
    <w:rsid w:val="00C2301F"/>
    <w:rsid w:val="00C231C6"/>
    <w:rsid w:val="00C23AF5"/>
    <w:rsid w:val="00C23C16"/>
    <w:rsid w:val="00C258E8"/>
    <w:rsid w:val="00C259C9"/>
    <w:rsid w:val="00C25E4A"/>
    <w:rsid w:val="00C266F7"/>
    <w:rsid w:val="00C30500"/>
    <w:rsid w:val="00C30C01"/>
    <w:rsid w:val="00C31B0F"/>
    <w:rsid w:val="00C31EA7"/>
    <w:rsid w:val="00C324A4"/>
    <w:rsid w:val="00C3310F"/>
    <w:rsid w:val="00C33475"/>
    <w:rsid w:val="00C33AD7"/>
    <w:rsid w:val="00C33AFD"/>
    <w:rsid w:val="00C33D0A"/>
    <w:rsid w:val="00C33DE4"/>
    <w:rsid w:val="00C33F61"/>
    <w:rsid w:val="00C34C0D"/>
    <w:rsid w:val="00C34CE2"/>
    <w:rsid w:val="00C34FFC"/>
    <w:rsid w:val="00C35503"/>
    <w:rsid w:val="00C357EB"/>
    <w:rsid w:val="00C3635C"/>
    <w:rsid w:val="00C36FB0"/>
    <w:rsid w:val="00C372E4"/>
    <w:rsid w:val="00C4036C"/>
    <w:rsid w:val="00C4076B"/>
    <w:rsid w:val="00C41616"/>
    <w:rsid w:val="00C41722"/>
    <w:rsid w:val="00C417A6"/>
    <w:rsid w:val="00C42441"/>
    <w:rsid w:val="00C42527"/>
    <w:rsid w:val="00C42713"/>
    <w:rsid w:val="00C430E0"/>
    <w:rsid w:val="00C43B16"/>
    <w:rsid w:val="00C43E59"/>
    <w:rsid w:val="00C4414A"/>
    <w:rsid w:val="00C44577"/>
    <w:rsid w:val="00C44644"/>
    <w:rsid w:val="00C4496C"/>
    <w:rsid w:val="00C44D70"/>
    <w:rsid w:val="00C4564A"/>
    <w:rsid w:val="00C456E4"/>
    <w:rsid w:val="00C45D3D"/>
    <w:rsid w:val="00C469DD"/>
    <w:rsid w:val="00C46BB1"/>
    <w:rsid w:val="00C473BC"/>
    <w:rsid w:val="00C477FE"/>
    <w:rsid w:val="00C500D5"/>
    <w:rsid w:val="00C50C1B"/>
    <w:rsid w:val="00C50FDD"/>
    <w:rsid w:val="00C52277"/>
    <w:rsid w:val="00C52364"/>
    <w:rsid w:val="00C52376"/>
    <w:rsid w:val="00C52815"/>
    <w:rsid w:val="00C52EE1"/>
    <w:rsid w:val="00C53367"/>
    <w:rsid w:val="00C53639"/>
    <w:rsid w:val="00C5376E"/>
    <w:rsid w:val="00C538B4"/>
    <w:rsid w:val="00C53A4D"/>
    <w:rsid w:val="00C53F3C"/>
    <w:rsid w:val="00C54BD0"/>
    <w:rsid w:val="00C5510B"/>
    <w:rsid w:val="00C55E6B"/>
    <w:rsid w:val="00C5665D"/>
    <w:rsid w:val="00C5744A"/>
    <w:rsid w:val="00C5745E"/>
    <w:rsid w:val="00C574AF"/>
    <w:rsid w:val="00C57713"/>
    <w:rsid w:val="00C57A33"/>
    <w:rsid w:val="00C60AD5"/>
    <w:rsid w:val="00C61085"/>
    <w:rsid w:val="00C610FD"/>
    <w:rsid w:val="00C61538"/>
    <w:rsid w:val="00C62AFB"/>
    <w:rsid w:val="00C633F3"/>
    <w:rsid w:val="00C635FF"/>
    <w:rsid w:val="00C63916"/>
    <w:rsid w:val="00C64943"/>
    <w:rsid w:val="00C64ABC"/>
    <w:rsid w:val="00C656DA"/>
    <w:rsid w:val="00C6617A"/>
    <w:rsid w:val="00C6646D"/>
    <w:rsid w:val="00C669E4"/>
    <w:rsid w:val="00C67158"/>
    <w:rsid w:val="00C70406"/>
    <w:rsid w:val="00C70617"/>
    <w:rsid w:val="00C70710"/>
    <w:rsid w:val="00C72065"/>
    <w:rsid w:val="00C72496"/>
    <w:rsid w:val="00C72774"/>
    <w:rsid w:val="00C731E5"/>
    <w:rsid w:val="00C75F7D"/>
    <w:rsid w:val="00C76927"/>
    <w:rsid w:val="00C76EFB"/>
    <w:rsid w:val="00C774C7"/>
    <w:rsid w:val="00C77EDC"/>
    <w:rsid w:val="00C77F8E"/>
    <w:rsid w:val="00C80AAE"/>
    <w:rsid w:val="00C80AB9"/>
    <w:rsid w:val="00C80D15"/>
    <w:rsid w:val="00C8139A"/>
    <w:rsid w:val="00C81AD9"/>
    <w:rsid w:val="00C83D75"/>
    <w:rsid w:val="00C84667"/>
    <w:rsid w:val="00C85AFB"/>
    <w:rsid w:val="00C85D39"/>
    <w:rsid w:val="00C86417"/>
    <w:rsid w:val="00C86910"/>
    <w:rsid w:val="00C86A85"/>
    <w:rsid w:val="00C8745C"/>
    <w:rsid w:val="00C87E49"/>
    <w:rsid w:val="00C907E1"/>
    <w:rsid w:val="00C90DAE"/>
    <w:rsid w:val="00C90FE7"/>
    <w:rsid w:val="00C91238"/>
    <w:rsid w:val="00C91CB1"/>
    <w:rsid w:val="00C9258B"/>
    <w:rsid w:val="00C92E94"/>
    <w:rsid w:val="00C92F31"/>
    <w:rsid w:val="00C933DB"/>
    <w:rsid w:val="00C938AE"/>
    <w:rsid w:val="00C93C71"/>
    <w:rsid w:val="00C95F88"/>
    <w:rsid w:val="00C9640E"/>
    <w:rsid w:val="00C965B4"/>
    <w:rsid w:val="00C97352"/>
    <w:rsid w:val="00C97762"/>
    <w:rsid w:val="00C9792E"/>
    <w:rsid w:val="00CA033A"/>
    <w:rsid w:val="00CA091B"/>
    <w:rsid w:val="00CA1621"/>
    <w:rsid w:val="00CA188B"/>
    <w:rsid w:val="00CA1942"/>
    <w:rsid w:val="00CA1AAB"/>
    <w:rsid w:val="00CA1C22"/>
    <w:rsid w:val="00CA212E"/>
    <w:rsid w:val="00CA2194"/>
    <w:rsid w:val="00CA24EB"/>
    <w:rsid w:val="00CA2B92"/>
    <w:rsid w:val="00CA2E82"/>
    <w:rsid w:val="00CA352E"/>
    <w:rsid w:val="00CA35CC"/>
    <w:rsid w:val="00CA3BC2"/>
    <w:rsid w:val="00CA55B3"/>
    <w:rsid w:val="00CA5794"/>
    <w:rsid w:val="00CA5DCC"/>
    <w:rsid w:val="00CA5E8A"/>
    <w:rsid w:val="00CA6164"/>
    <w:rsid w:val="00CA67CB"/>
    <w:rsid w:val="00CA6A0E"/>
    <w:rsid w:val="00CA6A1E"/>
    <w:rsid w:val="00CA759C"/>
    <w:rsid w:val="00CA77B4"/>
    <w:rsid w:val="00CA78FC"/>
    <w:rsid w:val="00CB00F5"/>
    <w:rsid w:val="00CB0334"/>
    <w:rsid w:val="00CB11B6"/>
    <w:rsid w:val="00CB153D"/>
    <w:rsid w:val="00CB16F9"/>
    <w:rsid w:val="00CB17B5"/>
    <w:rsid w:val="00CB1B3A"/>
    <w:rsid w:val="00CB1F3E"/>
    <w:rsid w:val="00CB2916"/>
    <w:rsid w:val="00CB2F0B"/>
    <w:rsid w:val="00CB2FDA"/>
    <w:rsid w:val="00CB3393"/>
    <w:rsid w:val="00CB3706"/>
    <w:rsid w:val="00CB3866"/>
    <w:rsid w:val="00CB40C4"/>
    <w:rsid w:val="00CB4676"/>
    <w:rsid w:val="00CB4678"/>
    <w:rsid w:val="00CB4894"/>
    <w:rsid w:val="00CB4D88"/>
    <w:rsid w:val="00CB4F25"/>
    <w:rsid w:val="00CB5C9F"/>
    <w:rsid w:val="00CB6518"/>
    <w:rsid w:val="00CB7291"/>
    <w:rsid w:val="00CB77B7"/>
    <w:rsid w:val="00CB7FFA"/>
    <w:rsid w:val="00CC0646"/>
    <w:rsid w:val="00CC0C88"/>
    <w:rsid w:val="00CC0E5C"/>
    <w:rsid w:val="00CC24FB"/>
    <w:rsid w:val="00CC2D1F"/>
    <w:rsid w:val="00CC2F6E"/>
    <w:rsid w:val="00CC4308"/>
    <w:rsid w:val="00CC4ED7"/>
    <w:rsid w:val="00CC5A53"/>
    <w:rsid w:val="00CC5BE4"/>
    <w:rsid w:val="00CC5E19"/>
    <w:rsid w:val="00CC6117"/>
    <w:rsid w:val="00CC64AD"/>
    <w:rsid w:val="00CC69B1"/>
    <w:rsid w:val="00CC6EA4"/>
    <w:rsid w:val="00CC7221"/>
    <w:rsid w:val="00CC7233"/>
    <w:rsid w:val="00CC7E51"/>
    <w:rsid w:val="00CD080F"/>
    <w:rsid w:val="00CD0987"/>
    <w:rsid w:val="00CD0A0A"/>
    <w:rsid w:val="00CD0B17"/>
    <w:rsid w:val="00CD0DDD"/>
    <w:rsid w:val="00CD0DFB"/>
    <w:rsid w:val="00CD0EDF"/>
    <w:rsid w:val="00CD1352"/>
    <w:rsid w:val="00CD1AF5"/>
    <w:rsid w:val="00CD1EC1"/>
    <w:rsid w:val="00CD2606"/>
    <w:rsid w:val="00CD288A"/>
    <w:rsid w:val="00CD2E93"/>
    <w:rsid w:val="00CD3B0F"/>
    <w:rsid w:val="00CD4204"/>
    <w:rsid w:val="00CD4845"/>
    <w:rsid w:val="00CD5E4E"/>
    <w:rsid w:val="00CD6737"/>
    <w:rsid w:val="00CD68FA"/>
    <w:rsid w:val="00CD6F8F"/>
    <w:rsid w:val="00CD7FEC"/>
    <w:rsid w:val="00CE0081"/>
    <w:rsid w:val="00CE056F"/>
    <w:rsid w:val="00CE086A"/>
    <w:rsid w:val="00CE09F8"/>
    <w:rsid w:val="00CE16D3"/>
    <w:rsid w:val="00CE1B5E"/>
    <w:rsid w:val="00CE1BC2"/>
    <w:rsid w:val="00CE1F23"/>
    <w:rsid w:val="00CE35AA"/>
    <w:rsid w:val="00CE373F"/>
    <w:rsid w:val="00CE3B14"/>
    <w:rsid w:val="00CE4166"/>
    <w:rsid w:val="00CE42A1"/>
    <w:rsid w:val="00CE45DB"/>
    <w:rsid w:val="00CE5522"/>
    <w:rsid w:val="00CE5B9E"/>
    <w:rsid w:val="00CE6018"/>
    <w:rsid w:val="00CE6224"/>
    <w:rsid w:val="00CE6C62"/>
    <w:rsid w:val="00CE6C67"/>
    <w:rsid w:val="00CE78D7"/>
    <w:rsid w:val="00CF0809"/>
    <w:rsid w:val="00CF2AE8"/>
    <w:rsid w:val="00CF2F82"/>
    <w:rsid w:val="00CF3132"/>
    <w:rsid w:val="00CF31E4"/>
    <w:rsid w:val="00CF386C"/>
    <w:rsid w:val="00CF4DE5"/>
    <w:rsid w:val="00CF544C"/>
    <w:rsid w:val="00CF57AB"/>
    <w:rsid w:val="00CF69EC"/>
    <w:rsid w:val="00CF7DF3"/>
    <w:rsid w:val="00D00BF2"/>
    <w:rsid w:val="00D01B0E"/>
    <w:rsid w:val="00D01B54"/>
    <w:rsid w:val="00D01D0F"/>
    <w:rsid w:val="00D01EDB"/>
    <w:rsid w:val="00D0211A"/>
    <w:rsid w:val="00D02738"/>
    <w:rsid w:val="00D029F5"/>
    <w:rsid w:val="00D032E9"/>
    <w:rsid w:val="00D038C5"/>
    <w:rsid w:val="00D03E57"/>
    <w:rsid w:val="00D04B4D"/>
    <w:rsid w:val="00D05215"/>
    <w:rsid w:val="00D061BC"/>
    <w:rsid w:val="00D06CCA"/>
    <w:rsid w:val="00D07A8A"/>
    <w:rsid w:val="00D12932"/>
    <w:rsid w:val="00D12A1E"/>
    <w:rsid w:val="00D14855"/>
    <w:rsid w:val="00D1596D"/>
    <w:rsid w:val="00D15F1E"/>
    <w:rsid w:val="00D1646B"/>
    <w:rsid w:val="00D16C15"/>
    <w:rsid w:val="00D16F77"/>
    <w:rsid w:val="00D17959"/>
    <w:rsid w:val="00D2054A"/>
    <w:rsid w:val="00D20A28"/>
    <w:rsid w:val="00D214DE"/>
    <w:rsid w:val="00D22714"/>
    <w:rsid w:val="00D228CB"/>
    <w:rsid w:val="00D22C93"/>
    <w:rsid w:val="00D22E9C"/>
    <w:rsid w:val="00D23516"/>
    <w:rsid w:val="00D24121"/>
    <w:rsid w:val="00D24506"/>
    <w:rsid w:val="00D24E05"/>
    <w:rsid w:val="00D250C7"/>
    <w:rsid w:val="00D262AE"/>
    <w:rsid w:val="00D269DE"/>
    <w:rsid w:val="00D26C18"/>
    <w:rsid w:val="00D2743B"/>
    <w:rsid w:val="00D274F5"/>
    <w:rsid w:val="00D27D7B"/>
    <w:rsid w:val="00D3014E"/>
    <w:rsid w:val="00D3104E"/>
    <w:rsid w:val="00D31CC3"/>
    <w:rsid w:val="00D324C5"/>
    <w:rsid w:val="00D329AF"/>
    <w:rsid w:val="00D33A92"/>
    <w:rsid w:val="00D34186"/>
    <w:rsid w:val="00D3424D"/>
    <w:rsid w:val="00D34316"/>
    <w:rsid w:val="00D34F86"/>
    <w:rsid w:val="00D3542B"/>
    <w:rsid w:val="00D3675C"/>
    <w:rsid w:val="00D36C70"/>
    <w:rsid w:val="00D36F1B"/>
    <w:rsid w:val="00D37F4C"/>
    <w:rsid w:val="00D40077"/>
    <w:rsid w:val="00D41203"/>
    <w:rsid w:val="00D41590"/>
    <w:rsid w:val="00D41D5D"/>
    <w:rsid w:val="00D42568"/>
    <w:rsid w:val="00D42C96"/>
    <w:rsid w:val="00D4300F"/>
    <w:rsid w:val="00D44018"/>
    <w:rsid w:val="00D4480C"/>
    <w:rsid w:val="00D4488E"/>
    <w:rsid w:val="00D44D9C"/>
    <w:rsid w:val="00D45AD3"/>
    <w:rsid w:val="00D469D2"/>
    <w:rsid w:val="00D46ED5"/>
    <w:rsid w:val="00D471C2"/>
    <w:rsid w:val="00D47990"/>
    <w:rsid w:val="00D479E7"/>
    <w:rsid w:val="00D47BDB"/>
    <w:rsid w:val="00D50DD2"/>
    <w:rsid w:val="00D51493"/>
    <w:rsid w:val="00D51863"/>
    <w:rsid w:val="00D53AF3"/>
    <w:rsid w:val="00D53F75"/>
    <w:rsid w:val="00D540EB"/>
    <w:rsid w:val="00D54393"/>
    <w:rsid w:val="00D5499D"/>
    <w:rsid w:val="00D54C3F"/>
    <w:rsid w:val="00D55009"/>
    <w:rsid w:val="00D55A5A"/>
    <w:rsid w:val="00D55E93"/>
    <w:rsid w:val="00D574CF"/>
    <w:rsid w:val="00D601F5"/>
    <w:rsid w:val="00D60C12"/>
    <w:rsid w:val="00D61487"/>
    <w:rsid w:val="00D61CB4"/>
    <w:rsid w:val="00D624AD"/>
    <w:rsid w:val="00D6291A"/>
    <w:rsid w:val="00D62D54"/>
    <w:rsid w:val="00D63164"/>
    <w:rsid w:val="00D632C1"/>
    <w:rsid w:val="00D63753"/>
    <w:rsid w:val="00D63DAB"/>
    <w:rsid w:val="00D63EAD"/>
    <w:rsid w:val="00D63EFD"/>
    <w:rsid w:val="00D641BA"/>
    <w:rsid w:val="00D64614"/>
    <w:rsid w:val="00D6477C"/>
    <w:rsid w:val="00D64ED3"/>
    <w:rsid w:val="00D660E0"/>
    <w:rsid w:val="00D6619C"/>
    <w:rsid w:val="00D664BE"/>
    <w:rsid w:val="00D66751"/>
    <w:rsid w:val="00D66DCD"/>
    <w:rsid w:val="00D66E39"/>
    <w:rsid w:val="00D679A8"/>
    <w:rsid w:val="00D70014"/>
    <w:rsid w:val="00D70248"/>
    <w:rsid w:val="00D70990"/>
    <w:rsid w:val="00D71BE4"/>
    <w:rsid w:val="00D71EB1"/>
    <w:rsid w:val="00D72A67"/>
    <w:rsid w:val="00D7305A"/>
    <w:rsid w:val="00D734BA"/>
    <w:rsid w:val="00D736AC"/>
    <w:rsid w:val="00D7373C"/>
    <w:rsid w:val="00D73DCC"/>
    <w:rsid w:val="00D75051"/>
    <w:rsid w:val="00D756CC"/>
    <w:rsid w:val="00D761E7"/>
    <w:rsid w:val="00D76397"/>
    <w:rsid w:val="00D7651D"/>
    <w:rsid w:val="00D76B86"/>
    <w:rsid w:val="00D82C0C"/>
    <w:rsid w:val="00D83384"/>
    <w:rsid w:val="00D8394C"/>
    <w:rsid w:val="00D83FCC"/>
    <w:rsid w:val="00D83FF2"/>
    <w:rsid w:val="00D843A1"/>
    <w:rsid w:val="00D845F4"/>
    <w:rsid w:val="00D848D3"/>
    <w:rsid w:val="00D84B7C"/>
    <w:rsid w:val="00D85B33"/>
    <w:rsid w:val="00D86322"/>
    <w:rsid w:val="00D86865"/>
    <w:rsid w:val="00D86C3F"/>
    <w:rsid w:val="00D87327"/>
    <w:rsid w:val="00D8754D"/>
    <w:rsid w:val="00D87CAB"/>
    <w:rsid w:val="00D87DB3"/>
    <w:rsid w:val="00D87E93"/>
    <w:rsid w:val="00D90F45"/>
    <w:rsid w:val="00D91A91"/>
    <w:rsid w:val="00D91ECA"/>
    <w:rsid w:val="00D934F7"/>
    <w:rsid w:val="00D94652"/>
    <w:rsid w:val="00D95D82"/>
    <w:rsid w:val="00D9691A"/>
    <w:rsid w:val="00D96A87"/>
    <w:rsid w:val="00D96C84"/>
    <w:rsid w:val="00D96F12"/>
    <w:rsid w:val="00D97AB4"/>
    <w:rsid w:val="00D97B42"/>
    <w:rsid w:val="00D97CFE"/>
    <w:rsid w:val="00D97D75"/>
    <w:rsid w:val="00D97F57"/>
    <w:rsid w:val="00DA1489"/>
    <w:rsid w:val="00DA192A"/>
    <w:rsid w:val="00DA1C82"/>
    <w:rsid w:val="00DA1D54"/>
    <w:rsid w:val="00DA2328"/>
    <w:rsid w:val="00DA269F"/>
    <w:rsid w:val="00DA274F"/>
    <w:rsid w:val="00DA33AD"/>
    <w:rsid w:val="00DA3A20"/>
    <w:rsid w:val="00DA4F1B"/>
    <w:rsid w:val="00DA5496"/>
    <w:rsid w:val="00DA58A2"/>
    <w:rsid w:val="00DA608F"/>
    <w:rsid w:val="00DA664B"/>
    <w:rsid w:val="00DA66B9"/>
    <w:rsid w:val="00DA746D"/>
    <w:rsid w:val="00DA772E"/>
    <w:rsid w:val="00DA7768"/>
    <w:rsid w:val="00DA7A71"/>
    <w:rsid w:val="00DA7DE6"/>
    <w:rsid w:val="00DB153F"/>
    <w:rsid w:val="00DB1827"/>
    <w:rsid w:val="00DB20FE"/>
    <w:rsid w:val="00DB23DA"/>
    <w:rsid w:val="00DB2A30"/>
    <w:rsid w:val="00DB2EE9"/>
    <w:rsid w:val="00DB3085"/>
    <w:rsid w:val="00DB341F"/>
    <w:rsid w:val="00DB3B34"/>
    <w:rsid w:val="00DB43E0"/>
    <w:rsid w:val="00DB4AB0"/>
    <w:rsid w:val="00DB4FB1"/>
    <w:rsid w:val="00DB53A0"/>
    <w:rsid w:val="00DB5459"/>
    <w:rsid w:val="00DB5B40"/>
    <w:rsid w:val="00DB5C1C"/>
    <w:rsid w:val="00DB6B3F"/>
    <w:rsid w:val="00DB74D3"/>
    <w:rsid w:val="00DB75E0"/>
    <w:rsid w:val="00DB77F2"/>
    <w:rsid w:val="00DB785F"/>
    <w:rsid w:val="00DB7B5C"/>
    <w:rsid w:val="00DC010A"/>
    <w:rsid w:val="00DC07AD"/>
    <w:rsid w:val="00DC09B8"/>
    <w:rsid w:val="00DC1E37"/>
    <w:rsid w:val="00DC217E"/>
    <w:rsid w:val="00DC2826"/>
    <w:rsid w:val="00DC2EE7"/>
    <w:rsid w:val="00DC2FC2"/>
    <w:rsid w:val="00DC3024"/>
    <w:rsid w:val="00DC3CD2"/>
    <w:rsid w:val="00DC4393"/>
    <w:rsid w:val="00DC4669"/>
    <w:rsid w:val="00DC478B"/>
    <w:rsid w:val="00DC49BA"/>
    <w:rsid w:val="00DC4AE6"/>
    <w:rsid w:val="00DC4F10"/>
    <w:rsid w:val="00DC4FC4"/>
    <w:rsid w:val="00DC5722"/>
    <w:rsid w:val="00DC61CB"/>
    <w:rsid w:val="00DC63B1"/>
    <w:rsid w:val="00DC6812"/>
    <w:rsid w:val="00DC6EF6"/>
    <w:rsid w:val="00DC7434"/>
    <w:rsid w:val="00DC77F6"/>
    <w:rsid w:val="00DC7C3E"/>
    <w:rsid w:val="00DD0C21"/>
    <w:rsid w:val="00DD0CAF"/>
    <w:rsid w:val="00DD1F74"/>
    <w:rsid w:val="00DD325F"/>
    <w:rsid w:val="00DD380F"/>
    <w:rsid w:val="00DD3BA7"/>
    <w:rsid w:val="00DD444D"/>
    <w:rsid w:val="00DD492E"/>
    <w:rsid w:val="00DD50A4"/>
    <w:rsid w:val="00DD553E"/>
    <w:rsid w:val="00DD620C"/>
    <w:rsid w:val="00DD6646"/>
    <w:rsid w:val="00DD68C0"/>
    <w:rsid w:val="00DD7134"/>
    <w:rsid w:val="00DE0227"/>
    <w:rsid w:val="00DE0424"/>
    <w:rsid w:val="00DE0CA2"/>
    <w:rsid w:val="00DE1097"/>
    <w:rsid w:val="00DE2016"/>
    <w:rsid w:val="00DE2107"/>
    <w:rsid w:val="00DE2277"/>
    <w:rsid w:val="00DE2515"/>
    <w:rsid w:val="00DE40CE"/>
    <w:rsid w:val="00DE4153"/>
    <w:rsid w:val="00DE4B3E"/>
    <w:rsid w:val="00DE51F2"/>
    <w:rsid w:val="00DE563D"/>
    <w:rsid w:val="00DE591B"/>
    <w:rsid w:val="00DE599E"/>
    <w:rsid w:val="00DE5D08"/>
    <w:rsid w:val="00DE5DEE"/>
    <w:rsid w:val="00DE632A"/>
    <w:rsid w:val="00DE697C"/>
    <w:rsid w:val="00DE6FA8"/>
    <w:rsid w:val="00DE7101"/>
    <w:rsid w:val="00DE7247"/>
    <w:rsid w:val="00DE7625"/>
    <w:rsid w:val="00DE79EC"/>
    <w:rsid w:val="00DF153B"/>
    <w:rsid w:val="00DF16E5"/>
    <w:rsid w:val="00DF195A"/>
    <w:rsid w:val="00DF1FC6"/>
    <w:rsid w:val="00DF210B"/>
    <w:rsid w:val="00DF21DF"/>
    <w:rsid w:val="00DF231F"/>
    <w:rsid w:val="00DF445F"/>
    <w:rsid w:val="00DF4CA0"/>
    <w:rsid w:val="00DF4DBD"/>
    <w:rsid w:val="00DF4E1F"/>
    <w:rsid w:val="00DF4F35"/>
    <w:rsid w:val="00DF522A"/>
    <w:rsid w:val="00DF5901"/>
    <w:rsid w:val="00DF5F44"/>
    <w:rsid w:val="00DF6831"/>
    <w:rsid w:val="00DF6DE7"/>
    <w:rsid w:val="00DF7905"/>
    <w:rsid w:val="00DF7EC4"/>
    <w:rsid w:val="00E00B23"/>
    <w:rsid w:val="00E0115C"/>
    <w:rsid w:val="00E01FDF"/>
    <w:rsid w:val="00E02D37"/>
    <w:rsid w:val="00E02F06"/>
    <w:rsid w:val="00E02F16"/>
    <w:rsid w:val="00E03BA9"/>
    <w:rsid w:val="00E04536"/>
    <w:rsid w:val="00E04C50"/>
    <w:rsid w:val="00E05027"/>
    <w:rsid w:val="00E053BB"/>
    <w:rsid w:val="00E05D80"/>
    <w:rsid w:val="00E061D4"/>
    <w:rsid w:val="00E068EE"/>
    <w:rsid w:val="00E06A79"/>
    <w:rsid w:val="00E07454"/>
    <w:rsid w:val="00E076D6"/>
    <w:rsid w:val="00E07DB9"/>
    <w:rsid w:val="00E1017D"/>
    <w:rsid w:val="00E11158"/>
    <w:rsid w:val="00E112C3"/>
    <w:rsid w:val="00E11874"/>
    <w:rsid w:val="00E138A7"/>
    <w:rsid w:val="00E13E48"/>
    <w:rsid w:val="00E1467D"/>
    <w:rsid w:val="00E147AB"/>
    <w:rsid w:val="00E148C9"/>
    <w:rsid w:val="00E14CEE"/>
    <w:rsid w:val="00E14E28"/>
    <w:rsid w:val="00E15552"/>
    <w:rsid w:val="00E15B78"/>
    <w:rsid w:val="00E15E10"/>
    <w:rsid w:val="00E15E74"/>
    <w:rsid w:val="00E16DFC"/>
    <w:rsid w:val="00E16FAA"/>
    <w:rsid w:val="00E171FF"/>
    <w:rsid w:val="00E17CD7"/>
    <w:rsid w:val="00E20A49"/>
    <w:rsid w:val="00E2140E"/>
    <w:rsid w:val="00E21B6C"/>
    <w:rsid w:val="00E22254"/>
    <w:rsid w:val="00E2230B"/>
    <w:rsid w:val="00E227B4"/>
    <w:rsid w:val="00E22FE4"/>
    <w:rsid w:val="00E23690"/>
    <w:rsid w:val="00E2388F"/>
    <w:rsid w:val="00E238C4"/>
    <w:rsid w:val="00E23D04"/>
    <w:rsid w:val="00E23DC9"/>
    <w:rsid w:val="00E23E92"/>
    <w:rsid w:val="00E24489"/>
    <w:rsid w:val="00E248D9"/>
    <w:rsid w:val="00E2492E"/>
    <w:rsid w:val="00E249AB"/>
    <w:rsid w:val="00E24E13"/>
    <w:rsid w:val="00E24E28"/>
    <w:rsid w:val="00E252FC"/>
    <w:rsid w:val="00E264AF"/>
    <w:rsid w:val="00E26566"/>
    <w:rsid w:val="00E26893"/>
    <w:rsid w:val="00E27A18"/>
    <w:rsid w:val="00E303C3"/>
    <w:rsid w:val="00E3074D"/>
    <w:rsid w:val="00E30ACC"/>
    <w:rsid w:val="00E30D32"/>
    <w:rsid w:val="00E30F03"/>
    <w:rsid w:val="00E313DD"/>
    <w:rsid w:val="00E31C73"/>
    <w:rsid w:val="00E325A4"/>
    <w:rsid w:val="00E32FF2"/>
    <w:rsid w:val="00E33339"/>
    <w:rsid w:val="00E33456"/>
    <w:rsid w:val="00E33576"/>
    <w:rsid w:val="00E34594"/>
    <w:rsid w:val="00E36144"/>
    <w:rsid w:val="00E377BF"/>
    <w:rsid w:val="00E37B25"/>
    <w:rsid w:val="00E37D8B"/>
    <w:rsid w:val="00E408B3"/>
    <w:rsid w:val="00E40A0F"/>
    <w:rsid w:val="00E41460"/>
    <w:rsid w:val="00E41948"/>
    <w:rsid w:val="00E41A02"/>
    <w:rsid w:val="00E41F5B"/>
    <w:rsid w:val="00E4236C"/>
    <w:rsid w:val="00E42EE7"/>
    <w:rsid w:val="00E43F2F"/>
    <w:rsid w:val="00E445F0"/>
    <w:rsid w:val="00E44624"/>
    <w:rsid w:val="00E44E2B"/>
    <w:rsid w:val="00E455A5"/>
    <w:rsid w:val="00E4597D"/>
    <w:rsid w:val="00E46206"/>
    <w:rsid w:val="00E4670F"/>
    <w:rsid w:val="00E46BDD"/>
    <w:rsid w:val="00E47051"/>
    <w:rsid w:val="00E478CE"/>
    <w:rsid w:val="00E47CBF"/>
    <w:rsid w:val="00E507BF"/>
    <w:rsid w:val="00E5112A"/>
    <w:rsid w:val="00E5166D"/>
    <w:rsid w:val="00E51996"/>
    <w:rsid w:val="00E51B76"/>
    <w:rsid w:val="00E5313D"/>
    <w:rsid w:val="00E53546"/>
    <w:rsid w:val="00E53D31"/>
    <w:rsid w:val="00E54BF1"/>
    <w:rsid w:val="00E54C9E"/>
    <w:rsid w:val="00E54F1D"/>
    <w:rsid w:val="00E5517E"/>
    <w:rsid w:val="00E55860"/>
    <w:rsid w:val="00E56112"/>
    <w:rsid w:val="00E565CA"/>
    <w:rsid w:val="00E56DDF"/>
    <w:rsid w:val="00E57021"/>
    <w:rsid w:val="00E60811"/>
    <w:rsid w:val="00E61122"/>
    <w:rsid w:val="00E61AB5"/>
    <w:rsid w:val="00E61CCC"/>
    <w:rsid w:val="00E620DE"/>
    <w:rsid w:val="00E625B8"/>
    <w:rsid w:val="00E62EF9"/>
    <w:rsid w:val="00E634C0"/>
    <w:rsid w:val="00E636FE"/>
    <w:rsid w:val="00E63976"/>
    <w:rsid w:val="00E63B76"/>
    <w:rsid w:val="00E64162"/>
    <w:rsid w:val="00E64FFA"/>
    <w:rsid w:val="00E6500D"/>
    <w:rsid w:val="00E6671A"/>
    <w:rsid w:val="00E66C3B"/>
    <w:rsid w:val="00E6753A"/>
    <w:rsid w:val="00E67C72"/>
    <w:rsid w:val="00E702DF"/>
    <w:rsid w:val="00E70313"/>
    <w:rsid w:val="00E7113D"/>
    <w:rsid w:val="00E7231B"/>
    <w:rsid w:val="00E7299F"/>
    <w:rsid w:val="00E72EB2"/>
    <w:rsid w:val="00E738B0"/>
    <w:rsid w:val="00E73B3F"/>
    <w:rsid w:val="00E740BE"/>
    <w:rsid w:val="00E74D8C"/>
    <w:rsid w:val="00E75252"/>
    <w:rsid w:val="00E75EB7"/>
    <w:rsid w:val="00E76127"/>
    <w:rsid w:val="00E76952"/>
    <w:rsid w:val="00E76E14"/>
    <w:rsid w:val="00E77E78"/>
    <w:rsid w:val="00E802E8"/>
    <w:rsid w:val="00E80768"/>
    <w:rsid w:val="00E80B73"/>
    <w:rsid w:val="00E814DE"/>
    <w:rsid w:val="00E82396"/>
    <w:rsid w:val="00E830DF"/>
    <w:rsid w:val="00E831AD"/>
    <w:rsid w:val="00E836E4"/>
    <w:rsid w:val="00E836F5"/>
    <w:rsid w:val="00E8491F"/>
    <w:rsid w:val="00E8577D"/>
    <w:rsid w:val="00E8589E"/>
    <w:rsid w:val="00E85D18"/>
    <w:rsid w:val="00E85EF0"/>
    <w:rsid w:val="00E86E62"/>
    <w:rsid w:val="00E86EB9"/>
    <w:rsid w:val="00E873C8"/>
    <w:rsid w:val="00E87B60"/>
    <w:rsid w:val="00E90427"/>
    <w:rsid w:val="00E90BF4"/>
    <w:rsid w:val="00E90F61"/>
    <w:rsid w:val="00E91022"/>
    <w:rsid w:val="00E9139B"/>
    <w:rsid w:val="00E91F2D"/>
    <w:rsid w:val="00E9220E"/>
    <w:rsid w:val="00E9356A"/>
    <w:rsid w:val="00E935E6"/>
    <w:rsid w:val="00E93F90"/>
    <w:rsid w:val="00E94081"/>
    <w:rsid w:val="00E94191"/>
    <w:rsid w:val="00E94393"/>
    <w:rsid w:val="00E94D4E"/>
    <w:rsid w:val="00E9601D"/>
    <w:rsid w:val="00E9699D"/>
    <w:rsid w:val="00E969E2"/>
    <w:rsid w:val="00E974CC"/>
    <w:rsid w:val="00E979B1"/>
    <w:rsid w:val="00EA0848"/>
    <w:rsid w:val="00EA13B4"/>
    <w:rsid w:val="00EA1BC3"/>
    <w:rsid w:val="00EA201B"/>
    <w:rsid w:val="00EA2943"/>
    <w:rsid w:val="00EA2FDD"/>
    <w:rsid w:val="00EA3007"/>
    <w:rsid w:val="00EA32E8"/>
    <w:rsid w:val="00EA33C7"/>
    <w:rsid w:val="00EA35BF"/>
    <w:rsid w:val="00EA3CF5"/>
    <w:rsid w:val="00EA3F74"/>
    <w:rsid w:val="00EA48F1"/>
    <w:rsid w:val="00EA4D7A"/>
    <w:rsid w:val="00EA4E45"/>
    <w:rsid w:val="00EA5135"/>
    <w:rsid w:val="00EA6E88"/>
    <w:rsid w:val="00EA7169"/>
    <w:rsid w:val="00EA7388"/>
    <w:rsid w:val="00EA776F"/>
    <w:rsid w:val="00EA778F"/>
    <w:rsid w:val="00EA79BF"/>
    <w:rsid w:val="00EA7C9D"/>
    <w:rsid w:val="00EA7D25"/>
    <w:rsid w:val="00EA7DE2"/>
    <w:rsid w:val="00EA7E93"/>
    <w:rsid w:val="00EB019E"/>
    <w:rsid w:val="00EB0A93"/>
    <w:rsid w:val="00EB1981"/>
    <w:rsid w:val="00EB1CFC"/>
    <w:rsid w:val="00EB2225"/>
    <w:rsid w:val="00EB27B2"/>
    <w:rsid w:val="00EB2BD6"/>
    <w:rsid w:val="00EB2F1E"/>
    <w:rsid w:val="00EB2FFD"/>
    <w:rsid w:val="00EB3661"/>
    <w:rsid w:val="00EB382E"/>
    <w:rsid w:val="00EB4F22"/>
    <w:rsid w:val="00EB621C"/>
    <w:rsid w:val="00EB6EE7"/>
    <w:rsid w:val="00EB7631"/>
    <w:rsid w:val="00EB783C"/>
    <w:rsid w:val="00EB7847"/>
    <w:rsid w:val="00EB7AF5"/>
    <w:rsid w:val="00EB7CDA"/>
    <w:rsid w:val="00EC0242"/>
    <w:rsid w:val="00EC06BA"/>
    <w:rsid w:val="00EC15A5"/>
    <w:rsid w:val="00EC15CE"/>
    <w:rsid w:val="00EC185B"/>
    <w:rsid w:val="00EC1981"/>
    <w:rsid w:val="00EC1D4A"/>
    <w:rsid w:val="00EC1DFE"/>
    <w:rsid w:val="00EC1F62"/>
    <w:rsid w:val="00EC2C24"/>
    <w:rsid w:val="00EC3619"/>
    <w:rsid w:val="00EC5221"/>
    <w:rsid w:val="00EC55C6"/>
    <w:rsid w:val="00EC592D"/>
    <w:rsid w:val="00EC645C"/>
    <w:rsid w:val="00EC66A7"/>
    <w:rsid w:val="00EC6DF9"/>
    <w:rsid w:val="00EC733A"/>
    <w:rsid w:val="00EC79FA"/>
    <w:rsid w:val="00EC7FD4"/>
    <w:rsid w:val="00ED0680"/>
    <w:rsid w:val="00ED113E"/>
    <w:rsid w:val="00ED157C"/>
    <w:rsid w:val="00ED17AB"/>
    <w:rsid w:val="00ED1A46"/>
    <w:rsid w:val="00ED1A4B"/>
    <w:rsid w:val="00ED1AC5"/>
    <w:rsid w:val="00ED2096"/>
    <w:rsid w:val="00ED24F0"/>
    <w:rsid w:val="00ED2949"/>
    <w:rsid w:val="00ED35F5"/>
    <w:rsid w:val="00ED37D8"/>
    <w:rsid w:val="00ED3967"/>
    <w:rsid w:val="00ED3DBC"/>
    <w:rsid w:val="00ED4B23"/>
    <w:rsid w:val="00ED57A9"/>
    <w:rsid w:val="00ED5A08"/>
    <w:rsid w:val="00ED60A5"/>
    <w:rsid w:val="00ED68EA"/>
    <w:rsid w:val="00ED6EA8"/>
    <w:rsid w:val="00ED7AFD"/>
    <w:rsid w:val="00EE08CE"/>
    <w:rsid w:val="00EE09E0"/>
    <w:rsid w:val="00EE0B68"/>
    <w:rsid w:val="00EE1FFA"/>
    <w:rsid w:val="00EE27F5"/>
    <w:rsid w:val="00EE2EAD"/>
    <w:rsid w:val="00EE31D4"/>
    <w:rsid w:val="00EE375C"/>
    <w:rsid w:val="00EE3979"/>
    <w:rsid w:val="00EE3C8B"/>
    <w:rsid w:val="00EE4647"/>
    <w:rsid w:val="00EE56F9"/>
    <w:rsid w:val="00EE5BCE"/>
    <w:rsid w:val="00EE5C89"/>
    <w:rsid w:val="00EE635D"/>
    <w:rsid w:val="00EE657A"/>
    <w:rsid w:val="00EE718F"/>
    <w:rsid w:val="00EE71C8"/>
    <w:rsid w:val="00EE7F00"/>
    <w:rsid w:val="00EF05E1"/>
    <w:rsid w:val="00EF0611"/>
    <w:rsid w:val="00EF077B"/>
    <w:rsid w:val="00EF0E13"/>
    <w:rsid w:val="00EF14A2"/>
    <w:rsid w:val="00EF1F67"/>
    <w:rsid w:val="00EF2290"/>
    <w:rsid w:val="00EF25DB"/>
    <w:rsid w:val="00EF3059"/>
    <w:rsid w:val="00EF30EE"/>
    <w:rsid w:val="00EF39AF"/>
    <w:rsid w:val="00EF3F77"/>
    <w:rsid w:val="00EF403E"/>
    <w:rsid w:val="00EF4976"/>
    <w:rsid w:val="00EF4EF0"/>
    <w:rsid w:val="00EF5238"/>
    <w:rsid w:val="00EF6A30"/>
    <w:rsid w:val="00EF7148"/>
    <w:rsid w:val="00EF7483"/>
    <w:rsid w:val="00EF79B5"/>
    <w:rsid w:val="00EF7D4E"/>
    <w:rsid w:val="00EF7D9E"/>
    <w:rsid w:val="00F00213"/>
    <w:rsid w:val="00F0086E"/>
    <w:rsid w:val="00F02019"/>
    <w:rsid w:val="00F02548"/>
    <w:rsid w:val="00F03065"/>
    <w:rsid w:val="00F046BA"/>
    <w:rsid w:val="00F04B3E"/>
    <w:rsid w:val="00F04EC4"/>
    <w:rsid w:val="00F06F9B"/>
    <w:rsid w:val="00F07093"/>
    <w:rsid w:val="00F075FE"/>
    <w:rsid w:val="00F077BC"/>
    <w:rsid w:val="00F07F2A"/>
    <w:rsid w:val="00F10702"/>
    <w:rsid w:val="00F10A1C"/>
    <w:rsid w:val="00F10AF6"/>
    <w:rsid w:val="00F10FC4"/>
    <w:rsid w:val="00F11F2C"/>
    <w:rsid w:val="00F1203A"/>
    <w:rsid w:val="00F12364"/>
    <w:rsid w:val="00F12CAD"/>
    <w:rsid w:val="00F13038"/>
    <w:rsid w:val="00F13094"/>
    <w:rsid w:val="00F1384E"/>
    <w:rsid w:val="00F139C9"/>
    <w:rsid w:val="00F13BA5"/>
    <w:rsid w:val="00F141CB"/>
    <w:rsid w:val="00F14CB5"/>
    <w:rsid w:val="00F15A77"/>
    <w:rsid w:val="00F164E1"/>
    <w:rsid w:val="00F17297"/>
    <w:rsid w:val="00F2062D"/>
    <w:rsid w:val="00F21773"/>
    <w:rsid w:val="00F21D57"/>
    <w:rsid w:val="00F23C84"/>
    <w:rsid w:val="00F26065"/>
    <w:rsid w:val="00F2619B"/>
    <w:rsid w:val="00F2620C"/>
    <w:rsid w:val="00F26520"/>
    <w:rsid w:val="00F265C8"/>
    <w:rsid w:val="00F26948"/>
    <w:rsid w:val="00F269C9"/>
    <w:rsid w:val="00F26D9D"/>
    <w:rsid w:val="00F27885"/>
    <w:rsid w:val="00F27CDF"/>
    <w:rsid w:val="00F27F6F"/>
    <w:rsid w:val="00F31265"/>
    <w:rsid w:val="00F3150D"/>
    <w:rsid w:val="00F317BF"/>
    <w:rsid w:val="00F31993"/>
    <w:rsid w:val="00F32B17"/>
    <w:rsid w:val="00F32BDA"/>
    <w:rsid w:val="00F338E6"/>
    <w:rsid w:val="00F343E3"/>
    <w:rsid w:val="00F356A3"/>
    <w:rsid w:val="00F357D8"/>
    <w:rsid w:val="00F3593C"/>
    <w:rsid w:val="00F35B98"/>
    <w:rsid w:val="00F35E4A"/>
    <w:rsid w:val="00F35F4F"/>
    <w:rsid w:val="00F37953"/>
    <w:rsid w:val="00F37A11"/>
    <w:rsid w:val="00F40272"/>
    <w:rsid w:val="00F40C9F"/>
    <w:rsid w:val="00F412C3"/>
    <w:rsid w:val="00F415AF"/>
    <w:rsid w:val="00F41B55"/>
    <w:rsid w:val="00F4228C"/>
    <w:rsid w:val="00F438C8"/>
    <w:rsid w:val="00F43C1B"/>
    <w:rsid w:val="00F43FF6"/>
    <w:rsid w:val="00F440AC"/>
    <w:rsid w:val="00F4410E"/>
    <w:rsid w:val="00F45323"/>
    <w:rsid w:val="00F4551D"/>
    <w:rsid w:val="00F456CF"/>
    <w:rsid w:val="00F4622B"/>
    <w:rsid w:val="00F468F1"/>
    <w:rsid w:val="00F474E0"/>
    <w:rsid w:val="00F47B88"/>
    <w:rsid w:val="00F47C22"/>
    <w:rsid w:val="00F50406"/>
    <w:rsid w:val="00F50FED"/>
    <w:rsid w:val="00F5134D"/>
    <w:rsid w:val="00F51364"/>
    <w:rsid w:val="00F5149D"/>
    <w:rsid w:val="00F51F0A"/>
    <w:rsid w:val="00F523EC"/>
    <w:rsid w:val="00F52CE8"/>
    <w:rsid w:val="00F52E4E"/>
    <w:rsid w:val="00F535F2"/>
    <w:rsid w:val="00F53DBA"/>
    <w:rsid w:val="00F54DAB"/>
    <w:rsid w:val="00F55084"/>
    <w:rsid w:val="00F55BEA"/>
    <w:rsid w:val="00F55EE6"/>
    <w:rsid w:val="00F56569"/>
    <w:rsid w:val="00F56A63"/>
    <w:rsid w:val="00F579C0"/>
    <w:rsid w:val="00F60466"/>
    <w:rsid w:val="00F60498"/>
    <w:rsid w:val="00F605BD"/>
    <w:rsid w:val="00F60DF5"/>
    <w:rsid w:val="00F61814"/>
    <w:rsid w:val="00F6199C"/>
    <w:rsid w:val="00F61E0B"/>
    <w:rsid w:val="00F6265B"/>
    <w:rsid w:val="00F62E53"/>
    <w:rsid w:val="00F63016"/>
    <w:rsid w:val="00F634E3"/>
    <w:rsid w:val="00F63585"/>
    <w:rsid w:val="00F64302"/>
    <w:rsid w:val="00F64CEE"/>
    <w:rsid w:val="00F64D2D"/>
    <w:rsid w:val="00F64E95"/>
    <w:rsid w:val="00F66287"/>
    <w:rsid w:val="00F66576"/>
    <w:rsid w:val="00F6721E"/>
    <w:rsid w:val="00F672C6"/>
    <w:rsid w:val="00F67346"/>
    <w:rsid w:val="00F67B2E"/>
    <w:rsid w:val="00F67BAE"/>
    <w:rsid w:val="00F67C8B"/>
    <w:rsid w:val="00F67F8C"/>
    <w:rsid w:val="00F67FE2"/>
    <w:rsid w:val="00F700DF"/>
    <w:rsid w:val="00F7072F"/>
    <w:rsid w:val="00F70D4F"/>
    <w:rsid w:val="00F71042"/>
    <w:rsid w:val="00F7201C"/>
    <w:rsid w:val="00F72865"/>
    <w:rsid w:val="00F72AF0"/>
    <w:rsid w:val="00F73275"/>
    <w:rsid w:val="00F73679"/>
    <w:rsid w:val="00F7427A"/>
    <w:rsid w:val="00F74300"/>
    <w:rsid w:val="00F749B2"/>
    <w:rsid w:val="00F74BEF"/>
    <w:rsid w:val="00F765C9"/>
    <w:rsid w:val="00F765CB"/>
    <w:rsid w:val="00F76A4D"/>
    <w:rsid w:val="00F76E81"/>
    <w:rsid w:val="00F772CB"/>
    <w:rsid w:val="00F80EA0"/>
    <w:rsid w:val="00F81037"/>
    <w:rsid w:val="00F8107A"/>
    <w:rsid w:val="00F81999"/>
    <w:rsid w:val="00F81E85"/>
    <w:rsid w:val="00F8242E"/>
    <w:rsid w:val="00F82572"/>
    <w:rsid w:val="00F82EA1"/>
    <w:rsid w:val="00F840CE"/>
    <w:rsid w:val="00F85350"/>
    <w:rsid w:val="00F8579F"/>
    <w:rsid w:val="00F86752"/>
    <w:rsid w:val="00F87038"/>
    <w:rsid w:val="00F90078"/>
    <w:rsid w:val="00F916E4"/>
    <w:rsid w:val="00F92772"/>
    <w:rsid w:val="00F9283B"/>
    <w:rsid w:val="00F92B33"/>
    <w:rsid w:val="00F92F47"/>
    <w:rsid w:val="00F9373A"/>
    <w:rsid w:val="00F95192"/>
    <w:rsid w:val="00F956FB"/>
    <w:rsid w:val="00F95AEC"/>
    <w:rsid w:val="00F962B6"/>
    <w:rsid w:val="00F96E15"/>
    <w:rsid w:val="00F96EDC"/>
    <w:rsid w:val="00F97531"/>
    <w:rsid w:val="00F979A7"/>
    <w:rsid w:val="00FA007E"/>
    <w:rsid w:val="00FA0A3D"/>
    <w:rsid w:val="00FA10DC"/>
    <w:rsid w:val="00FA1653"/>
    <w:rsid w:val="00FA177D"/>
    <w:rsid w:val="00FA4784"/>
    <w:rsid w:val="00FA4D42"/>
    <w:rsid w:val="00FA4EEA"/>
    <w:rsid w:val="00FA57D4"/>
    <w:rsid w:val="00FA6162"/>
    <w:rsid w:val="00FA6B4B"/>
    <w:rsid w:val="00FA6D9F"/>
    <w:rsid w:val="00FA7063"/>
    <w:rsid w:val="00FA7C23"/>
    <w:rsid w:val="00FA7F03"/>
    <w:rsid w:val="00FA7FC4"/>
    <w:rsid w:val="00FB00CC"/>
    <w:rsid w:val="00FB0273"/>
    <w:rsid w:val="00FB0E48"/>
    <w:rsid w:val="00FB16A9"/>
    <w:rsid w:val="00FB185F"/>
    <w:rsid w:val="00FB1DCF"/>
    <w:rsid w:val="00FB2EDB"/>
    <w:rsid w:val="00FB3729"/>
    <w:rsid w:val="00FB3975"/>
    <w:rsid w:val="00FB44C2"/>
    <w:rsid w:val="00FB4618"/>
    <w:rsid w:val="00FB55FD"/>
    <w:rsid w:val="00FB5C07"/>
    <w:rsid w:val="00FB6AC1"/>
    <w:rsid w:val="00FB6D1A"/>
    <w:rsid w:val="00FB7AF2"/>
    <w:rsid w:val="00FB7C5E"/>
    <w:rsid w:val="00FC01A9"/>
    <w:rsid w:val="00FC0E68"/>
    <w:rsid w:val="00FC1941"/>
    <w:rsid w:val="00FC1E1D"/>
    <w:rsid w:val="00FC241B"/>
    <w:rsid w:val="00FC249A"/>
    <w:rsid w:val="00FC2991"/>
    <w:rsid w:val="00FC3481"/>
    <w:rsid w:val="00FC39DA"/>
    <w:rsid w:val="00FC43C6"/>
    <w:rsid w:val="00FC43D3"/>
    <w:rsid w:val="00FC489A"/>
    <w:rsid w:val="00FC49E0"/>
    <w:rsid w:val="00FC4E91"/>
    <w:rsid w:val="00FC564E"/>
    <w:rsid w:val="00FC5B64"/>
    <w:rsid w:val="00FC5E82"/>
    <w:rsid w:val="00FC706F"/>
    <w:rsid w:val="00FC7E64"/>
    <w:rsid w:val="00FD1280"/>
    <w:rsid w:val="00FD12ED"/>
    <w:rsid w:val="00FD2559"/>
    <w:rsid w:val="00FD2676"/>
    <w:rsid w:val="00FD312E"/>
    <w:rsid w:val="00FD3D98"/>
    <w:rsid w:val="00FD47A4"/>
    <w:rsid w:val="00FD4E6D"/>
    <w:rsid w:val="00FD5C99"/>
    <w:rsid w:val="00FD64BC"/>
    <w:rsid w:val="00FD6620"/>
    <w:rsid w:val="00FD691C"/>
    <w:rsid w:val="00FD737C"/>
    <w:rsid w:val="00FE03F2"/>
    <w:rsid w:val="00FE093B"/>
    <w:rsid w:val="00FE1852"/>
    <w:rsid w:val="00FE18FF"/>
    <w:rsid w:val="00FE1A12"/>
    <w:rsid w:val="00FE26A8"/>
    <w:rsid w:val="00FE2F7B"/>
    <w:rsid w:val="00FE4037"/>
    <w:rsid w:val="00FE43F6"/>
    <w:rsid w:val="00FE4676"/>
    <w:rsid w:val="00FE4EFF"/>
    <w:rsid w:val="00FE53C5"/>
    <w:rsid w:val="00FE56B1"/>
    <w:rsid w:val="00FE69CA"/>
    <w:rsid w:val="00FE6B07"/>
    <w:rsid w:val="00FE6D11"/>
    <w:rsid w:val="00FE6F2C"/>
    <w:rsid w:val="00FE7467"/>
    <w:rsid w:val="00FE7660"/>
    <w:rsid w:val="00FE7C60"/>
    <w:rsid w:val="00FF0418"/>
    <w:rsid w:val="00FF0486"/>
    <w:rsid w:val="00FF061F"/>
    <w:rsid w:val="00FF0B37"/>
    <w:rsid w:val="00FF13C8"/>
    <w:rsid w:val="00FF17B5"/>
    <w:rsid w:val="00FF199E"/>
    <w:rsid w:val="00FF22DC"/>
    <w:rsid w:val="00FF274F"/>
    <w:rsid w:val="00FF2E1A"/>
    <w:rsid w:val="00FF36B8"/>
    <w:rsid w:val="00FF36E9"/>
    <w:rsid w:val="00FF3FBF"/>
    <w:rsid w:val="00FF5C02"/>
    <w:rsid w:val="00FF5C2C"/>
    <w:rsid w:val="00FF5F63"/>
    <w:rsid w:val="00FF7024"/>
    <w:rsid w:val="00FF76B9"/>
    <w:rsid w:val="00FF78B8"/>
    <w:rsid w:val="00FF7C3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D7F4E"/>
  <w15:docId w15:val="{14050ED5-79E9-4C17-AF3B-26377996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qFormat="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iPriority="0"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FC"/>
    <w:rPr>
      <w:rFonts w:ascii="Arial" w:hAnsi="Arial"/>
      <w:szCs w:val="24"/>
      <w:lang w:eastAsia="en-US"/>
    </w:rPr>
  </w:style>
  <w:style w:type="paragraph" w:styleId="Heading1">
    <w:name w:val="heading 1"/>
    <w:basedOn w:val="Normal"/>
    <w:next w:val="Normal"/>
    <w:link w:val="Heading1Char"/>
    <w:qFormat/>
    <w:rsid w:val="003924AD"/>
    <w:pPr>
      <w:keepNext/>
      <w:ind w:left="1701" w:hanging="1701"/>
      <w:jc w:val="both"/>
      <w:outlineLvl w:val="0"/>
    </w:pPr>
    <w:rPr>
      <w:rFonts w:cs="Arial"/>
      <w:b/>
      <w:bCs/>
      <w:iCs/>
      <w:sz w:val="28"/>
    </w:rPr>
  </w:style>
  <w:style w:type="paragraph" w:styleId="Heading2">
    <w:name w:val="heading 2"/>
    <w:basedOn w:val="Normal"/>
    <w:next w:val="Normal"/>
    <w:link w:val="Heading2Char"/>
    <w:qFormat/>
    <w:rsid w:val="003924AD"/>
    <w:pPr>
      <w:keepNext/>
      <w:spacing w:before="120" w:after="60"/>
      <w:ind w:left="1134" w:hanging="1134"/>
      <w:jc w:val="both"/>
      <w:outlineLvl w:val="1"/>
    </w:pPr>
    <w:rPr>
      <w:rFonts w:cs="Arial"/>
      <w:b/>
      <w:bCs/>
      <w:sz w:val="24"/>
      <w:szCs w:val="28"/>
    </w:rPr>
  </w:style>
  <w:style w:type="paragraph" w:styleId="Heading3">
    <w:name w:val="heading 3"/>
    <w:basedOn w:val="Normal"/>
    <w:next w:val="Normal"/>
    <w:link w:val="Heading3Char"/>
    <w:qFormat/>
    <w:rsid w:val="003924AD"/>
    <w:pPr>
      <w:spacing w:before="120" w:after="60"/>
      <w:ind w:left="1134" w:right="261" w:hanging="1134"/>
      <w:jc w:val="both"/>
      <w:outlineLvl w:val="2"/>
    </w:pPr>
    <w:rPr>
      <w:rFonts w:cs="Arial"/>
      <w:b/>
      <w:bCs/>
      <w:szCs w:val="22"/>
    </w:rPr>
  </w:style>
  <w:style w:type="paragraph" w:styleId="Heading4">
    <w:name w:val="heading 4"/>
    <w:basedOn w:val="Normal"/>
    <w:next w:val="Normal"/>
    <w:link w:val="Heading4Char"/>
    <w:qFormat/>
    <w:rsid w:val="00FE26A8"/>
    <w:pPr>
      <w:keepNext/>
      <w:spacing w:before="240" w:after="60"/>
      <w:ind w:left="1134" w:hanging="1134"/>
      <w:outlineLvl w:val="3"/>
    </w:pPr>
    <w:rPr>
      <w:rFonts w:cs="Arial"/>
      <w:b/>
      <w:noProof/>
      <w:szCs w:val="28"/>
    </w:rPr>
  </w:style>
  <w:style w:type="paragraph" w:styleId="Heading5">
    <w:name w:val="heading 5"/>
    <w:basedOn w:val="Normal"/>
    <w:next w:val="Normal"/>
    <w:link w:val="Heading5Char"/>
    <w:qFormat/>
    <w:rsid w:val="00FE26A8"/>
    <w:pPr>
      <w:ind w:left="1134" w:hanging="1134"/>
      <w:jc w:val="both"/>
      <w:outlineLvl w:val="4"/>
    </w:pPr>
    <w:rPr>
      <w:rFonts w:asciiTheme="majorHAnsi" w:hAnsiTheme="majorHAnsi" w:cstheme="majorHAnsi"/>
      <w:b/>
      <w:szCs w:val="22"/>
    </w:rPr>
  </w:style>
  <w:style w:type="paragraph" w:styleId="Heading6">
    <w:name w:val="heading 6"/>
    <w:basedOn w:val="Normal"/>
    <w:next w:val="Normal"/>
    <w:link w:val="Heading6Char"/>
    <w:qFormat/>
    <w:rsid w:val="003924AD"/>
    <w:pPr>
      <w:spacing w:before="240" w:after="60"/>
      <w:ind w:left="1134" w:hanging="1134"/>
      <w:outlineLvl w:val="5"/>
    </w:pPr>
    <w:rPr>
      <w:b/>
      <w:bCs/>
      <w:szCs w:val="22"/>
    </w:rPr>
  </w:style>
  <w:style w:type="paragraph" w:styleId="Heading7">
    <w:name w:val="heading 7"/>
    <w:basedOn w:val="Normal"/>
    <w:next w:val="Normal"/>
    <w:link w:val="Heading7Char"/>
    <w:qFormat/>
    <w:rsid w:val="0032716D"/>
    <w:pPr>
      <w:spacing w:before="240" w:after="60"/>
      <w:ind w:left="1134" w:hanging="1134"/>
      <w:outlineLvl w:val="6"/>
    </w:pPr>
    <w:rPr>
      <w:b/>
    </w:rPr>
  </w:style>
  <w:style w:type="paragraph" w:styleId="Heading8">
    <w:name w:val="heading 8"/>
    <w:basedOn w:val="Normal"/>
    <w:next w:val="Normal"/>
    <w:link w:val="Heading8Char"/>
    <w:qFormat/>
    <w:rsid w:val="002B5EF7"/>
    <w:pPr>
      <w:spacing w:before="240" w:after="60"/>
      <w:ind w:left="1134" w:hanging="1134"/>
      <w:outlineLvl w:val="7"/>
    </w:pPr>
    <w:rPr>
      <w:b/>
      <w:iCs/>
    </w:rPr>
  </w:style>
  <w:style w:type="paragraph" w:styleId="Heading9">
    <w:name w:val="heading 9"/>
    <w:basedOn w:val="Normal"/>
    <w:next w:val="Normal"/>
    <w:link w:val="Heading9Char"/>
    <w:qFormat/>
    <w:rsid w:val="00355656"/>
    <w:pPr>
      <w:tabs>
        <w:tab w:val="num" w:pos="926"/>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24AD"/>
    <w:rPr>
      <w:rFonts w:ascii="Arial" w:hAnsi="Arial" w:cs="Arial"/>
      <w:b/>
      <w:bCs/>
      <w:iCs/>
      <w:sz w:val="28"/>
      <w:szCs w:val="24"/>
      <w:lang w:eastAsia="en-US"/>
    </w:rPr>
  </w:style>
  <w:style w:type="character" w:customStyle="1" w:styleId="Heading2Char">
    <w:name w:val="Heading 2 Char"/>
    <w:basedOn w:val="DefaultParagraphFont"/>
    <w:link w:val="Heading2"/>
    <w:locked/>
    <w:rsid w:val="003924AD"/>
    <w:rPr>
      <w:rFonts w:ascii="Arial" w:hAnsi="Arial" w:cs="Arial"/>
      <w:b/>
      <w:bCs/>
      <w:sz w:val="24"/>
      <w:szCs w:val="28"/>
      <w:lang w:eastAsia="en-US"/>
    </w:rPr>
  </w:style>
  <w:style w:type="character" w:customStyle="1" w:styleId="Heading3Char">
    <w:name w:val="Heading 3 Char"/>
    <w:basedOn w:val="DefaultParagraphFont"/>
    <w:link w:val="Heading3"/>
    <w:locked/>
    <w:rsid w:val="003924AD"/>
    <w:rPr>
      <w:rFonts w:ascii="Arial" w:hAnsi="Arial" w:cs="Arial"/>
      <w:b/>
      <w:bCs/>
      <w:lang w:eastAsia="en-US"/>
    </w:rPr>
  </w:style>
  <w:style w:type="character" w:customStyle="1" w:styleId="Heading4Char">
    <w:name w:val="Heading 4 Char"/>
    <w:basedOn w:val="DefaultParagraphFont"/>
    <w:link w:val="Heading4"/>
    <w:locked/>
    <w:rsid w:val="00FE26A8"/>
    <w:rPr>
      <w:rFonts w:ascii="Arial" w:hAnsi="Arial" w:cs="Arial"/>
      <w:b/>
      <w:noProof/>
      <w:szCs w:val="28"/>
      <w:lang w:eastAsia="en-US"/>
    </w:rPr>
  </w:style>
  <w:style w:type="character" w:customStyle="1" w:styleId="Heading5Char">
    <w:name w:val="Heading 5 Char"/>
    <w:basedOn w:val="DefaultParagraphFont"/>
    <w:link w:val="Heading5"/>
    <w:locked/>
    <w:rsid w:val="00FE26A8"/>
    <w:rPr>
      <w:rFonts w:asciiTheme="majorHAnsi" w:hAnsiTheme="majorHAnsi" w:cstheme="majorHAnsi"/>
      <w:b/>
      <w:lang w:eastAsia="en-US"/>
    </w:rPr>
  </w:style>
  <w:style w:type="character" w:customStyle="1" w:styleId="Heading6Char">
    <w:name w:val="Heading 6 Char"/>
    <w:basedOn w:val="DefaultParagraphFont"/>
    <w:link w:val="Heading6"/>
    <w:locked/>
    <w:rsid w:val="003924AD"/>
    <w:rPr>
      <w:rFonts w:ascii="Arial" w:hAnsi="Arial"/>
      <w:b/>
      <w:bCs/>
      <w:lang w:eastAsia="en-US"/>
    </w:rPr>
  </w:style>
  <w:style w:type="character" w:customStyle="1" w:styleId="Heading7Char">
    <w:name w:val="Heading 7 Char"/>
    <w:basedOn w:val="DefaultParagraphFont"/>
    <w:link w:val="Heading7"/>
    <w:locked/>
    <w:rsid w:val="0032716D"/>
    <w:rPr>
      <w:rFonts w:ascii="Arial" w:hAnsi="Arial"/>
      <w:b/>
      <w:szCs w:val="24"/>
      <w:lang w:eastAsia="en-US"/>
    </w:rPr>
  </w:style>
  <w:style w:type="character" w:customStyle="1" w:styleId="Heading8Char">
    <w:name w:val="Heading 8 Char"/>
    <w:basedOn w:val="DefaultParagraphFont"/>
    <w:link w:val="Heading8"/>
    <w:locked/>
    <w:rsid w:val="002B5EF7"/>
    <w:rPr>
      <w:rFonts w:ascii="Arial" w:hAnsi="Arial"/>
      <w:b/>
      <w:iCs/>
      <w:szCs w:val="24"/>
      <w:lang w:eastAsia="en-US"/>
    </w:rPr>
  </w:style>
  <w:style w:type="character" w:customStyle="1" w:styleId="Heading9Char">
    <w:name w:val="Heading 9 Char"/>
    <w:basedOn w:val="DefaultParagraphFont"/>
    <w:link w:val="Heading9"/>
    <w:uiPriority w:val="9"/>
    <w:locked/>
    <w:rsid w:val="003C7582"/>
    <w:rPr>
      <w:rFonts w:ascii="Arial" w:hAnsi="Arial" w:cs="Arial"/>
      <w:lang w:val="en-GB" w:eastAsia="en-US"/>
    </w:rPr>
  </w:style>
  <w:style w:type="paragraph" w:styleId="Header">
    <w:name w:val="header"/>
    <w:aliases w:val="hd,Char Char Char Char Char Char Char,Char Char Char Char Char Char Char Char,Char Char Char Char Char Char Char Char Char Char Char Char Char,Char Char Char Char Char Char Char Char Char Char Char Char Char Char Char Char Char Char,*Header,he"/>
    <w:basedOn w:val="Normal"/>
    <w:link w:val="HeaderChar"/>
    <w:uiPriority w:val="99"/>
    <w:qFormat/>
    <w:rsid w:val="00322150"/>
    <w:pPr>
      <w:tabs>
        <w:tab w:val="center" w:pos="4320"/>
        <w:tab w:val="right" w:pos="8640"/>
      </w:tabs>
      <w:jc w:val="right"/>
    </w:pPr>
    <w:rPr>
      <w:rFonts w:cs="Arial"/>
      <w:sz w:val="16"/>
      <w:szCs w:val="16"/>
      <w:lang w:val="en-US"/>
    </w:rPr>
  </w:style>
  <w:style w:type="character" w:customStyle="1" w:styleId="HeaderChar">
    <w:name w:val="Header Char"/>
    <w:aliases w:val="hd Char,Char Char Char Char Char Char Char Char1,Char Char Char Char Char Char Char Char Char,Char Char Char Char Char Char Char Char Char Char Char Char Char Char,*Header Char,he Char"/>
    <w:basedOn w:val="DefaultParagraphFont"/>
    <w:link w:val="Header"/>
    <w:uiPriority w:val="99"/>
    <w:locked/>
    <w:rsid w:val="00322150"/>
    <w:rPr>
      <w:rFonts w:ascii="Arial" w:hAnsi="Arial" w:cs="Arial"/>
      <w:sz w:val="16"/>
      <w:szCs w:val="16"/>
      <w:lang w:val="en-US" w:eastAsia="en-US"/>
    </w:rPr>
  </w:style>
  <w:style w:type="paragraph" w:styleId="Footer">
    <w:name w:val="footer"/>
    <w:basedOn w:val="Normal"/>
    <w:link w:val="FooterChar"/>
    <w:uiPriority w:val="99"/>
    <w:rsid w:val="00355656"/>
    <w:pPr>
      <w:tabs>
        <w:tab w:val="center" w:pos="4320"/>
        <w:tab w:val="right" w:pos="8640"/>
      </w:tabs>
    </w:pPr>
    <w:rPr>
      <w:lang w:val="en-US"/>
    </w:rPr>
  </w:style>
  <w:style w:type="character" w:customStyle="1" w:styleId="FooterChar">
    <w:name w:val="Footer Char"/>
    <w:basedOn w:val="DefaultParagraphFont"/>
    <w:link w:val="Footer"/>
    <w:uiPriority w:val="99"/>
    <w:locked/>
    <w:rsid w:val="00640E7D"/>
    <w:rPr>
      <w:rFonts w:cs="Times New Roman"/>
      <w:sz w:val="24"/>
      <w:szCs w:val="24"/>
    </w:rPr>
  </w:style>
  <w:style w:type="character" w:styleId="PageNumber">
    <w:name w:val="page number"/>
    <w:basedOn w:val="DefaultParagraphFont"/>
    <w:rsid w:val="00355656"/>
    <w:rPr>
      <w:rFonts w:cs="Times New Roman"/>
    </w:rPr>
  </w:style>
  <w:style w:type="paragraph" w:styleId="BodyTextIndent">
    <w:name w:val="Body Text Indent"/>
    <w:aliases w:val="Body Text Indent Char Char,Body Text Indent Char Char Char,Body Text Indent Char Char Char Char Char Char,Body Text Indent Char Char Char Char Char"/>
    <w:basedOn w:val="Normal"/>
    <w:link w:val="BodyTextIndentChar2"/>
    <w:rsid w:val="00355656"/>
    <w:pPr>
      <w:ind w:left="540"/>
      <w:jc w:val="both"/>
    </w:pPr>
    <w:rPr>
      <w:rFonts w:cs="Arial"/>
      <w:sz w:val="20"/>
    </w:rPr>
  </w:style>
  <w:style w:type="character" w:customStyle="1" w:styleId="BodyTextIndentChar2">
    <w:name w:val="Body Text Indent Char2"/>
    <w:aliases w:val="Body Text Indent Char Char Char3,Body Text Indent Char Char Char Char2,Body Text Indent Char Char Char Char Char Char Char1,Body Text Indent Char Char Char Char Char Char2"/>
    <w:basedOn w:val="DefaultParagraphFont"/>
    <w:link w:val="BodyTextIndent"/>
    <w:uiPriority w:val="99"/>
    <w:locked/>
    <w:rsid w:val="00921295"/>
    <w:rPr>
      <w:rFonts w:ascii="Arial" w:hAnsi="Arial" w:cs="Arial"/>
      <w:sz w:val="24"/>
      <w:szCs w:val="24"/>
      <w:lang w:val="en-GB"/>
    </w:rPr>
  </w:style>
  <w:style w:type="character" w:customStyle="1" w:styleId="BodyTextIndentChar">
    <w:name w:val="Body Text Indent Char"/>
    <w:aliases w:val="Body Text Indent Char Char Char1,Body Text Indent Char Char Char Char,Body Text Indent Char Char Char Char Char Char Char,Body Text Indent Char Char Char Char Char Char1"/>
    <w:basedOn w:val="DefaultParagraphFont"/>
    <w:uiPriority w:val="99"/>
    <w:semiHidden/>
    <w:locked/>
    <w:rsid w:val="00ED0680"/>
    <w:rPr>
      <w:rFonts w:cs="Times New Roman"/>
      <w:sz w:val="24"/>
      <w:szCs w:val="24"/>
      <w:lang w:val="en-GB" w:eastAsia="en-US"/>
    </w:rPr>
  </w:style>
  <w:style w:type="paragraph" w:styleId="BodyTextIndent2">
    <w:name w:val="Body Text Indent 2"/>
    <w:basedOn w:val="Normal"/>
    <w:link w:val="BodyTextIndent2Char"/>
    <w:rsid w:val="00355656"/>
    <w:pPr>
      <w:ind w:left="539"/>
      <w:jc w:val="both"/>
    </w:pPr>
    <w:rPr>
      <w:rFonts w:cs="Arial"/>
      <w:sz w:val="20"/>
    </w:rPr>
  </w:style>
  <w:style w:type="character" w:customStyle="1" w:styleId="BodyTextIndent2Char">
    <w:name w:val="Body Text Indent 2 Char"/>
    <w:basedOn w:val="DefaultParagraphFont"/>
    <w:link w:val="BodyTextIndent2"/>
    <w:uiPriority w:val="99"/>
    <w:semiHidden/>
    <w:locked/>
    <w:rsid w:val="003C7582"/>
    <w:rPr>
      <w:rFonts w:cs="Times New Roman"/>
      <w:sz w:val="24"/>
      <w:szCs w:val="24"/>
      <w:lang w:val="en-GB" w:eastAsia="en-US"/>
    </w:rPr>
  </w:style>
  <w:style w:type="paragraph" w:styleId="TOC2">
    <w:name w:val="toc 2"/>
    <w:basedOn w:val="Normal"/>
    <w:next w:val="Normal"/>
    <w:autoRedefine/>
    <w:uiPriority w:val="39"/>
    <w:qFormat/>
    <w:rsid w:val="00291CBF"/>
    <w:pPr>
      <w:tabs>
        <w:tab w:val="left" w:pos="960"/>
        <w:tab w:val="right" w:leader="dot" w:pos="8630"/>
      </w:tabs>
      <w:ind w:left="240"/>
    </w:pPr>
    <w:rPr>
      <w:noProof/>
      <w:sz w:val="20"/>
      <w:szCs w:val="20"/>
    </w:rPr>
  </w:style>
  <w:style w:type="paragraph" w:styleId="TOC1">
    <w:name w:val="toc 1"/>
    <w:basedOn w:val="Normal"/>
    <w:next w:val="Normal"/>
    <w:autoRedefine/>
    <w:uiPriority w:val="39"/>
    <w:qFormat/>
    <w:rsid w:val="00195DF5"/>
    <w:pPr>
      <w:tabs>
        <w:tab w:val="right" w:leader="dot" w:pos="9639"/>
      </w:tabs>
      <w:ind w:right="178"/>
      <w:jc w:val="both"/>
    </w:pPr>
    <w:rPr>
      <w:rFonts w:cs="Arial"/>
      <w:b/>
      <w:noProof/>
      <w:sz w:val="28"/>
      <w:szCs w:val="28"/>
    </w:rPr>
  </w:style>
  <w:style w:type="paragraph" w:styleId="TOC3">
    <w:name w:val="toc 3"/>
    <w:basedOn w:val="Normal"/>
    <w:next w:val="Normal"/>
    <w:autoRedefine/>
    <w:uiPriority w:val="39"/>
    <w:qFormat/>
    <w:rsid w:val="00355656"/>
    <w:pPr>
      <w:tabs>
        <w:tab w:val="left" w:pos="1440"/>
        <w:tab w:val="right" w:leader="dot" w:pos="8630"/>
      </w:tabs>
      <w:ind w:left="480"/>
    </w:pPr>
    <w:rPr>
      <w:noProof/>
      <w:sz w:val="20"/>
      <w:szCs w:val="20"/>
    </w:rPr>
  </w:style>
  <w:style w:type="paragraph" w:styleId="TOC4">
    <w:name w:val="toc 4"/>
    <w:basedOn w:val="Normal"/>
    <w:next w:val="Normal"/>
    <w:autoRedefine/>
    <w:uiPriority w:val="39"/>
    <w:rsid w:val="00355656"/>
    <w:pPr>
      <w:ind w:left="720"/>
    </w:pPr>
  </w:style>
  <w:style w:type="paragraph" w:styleId="TOC5">
    <w:name w:val="toc 5"/>
    <w:basedOn w:val="Normal"/>
    <w:next w:val="Normal"/>
    <w:autoRedefine/>
    <w:uiPriority w:val="39"/>
    <w:rsid w:val="00355656"/>
    <w:pPr>
      <w:ind w:left="960"/>
    </w:pPr>
  </w:style>
  <w:style w:type="paragraph" w:styleId="TOC6">
    <w:name w:val="toc 6"/>
    <w:basedOn w:val="Normal"/>
    <w:next w:val="Normal"/>
    <w:autoRedefine/>
    <w:uiPriority w:val="39"/>
    <w:rsid w:val="00355656"/>
    <w:pPr>
      <w:ind w:left="1200"/>
    </w:pPr>
  </w:style>
  <w:style w:type="paragraph" w:styleId="TOC7">
    <w:name w:val="toc 7"/>
    <w:basedOn w:val="Normal"/>
    <w:next w:val="Normal"/>
    <w:autoRedefine/>
    <w:uiPriority w:val="39"/>
    <w:rsid w:val="00355656"/>
    <w:pPr>
      <w:ind w:left="1440"/>
    </w:pPr>
  </w:style>
  <w:style w:type="paragraph" w:styleId="TOC8">
    <w:name w:val="toc 8"/>
    <w:basedOn w:val="Normal"/>
    <w:next w:val="Normal"/>
    <w:autoRedefine/>
    <w:uiPriority w:val="39"/>
    <w:rsid w:val="00355656"/>
    <w:pPr>
      <w:ind w:left="1680"/>
    </w:pPr>
  </w:style>
  <w:style w:type="paragraph" w:styleId="TOC9">
    <w:name w:val="toc 9"/>
    <w:basedOn w:val="Normal"/>
    <w:next w:val="Normal"/>
    <w:autoRedefine/>
    <w:uiPriority w:val="39"/>
    <w:rsid w:val="00355656"/>
    <w:pPr>
      <w:ind w:left="1920"/>
    </w:pPr>
  </w:style>
  <w:style w:type="character" w:styleId="Hyperlink">
    <w:name w:val="Hyperlink"/>
    <w:basedOn w:val="DefaultParagraphFont"/>
    <w:uiPriority w:val="99"/>
    <w:rsid w:val="00355656"/>
    <w:rPr>
      <w:rFonts w:cs="Times New Roman"/>
      <w:color w:val="0000FF"/>
      <w:u w:val="single"/>
    </w:rPr>
  </w:style>
  <w:style w:type="paragraph" w:styleId="BodyText">
    <w:name w:val="Body Text"/>
    <w:basedOn w:val="Normal"/>
    <w:link w:val="BodyTextChar"/>
    <w:rsid w:val="00355656"/>
    <w:pPr>
      <w:spacing w:after="120"/>
    </w:pPr>
  </w:style>
  <w:style w:type="character" w:customStyle="1" w:styleId="BodyTextChar">
    <w:name w:val="Body Text Char"/>
    <w:basedOn w:val="DefaultParagraphFont"/>
    <w:link w:val="BodyText"/>
    <w:locked/>
    <w:rsid w:val="00182022"/>
    <w:rPr>
      <w:rFonts w:cs="Times New Roman"/>
      <w:sz w:val="24"/>
      <w:szCs w:val="24"/>
      <w:lang w:val="en-GB"/>
    </w:rPr>
  </w:style>
  <w:style w:type="table" w:styleId="TableGrid">
    <w:name w:val="Table Grid"/>
    <w:basedOn w:val="TableNormal"/>
    <w:uiPriority w:val="59"/>
    <w:rsid w:val="003556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55656"/>
    <w:pPr>
      <w:spacing w:after="120"/>
      <w:ind w:left="283"/>
    </w:pPr>
    <w:rPr>
      <w:sz w:val="16"/>
      <w:szCs w:val="16"/>
      <w:lang w:eastAsia="en-GB"/>
    </w:rPr>
  </w:style>
  <w:style w:type="character" w:customStyle="1" w:styleId="BodyTextIndent3Char">
    <w:name w:val="Body Text Indent 3 Char"/>
    <w:basedOn w:val="DefaultParagraphFont"/>
    <w:link w:val="BodyTextIndent3"/>
    <w:uiPriority w:val="99"/>
    <w:semiHidden/>
    <w:locked/>
    <w:rsid w:val="003C7582"/>
    <w:rPr>
      <w:rFonts w:cs="Times New Roman"/>
      <w:sz w:val="16"/>
      <w:szCs w:val="16"/>
      <w:lang w:val="en-GB" w:eastAsia="en-US"/>
    </w:rPr>
  </w:style>
  <w:style w:type="paragraph" w:styleId="FootnoteText">
    <w:name w:val="footnote text"/>
    <w:basedOn w:val="Normal"/>
    <w:link w:val="FootnoteTextChar"/>
    <w:semiHidden/>
    <w:rsid w:val="00355656"/>
    <w:rPr>
      <w:sz w:val="20"/>
      <w:szCs w:val="20"/>
    </w:rPr>
  </w:style>
  <w:style w:type="character" w:customStyle="1" w:styleId="FootnoteTextChar">
    <w:name w:val="Footnote Text Char"/>
    <w:basedOn w:val="DefaultParagraphFont"/>
    <w:link w:val="FootnoteText"/>
    <w:uiPriority w:val="99"/>
    <w:semiHidden/>
    <w:locked/>
    <w:rsid w:val="003C7582"/>
    <w:rPr>
      <w:rFonts w:cs="Times New Roman"/>
      <w:sz w:val="20"/>
      <w:szCs w:val="20"/>
      <w:lang w:val="en-GB" w:eastAsia="en-US"/>
    </w:rPr>
  </w:style>
  <w:style w:type="character" w:styleId="FootnoteReference">
    <w:name w:val="footnote reference"/>
    <w:basedOn w:val="DefaultParagraphFont"/>
    <w:semiHidden/>
    <w:rsid w:val="00355656"/>
    <w:rPr>
      <w:rFonts w:cs="Times New Roman"/>
      <w:vertAlign w:val="superscript"/>
    </w:rPr>
  </w:style>
  <w:style w:type="paragraph" w:styleId="NormalWeb">
    <w:name w:val="Normal (Web)"/>
    <w:basedOn w:val="Normal"/>
    <w:rsid w:val="005C3C91"/>
    <w:pPr>
      <w:spacing w:before="100" w:beforeAutospacing="1" w:after="100" w:afterAutospacing="1"/>
    </w:pPr>
    <w:rPr>
      <w:sz w:val="20"/>
    </w:rPr>
  </w:style>
  <w:style w:type="paragraph" w:customStyle="1" w:styleId="Style1">
    <w:name w:val="Style1"/>
    <w:basedOn w:val="Normal"/>
    <w:rsid w:val="00780FFB"/>
    <w:pPr>
      <w:tabs>
        <w:tab w:val="left" w:pos="567"/>
        <w:tab w:val="left" w:pos="1418"/>
        <w:tab w:val="left" w:pos="1814"/>
        <w:tab w:val="left" w:pos="2325"/>
        <w:tab w:val="left" w:pos="2835"/>
        <w:tab w:val="left" w:leader="dot" w:pos="3402"/>
        <w:tab w:val="right" w:leader="dot" w:pos="8789"/>
      </w:tabs>
    </w:pPr>
    <w:rPr>
      <w:sz w:val="20"/>
      <w:szCs w:val="20"/>
      <w:lang w:eastAsia="en-GB"/>
    </w:rPr>
  </w:style>
  <w:style w:type="paragraph" w:styleId="BalloonText">
    <w:name w:val="Balloon Text"/>
    <w:basedOn w:val="Normal"/>
    <w:link w:val="BalloonTextChar"/>
    <w:semiHidden/>
    <w:rsid w:val="00780FFB"/>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3C7582"/>
    <w:rPr>
      <w:rFonts w:cs="Times New Roman"/>
      <w:sz w:val="2"/>
      <w:lang w:val="en-GB" w:eastAsia="en-US"/>
    </w:rPr>
  </w:style>
  <w:style w:type="paragraph" w:styleId="BodyText2">
    <w:name w:val="Body Text 2"/>
    <w:basedOn w:val="Normal"/>
    <w:link w:val="BodyText2Char"/>
    <w:rsid w:val="00780FFB"/>
    <w:pPr>
      <w:spacing w:after="120" w:line="480" w:lineRule="auto"/>
    </w:pPr>
    <w:rPr>
      <w:sz w:val="20"/>
      <w:szCs w:val="20"/>
      <w:lang w:eastAsia="en-GB"/>
    </w:rPr>
  </w:style>
  <w:style w:type="character" w:customStyle="1" w:styleId="BodyText2Char">
    <w:name w:val="Body Text 2 Char"/>
    <w:basedOn w:val="DefaultParagraphFont"/>
    <w:link w:val="BodyText2"/>
    <w:locked/>
    <w:rsid w:val="003C7582"/>
    <w:rPr>
      <w:rFonts w:cs="Times New Roman"/>
      <w:sz w:val="24"/>
      <w:szCs w:val="24"/>
      <w:lang w:val="en-GB" w:eastAsia="en-US"/>
    </w:rPr>
  </w:style>
  <w:style w:type="paragraph" w:styleId="BodyText3">
    <w:name w:val="Body Text 3"/>
    <w:basedOn w:val="Normal"/>
    <w:link w:val="BodyText3Char"/>
    <w:rsid w:val="00780FFB"/>
    <w:pPr>
      <w:spacing w:after="120"/>
    </w:pPr>
    <w:rPr>
      <w:sz w:val="16"/>
      <w:szCs w:val="16"/>
      <w:lang w:eastAsia="en-GB"/>
    </w:rPr>
  </w:style>
  <w:style w:type="character" w:customStyle="1" w:styleId="BodyText3Char">
    <w:name w:val="Body Text 3 Char"/>
    <w:basedOn w:val="DefaultParagraphFont"/>
    <w:link w:val="BodyText3"/>
    <w:locked/>
    <w:rsid w:val="003C7582"/>
    <w:rPr>
      <w:rFonts w:cs="Times New Roman"/>
      <w:sz w:val="16"/>
      <w:szCs w:val="16"/>
      <w:lang w:val="en-GB" w:eastAsia="en-US"/>
    </w:rPr>
  </w:style>
  <w:style w:type="paragraph" w:styleId="Caption">
    <w:name w:val="caption"/>
    <w:basedOn w:val="Normal"/>
    <w:next w:val="Normal"/>
    <w:qFormat/>
    <w:rsid w:val="00780FFB"/>
    <w:pPr>
      <w:tabs>
        <w:tab w:val="left" w:pos="566"/>
        <w:tab w:val="left" w:pos="1134"/>
        <w:tab w:val="left" w:pos="1814"/>
        <w:tab w:val="left" w:pos="2324"/>
        <w:tab w:val="left" w:pos="6803"/>
        <w:tab w:val="right" w:pos="9002"/>
      </w:tabs>
      <w:jc w:val="both"/>
    </w:pPr>
    <w:rPr>
      <w:b/>
      <w:smallCaps/>
      <w:sz w:val="20"/>
      <w:szCs w:val="20"/>
      <w:lang w:val="en-US"/>
    </w:rPr>
  </w:style>
  <w:style w:type="paragraph" w:customStyle="1" w:styleId="StyleHeading2Arial10pt">
    <w:name w:val="Style Heading 2 + Arial 10 pt"/>
    <w:basedOn w:val="Heading2"/>
    <w:autoRedefine/>
    <w:rsid w:val="00780FFB"/>
    <w:pPr>
      <w:widowControl w:val="0"/>
      <w:tabs>
        <w:tab w:val="left" w:pos="1418"/>
        <w:tab w:val="num" w:pos="1530"/>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ind w:left="1530" w:hanging="900"/>
      <w:textAlignment w:val="baseline"/>
    </w:pPr>
    <w:rPr>
      <w:rFonts w:cs="Times New Roman"/>
      <w:b w:val="0"/>
      <w:spacing w:val="-2"/>
      <w:sz w:val="20"/>
      <w:szCs w:val="20"/>
      <w:u w:val="single"/>
    </w:rPr>
  </w:style>
  <w:style w:type="paragraph" w:styleId="Title">
    <w:name w:val="Title"/>
    <w:basedOn w:val="Normal"/>
    <w:link w:val="TitleChar"/>
    <w:qFormat/>
    <w:rsid w:val="00780FFB"/>
    <w:pPr>
      <w:overflowPunct w:val="0"/>
      <w:autoSpaceDE w:val="0"/>
      <w:autoSpaceDN w:val="0"/>
      <w:adjustRightInd w:val="0"/>
      <w:jc w:val="center"/>
      <w:textAlignment w:val="baseline"/>
    </w:pPr>
    <w:rPr>
      <w:i/>
      <w:sz w:val="32"/>
      <w:szCs w:val="20"/>
    </w:rPr>
  </w:style>
  <w:style w:type="character" w:customStyle="1" w:styleId="TitleChar">
    <w:name w:val="Title Char"/>
    <w:basedOn w:val="DefaultParagraphFont"/>
    <w:link w:val="Title"/>
    <w:locked/>
    <w:rsid w:val="003C7582"/>
    <w:rPr>
      <w:rFonts w:ascii="Cambria" w:hAnsi="Cambria" w:cs="Times New Roman"/>
      <w:b/>
      <w:bCs/>
      <w:kern w:val="28"/>
      <w:sz w:val="32"/>
      <w:szCs w:val="32"/>
      <w:lang w:val="en-GB" w:eastAsia="en-US"/>
    </w:rPr>
  </w:style>
  <w:style w:type="paragraph" w:customStyle="1" w:styleId="Level2">
    <w:name w:val="Level 2"/>
    <w:basedOn w:val="Normal"/>
    <w:rsid w:val="00780FFB"/>
    <w:pPr>
      <w:widowControl w:val="0"/>
      <w:tabs>
        <w:tab w:val="num" w:pos="1440"/>
      </w:tabs>
      <w:autoSpaceDE w:val="0"/>
      <w:autoSpaceDN w:val="0"/>
      <w:adjustRightInd w:val="0"/>
      <w:ind w:left="2160" w:hanging="720"/>
      <w:outlineLvl w:val="1"/>
    </w:pPr>
    <w:rPr>
      <w:sz w:val="20"/>
      <w:lang w:val="en-US"/>
    </w:rPr>
  </w:style>
  <w:style w:type="paragraph" w:styleId="Subtitle">
    <w:name w:val="Subtitle"/>
    <w:basedOn w:val="Normal"/>
    <w:link w:val="SubtitleChar"/>
    <w:qFormat/>
    <w:rsid w:val="00780FFB"/>
    <w:pPr>
      <w:tabs>
        <w:tab w:val="left" w:pos="-1440"/>
      </w:tabs>
      <w:spacing w:line="360" w:lineRule="auto"/>
    </w:pPr>
    <w:rPr>
      <w:rFonts w:cs="Arial"/>
      <w:b/>
      <w:szCs w:val="20"/>
    </w:rPr>
  </w:style>
  <w:style w:type="character" w:customStyle="1" w:styleId="SubtitleChar">
    <w:name w:val="Subtitle Char"/>
    <w:basedOn w:val="DefaultParagraphFont"/>
    <w:link w:val="Subtitle"/>
    <w:uiPriority w:val="99"/>
    <w:locked/>
    <w:rsid w:val="003C7582"/>
    <w:rPr>
      <w:rFonts w:ascii="Cambria" w:hAnsi="Cambria" w:cs="Times New Roman"/>
      <w:sz w:val="24"/>
      <w:szCs w:val="24"/>
      <w:lang w:val="en-GB" w:eastAsia="en-US"/>
    </w:rPr>
  </w:style>
  <w:style w:type="paragraph" w:customStyle="1" w:styleId="PP">
    <w:name w:val="PP"/>
    <w:basedOn w:val="Normal"/>
    <w:rsid w:val="00780FFB"/>
    <w:pPr>
      <w:tabs>
        <w:tab w:val="right" w:pos="9769"/>
      </w:tabs>
      <w:spacing w:before="60" w:after="60"/>
    </w:pPr>
    <w:rPr>
      <w:szCs w:val="22"/>
    </w:rPr>
  </w:style>
  <w:style w:type="paragraph" w:customStyle="1" w:styleId="PS">
    <w:name w:val="PS"/>
    <w:basedOn w:val="Normal"/>
    <w:rsid w:val="00780FFB"/>
    <w:pPr>
      <w:tabs>
        <w:tab w:val="right" w:pos="9769"/>
      </w:tabs>
      <w:spacing w:after="240"/>
      <w:jc w:val="both"/>
    </w:pPr>
    <w:rPr>
      <w:szCs w:val="20"/>
    </w:rPr>
  </w:style>
  <w:style w:type="paragraph" w:customStyle="1" w:styleId="Normal11pt">
    <w:name w:val="Normal + 11 pt"/>
    <w:basedOn w:val="PS"/>
    <w:rsid w:val="00780FFB"/>
    <w:pPr>
      <w:spacing w:before="240"/>
    </w:pPr>
    <w:rPr>
      <w:rFonts w:cs="Arial"/>
      <w:szCs w:val="22"/>
      <w:lang w:val="en-US"/>
    </w:rPr>
  </w:style>
  <w:style w:type="paragraph" w:customStyle="1" w:styleId="HEADING5Ei">
    <w:name w:val="HEADING 5Ei"/>
    <w:basedOn w:val="Heading2"/>
    <w:rsid w:val="00852837"/>
    <w:pPr>
      <w:spacing w:before="0" w:after="0"/>
      <w:ind w:left="0" w:firstLine="0"/>
    </w:pPr>
    <w:rPr>
      <w:rFonts w:cs="Times New Roman"/>
      <w:b w:val="0"/>
      <w:bCs w:val="0"/>
      <w:szCs w:val="20"/>
    </w:rPr>
  </w:style>
  <w:style w:type="paragraph" w:customStyle="1" w:styleId="Instruct1II">
    <w:name w:val="Instruct1 (II)"/>
    <w:basedOn w:val="Normal"/>
    <w:rsid w:val="00852837"/>
    <w:pPr>
      <w:widowControl w:val="0"/>
      <w:numPr>
        <w:numId w:val="1"/>
      </w:numPr>
    </w:pPr>
    <w:rPr>
      <w:sz w:val="20"/>
      <w:szCs w:val="20"/>
    </w:rPr>
  </w:style>
  <w:style w:type="paragraph" w:customStyle="1" w:styleId="ReferenceLine">
    <w:name w:val="Reference Line"/>
    <w:basedOn w:val="BodyText"/>
    <w:rsid w:val="00C84667"/>
    <w:pPr>
      <w:tabs>
        <w:tab w:val="left" w:pos="142"/>
        <w:tab w:val="num" w:pos="1080"/>
      </w:tabs>
      <w:spacing w:after="0"/>
      <w:ind w:left="732" w:hanging="360"/>
      <w:jc w:val="both"/>
    </w:pPr>
    <w:rPr>
      <w:i/>
      <w:sz w:val="20"/>
      <w:szCs w:val="20"/>
    </w:rPr>
  </w:style>
  <w:style w:type="character" w:customStyle="1" w:styleId="Style11ptBoldUnderline">
    <w:name w:val="Style 11 pt Bold Underline"/>
    <w:basedOn w:val="DefaultParagraphFont"/>
    <w:rsid w:val="00541436"/>
    <w:rPr>
      <w:rFonts w:cs="Times New Roman"/>
      <w:b/>
      <w:bCs/>
      <w:sz w:val="22"/>
      <w:u w:val="single"/>
    </w:rPr>
  </w:style>
  <w:style w:type="table" w:styleId="TableContemporary">
    <w:name w:val="Table Contemporary"/>
    <w:basedOn w:val="TableNormal"/>
    <w:rsid w:val="003F5FEB"/>
    <w:pPr>
      <w:widowControl w:val="0"/>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autoRedefine/>
    <w:rsid w:val="00350D9B"/>
    <w:pPr>
      <w:jc w:val="both"/>
    </w:pPr>
    <w:rPr>
      <w:rFonts w:cs="Arial"/>
      <w:szCs w:val="22"/>
    </w:rPr>
  </w:style>
  <w:style w:type="paragraph" w:styleId="CommentText">
    <w:name w:val="annotation text"/>
    <w:basedOn w:val="Normal"/>
    <w:link w:val="CommentTextChar"/>
    <w:semiHidden/>
    <w:rsid w:val="002B331D"/>
    <w:pPr>
      <w:tabs>
        <w:tab w:val="left" w:pos="357"/>
      </w:tabs>
      <w:spacing w:after="60"/>
      <w:jc w:val="both"/>
    </w:pPr>
    <w:rPr>
      <w:sz w:val="20"/>
      <w:szCs w:val="20"/>
    </w:rPr>
  </w:style>
  <w:style w:type="character" w:customStyle="1" w:styleId="CommentTextChar">
    <w:name w:val="Comment Text Char"/>
    <w:basedOn w:val="DefaultParagraphFont"/>
    <w:link w:val="CommentText"/>
    <w:semiHidden/>
    <w:locked/>
    <w:rsid w:val="003268F0"/>
    <w:rPr>
      <w:rFonts w:cs="Times New Roman"/>
      <w:lang w:val="en-GB"/>
    </w:rPr>
  </w:style>
  <w:style w:type="character" w:styleId="CommentReference">
    <w:name w:val="annotation reference"/>
    <w:basedOn w:val="DefaultParagraphFont"/>
    <w:rsid w:val="003268F0"/>
    <w:rPr>
      <w:rFonts w:cs="Times New Roman"/>
      <w:sz w:val="16"/>
      <w:szCs w:val="16"/>
    </w:rPr>
  </w:style>
  <w:style w:type="paragraph" w:styleId="CommentSubject">
    <w:name w:val="annotation subject"/>
    <w:basedOn w:val="CommentText"/>
    <w:next w:val="CommentText"/>
    <w:link w:val="CommentSubjectChar"/>
    <w:rsid w:val="003268F0"/>
    <w:pPr>
      <w:tabs>
        <w:tab w:val="clear" w:pos="357"/>
      </w:tabs>
      <w:spacing w:after="0"/>
      <w:jc w:val="left"/>
    </w:pPr>
    <w:rPr>
      <w:b/>
      <w:bCs/>
    </w:rPr>
  </w:style>
  <w:style w:type="character" w:customStyle="1" w:styleId="CommentSubjectChar">
    <w:name w:val="Comment Subject Char"/>
    <w:basedOn w:val="CommentTextChar"/>
    <w:link w:val="CommentSubject"/>
    <w:locked/>
    <w:rsid w:val="003268F0"/>
    <w:rPr>
      <w:rFonts w:cs="Times New Roman"/>
      <w:lang w:val="en-GB"/>
    </w:rPr>
  </w:style>
  <w:style w:type="paragraph" w:customStyle="1" w:styleId="Char1">
    <w:name w:val="Char1"/>
    <w:basedOn w:val="Normal"/>
    <w:next w:val="Normal"/>
    <w:autoRedefine/>
    <w:semiHidden/>
    <w:rsid w:val="00967296"/>
    <w:pPr>
      <w:spacing w:after="160" w:line="240" w:lineRule="exact"/>
    </w:pPr>
    <w:rPr>
      <w:rFonts w:ascii="Tahoma" w:eastAsia="MS Mincho" w:hAnsi="Tahoma"/>
      <w:sz w:val="18"/>
      <w:szCs w:val="20"/>
      <w:lang w:val="en-AU" w:eastAsia="ja-JP"/>
    </w:rPr>
  </w:style>
  <w:style w:type="paragraph" w:styleId="ListParagraph">
    <w:name w:val="List Paragraph"/>
    <w:aliases w:val="Outline Paragraph,CK,Bulleted,MB SUB A"/>
    <w:basedOn w:val="Normal"/>
    <w:link w:val="ListParagraphChar"/>
    <w:uiPriority w:val="34"/>
    <w:qFormat/>
    <w:rsid w:val="00E86E62"/>
    <w:pPr>
      <w:ind w:left="720"/>
    </w:pPr>
  </w:style>
  <w:style w:type="paragraph" w:styleId="HTMLPreformatted">
    <w:name w:val="HTML Preformatted"/>
    <w:basedOn w:val="Normal"/>
    <w:link w:val="HTMLPreformattedChar"/>
    <w:rsid w:val="004055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pPr>
    <w:rPr>
      <w:rFonts w:ascii="Courier New" w:hAnsi="Courier New" w:cs="Courier New"/>
      <w:b/>
      <w:szCs w:val="22"/>
      <w:lang w:val="en-US"/>
    </w:rPr>
  </w:style>
  <w:style w:type="character" w:customStyle="1" w:styleId="HTMLPreformattedChar">
    <w:name w:val="HTML Preformatted Char"/>
    <w:basedOn w:val="DefaultParagraphFont"/>
    <w:link w:val="HTMLPreformatted"/>
    <w:locked/>
    <w:rsid w:val="0040556C"/>
    <w:rPr>
      <w:rFonts w:ascii="Courier New" w:hAnsi="Courier New" w:cs="Courier New"/>
      <w:b/>
      <w:sz w:val="22"/>
      <w:szCs w:val="22"/>
    </w:rPr>
  </w:style>
  <w:style w:type="paragraph" w:customStyle="1" w:styleId="BodyText4">
    <w:name w:val="Body Text 4"/>
    <w:basedOn w:val="Normal"/>
    <w:uiPriority w:val="99"/>
    <w:rsid w:val="005D0DDC"/>
    <w:pPr>
      <w:spacing w:before="120" w:after="120"/>
      <w:ind w:left="2858"/>
      <w:jc w:val="both"/>
    </w:pPr>
    <w:rPr>
      <w:sz w:val="20"/>
      <w:szCs w:val="20"/>
    </w:rPr>
  </w:style>
  <w:style w:type="paragraph" w:styleId="List2">
    <w:name w:val="List 2"/>
    <w:basedOn w:val="Normal"/>
    <w:uiPriority w:val="99"/>
    <w:rsid w:val="009C5CD0"/>
    <w:pPr>
      <w:widowControl w:val="0"/>
      <w:tabs>
        <w:tab w:val="num" w:pos="720"/>
      </w:tabs>
      <w:spacing w:before="240" w:after="120" w:line="288" w:lineRule="auto"/>
      <w:ind w:left="720" w:hanging="720"/>
      <w:jc w:val="both"/>
    </w:pPr>
    <w:rPr>
      <w:szCs w:val="20"/>
    </w:rPr>
  </w:style>
  <w:style w:type="paragraph" w:customStyle="1" w:styleId="Quick1">
    <w:name w:val="Quick 1."/>
    <w:basedOn w:val="Normal"/>
    <w:rsid w:val="00AF2C6A"/>
    <w:pPr>
      <w:widowControl w:val="0"/>
      <w:tabs>
        <w:tab w:val="num" w:pos="900"/>
      </w:tabs>
      <w:autoSpaceDE w:val="0"/>
      <w:autoSpaceDN w:val="0"/>
      <w:adjustRightInd w:val="0"/>
      <w:ind w:left="900" w:hanging="720"/>
    </w:pPr>
    <w:rPr>
      <w:rFonts w:ascii="ChelthmITC Bk BT" w:hAnsi="ChelthmITC Bk BT"/>
      <w:sz w:val="20"/>
    </w:rPr>
  </w:style>
  <w:style w:type="character" w:customStyle="1" w:styleId="Heading1CharChar">
    <w:name w:val="Heading 1 Char Char"/>
    <w:basedOn w:val="DefaultParagraphFont"/>
    <w:uiPriority w:val="99"/>
    <w:rsid w:val="00921295"/>
    <w:rPr>
      <w:rFonts w:ascii="Arial" w:hAnsi="Arial" w:cs="Arial"/>
      <w:b/>
      <w:bCs/>
      <w:kern w:val="32"/>
      <w:sz w:val="32"/>
      <w:szCs w:val="32"/>
      <w:lang w:val="en-US" w:eastAsia="en-US" w:bidi="ar-SA"/>
    </w:rPr>
  </w:style>
  <w:style w:type="paragraph" w:customStyle="1" w:styleId="Table">
    <w:name w:val="Table"/>
    <w:basedOn w:val="Normal"/>
    <w:uiPriority w:val="99"/>
    <w:rsid w:val="00921295"/>
    <w:pPr>
      <w:keepLines/>
      <w:jc w:val="both"/>
    </w:pPr>
    <w:rPr>
      <w:b/>
      <w:szCs w:val="20"/>
    </w:rPr>
  </w:style>
  <w:style w:type="paragraph" w:customStyle="1" w:styleId="a1Document">
    <w:name w:val="a1Document"/>
    <w:basedOn w:val="Normal"/>
    <w:uiPriority w:val="99"/>
    <w:rsid w:val="00921295"/>
    <w:pPr>
      <w:keepNext/>
    </w:pPr>
    <w:rPr>
      <w:rFonts w:ascii="ITC Avant Garde Gothic" w:hAnsi="ITC Avant Garde Gothic"/>
      <w:b/>
      <w:sz w:val="18"/>
      <w:szCs w:val="20"/>
    </w:rPr>
  </w:style>
  <w:style w:type="paragraph" w:customStyle="1" w:styleId="BodyTextListNumberedLevel1">
    <w:name w:val="Body Text List Numbered Level 1"/>
    <w:basedOn w:val="BodyText"/>
    <w:uiPriority w:val="99"/>
    <w:rsid w:val="00921295"/>
    <w:pPr>
      <w:numPr>
        <w:numId w:val="2"/>
      </w:numPr>
      <w:tabs>
        <w:tab w:val="clear" w:pos="720"/>
      </w:tabs>
      <w:ind w:left="0" w:firstLine="0"/>
    </w:pPr>
  </w:style>
  <w:style w:type="paragraph" w:customStyle="1" w:styleId="Referencetext">
    <w:name w:val="Reference text"/>
    <w:basedOn w:val="Normal"/>
    <w:uiPriority w:val="99"/>
    <w:rsid w:val="00921295"/>
    <w:pPr>
      <w:spacing w:line="220" w:lineRule="exact"/>
      <w:ind w:left="284" w:hanging="284"/>
      <w:jc w:val="both"/>
    </w:pPr>
    <w:rPr>
      <w:sz w:val="18"/>
      <w:szCs w:val="20"/>
    </w:rPr>
  </w:style>
  <w:style w:type="character" w:styleId="Strong">
    <w:name w:val="Strong"/>
    <w:basedOn w:val="DefaultParagraphFont"/>
    <w:uiPriority w:val="99"/>
    <w:qFormat/>
    <w:rsid w:val="00921295"/>
    <w:rPr>
      <w:rFonts w:cs="Times New Roman"/>
      <w:b/>
      <w:bCs/>
    </w:rPr>
  </w:style>
  <w:style w:type="paragraph" w:customStyle="1" w:styleId="StyleHeading2Complex10pt">
    <w:name w:val="Style Heading 2 + (Complex) 10 pt"/>
    <w:basedOn w:val="Heading2"/>
    <w:uiPriority w:val="99"/>
    <w:rsid w:val="00921295"/>
    <w:pPr>
      <w:spacing w:before="0" w:after="0"/>
      <w:ind w:left="0" w:firstLine="0"/>
    </w:pPr>
    <w:rPr>
      <w:bCs w:val="0"/>
      <w:szCs w:val="20"/>
    </w:rPr>
  </w:style>
  <w:style w:type="paragraph" w:customStyle="1" w:styleId="xl25">
    <w:name w:val="xl25"/>
    <w:basedOn w:val="Normal"/>
    <w:uiPriority w:val="99"/>
    <w:rsid w:val="00921295"/>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rPr>
  </w:style>
  <w:style w:type="paragraph" w:styleId="EndnoteText">
    <w:name w:val="endnote text"/>
    <w:basedOn w:val="Normal"/>
    <w:link w:val="EndnoteTextChar"/>
    <w:uiPriority w:val="99"/>
    <w:rsid w:val="00921295"/>
    <w:rPr>
      <w:sz w:val="18"/>
      <w:szCs w:val="20"/>
    </w:rPr>
  </w:style>
  <w:style w:type="character" w:customStyle="1" w:styleId="EndnoteTextChar">
    <w:name w:val="Endnote Text Char"/>
    <w:basedOn w:val="DefaultParagraphFont"/>
    <w:link w:val="EndnoteText"/>
    <w:uiPriority w:val="99"/>
    <w:locked/>
    <w:rsid w:val="00921295"/>
    <w:rPr>
      <w:rFonts w:ascii="Arial" w:hAnsi="Arial" w:cs="Times New Roman"/>
      <w:sz w:val="18"/>
      <w:lang w:val="en-GB"/>
    </w:rPr>
  </w:style>
  <w:style w:type="paragraph" w:customStyle="1" w:styleId="PS1">
    <w:name w:val="PS1"/>
    <w:basedOn w:val="Normal"/>
    <w:autoRedefine/>
    <w:uiPriority w:val="99"/>
    <w:rsid w:val="00921295"/>
    <w:pPr>
      <w:keepNext/>
      <w:widowControl w:val="0"/>
      <w:autoSpaceDE w:val="0"/>
      <w:autoSpaceDN w:val="0"/>
      <w:adjustRightInd w:val="0"/>
      <w:ind w:left="851" w:hanging="851"/>
      <w:jc w:val="both"/>
    </w:pPr>
    <w:rPr>
      <w:rFonts w:cs="Arial"/>
      <w:b/>
      <w:bCs/>
      <w:sz w:val="18"/>
      <w:szCs w:val="20"/>
    </w:rPr>
  </w:style>
  <w:style w:type="paragraph" w:customStyle="1" w:styleId="PS2">
    <w:name w:val="PS2"/>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PS3">
    <w:name w:val="PS3"/>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HeaderBase">
    <w:name w:val="Header Base"/>
    <w:basedOn w:val="Normal"/>
    <w:uiPriority w:val="99"/>
    <w:rsid w:val="00921295"/>
    <w:pPr>
      <w:keepLines/>
      <w:tabs>
        <w:tab w:val="center" w:pos="4320"/>
        <w:tab w:val="right" w:pos="8640"/>
      </w:tabs>
    </w:pPr>
    <w:rPr>
      <w:rFonts w:ascii="Garamond" w:hAnsi="Garamond"/>
      <w:sz w:val="16"/>
      <w:szCs w:val="20"/>
    </w:rPr>
  </w:style>
  <w:style w:type="paragraph" w:customStyle="1" w:styleId="OmniPage1">
    <w:name w:val="OmniPage #1"/>
    <w:basedOn w:val="Normal"/>
    <w:uiPriority w:val="99"/>
    <w:rsid w:val="00921295"/>
    <w:pPr>
      <w:tabs>
        <w:tab w:val="left" w:pos="7034"/>
        <w:tab w:val="right" w:pos="9279"/>
      </w:tabs>
      <w:overflowPunct w:val="0"/>
      <w:autoSpaceDE w:val="0"/>
      <w:autoSpaceDN w:val="0"/>
      <w:adjustRightInd w:val="0"/>
      <w:spacing w:line="268" w:lineRule="exact"/>
      <w:ind w:left="50" w:right="50"/>
      <w:textAlignment w:val="baseline"/>
    </w:pPr>
    <w:rPr>
      <w:noProof/>
      <w:sz w:val="18"/>
      <w:szCs w:val="20"/>
    </w:rPr>
  </w:style>
  <w:style w:type="paragraph" w:styleId="PlainText">
    <w:name w:val="Plain Text"/>
    <w:basedOn w:val="Normal"/>
    <w:link w:val="PlainTextChar"/>
    <w:rsid w:val="00921295"/>
    <w:pPr>
      <w:spacing w:line="280" w:lineRule="atLeast"/>
      <w:jc w:val="both"/>
    </w:pPr>
    <w:rPr>
      <w:rFonts w:eastAsia="MS Mincho" w:cs="Arial"/>
      <w:szCs w:val="20"/>
    </w:rPr>
  </w:style>
  <w:style w:type="character" w:customStyle="1" w:styleId="PlainTextChar">
    <w:name w:val="Plain Text Char"/>
    <w:basedOn w:val="DefaultParagraphFont"/>
    <w:link w:val="PlainText"/>
    <w:uiPriority w:val="99"/>
    <w:locked/>
    <w:rsid w:val="00921295"/>
    <w:rPr>
      <w:rFonts w:ascii="Arial" w:eastAsia="MS Mincho" w:hAnsi="Arial" w:cs="Arial"/>
      <w:sz w:val="24"/>
      <w:lang w:val="en-GB"/>
    </w:rPr>
  </w:style>
  <w:style w:type="paragraph" w:customStyle="1" w:styleId="FollowingHeading">
    <w:name w:val="Following Heading"/>
    <w:basedOn w:val="Normal"/>
    <w:next w:val="Normal"/>
    <w:uiPriority w:val="99"/>
    <w:rsid w:val="00921295"/>
    <w:pPr>
      <w:keepNext/>
      <w:jc w:val="both"/>
    </w:pPr>
    <w:rPr>
      <w:b/>
      <w:szCs w:val="20"/>
    </w:rPr>
  </w:style>
  <w:style w:type="paragraph" w:customStyle="1" w:styleId="H2">
    <w:name w:val="H2"/>
    <w:basedOn w:val="Normal"/>
    <w:next w:val="Normal"/>
    <w:uiPriority w:val="99"/>
    <w:rsid w:val="00921295"/>
    <w:pPr>
      <w:keepNext/>
      <w:spacing w:before="100" w:after="100"/>
      <w:outlineLvl w:val="2"/>
    </w:pPr>
    <w:rPr>
      <w:b/>
      <w:sz w:val="36"/>
      <w:szCs w:val="20"/>
    </w:rPr>
  </w:style>
  <w:style w:type="paragraph" w:customStyle="1" w:styleId="BodyTextIn">
    <w:name w:val="Body Text In"/>
    <w:uiPriority w:val="99"/>
    <w:rsid w:val="00921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0"/>
      <w:szCs w:val="20"/>
      <w:lang w:val="en-GB" w:eastAsia="en-US"/>
    </w:rPr>
  </w:style>
  <w:style w:type="paragraph" w:customStyle="1" w:styleId="Level1">
    <w:name w:val="Level 1"/>
    <w:basedOn w:val="Normal"/>
    <w:rsid w:val="00921295"/>
    <w:pPr>
      <w:widowControl w:val="0"/>
    </w:pPr>
    <w:rPr>
      <w:szCs w:val="20"/>
    </w:rPr>
  </w:style>
  <w:style w:type="paragraph" w:styleId="ListBullet3">
    <w:name w:val="List Bullet 3"/>
    <w:basedOn w:val="Normal"/>
    <w:autoRedefine/>
    <w:uiPriority w:val="99"/>
    <w:rsid w:val="00921295"/>
    <w:pPr>
      <w:tabs>
        <w:tab w:val="num" w:pos="612"/>
        <w:tab w:val="num" w:pos="926"/>
      </w:tabs>
      <w:ind w:left="1797" w:hanging="357"/>
    </w:pPr>
    <w:rPr>
      <w:sz w:val="18"/>
    </w:rPr>
  </w:style>
  <w:style w:type="paragraph" w:styleId="Index1">
    <w:name w:val="index 1"/>
    <w:basedOn w:val="Normal"/>
    <w:next w:val="Normal"/>
    <w:autoRedefine/>
    <w:uiPriority w:val="99"/>
    <w:rsid w:val="00921295"/>
    <w:pPr>
      <w:ind w:left="200" w:hanging="200"/>
    </w:pPr>
    <w:rPr>
      <w:sz w:val="18"/>
    </w:rPr>
  </w:style>
  <w:style w:type="paragraph" w:customStyle="1" w:styleId="Level4">
    <w:name w:val="Level 4"/>
    <w:basedOn w:val="Normal"/>
    <w:uiPriority w:val="99"/>
    <w:rsid w:val="00921295"/>
    <w:pPr>
      <w:widowControl w:val="0"/>
      <w:autoSpaceDE w:val="0"/>
      <w:autoSpaceDN w:val="0"/>
      <w:adjustRightInd w:val="0"/>
      <w:ind w:left="1814" w:hanging="1814"/>
    </w:pPr>
  </w:style>
  <w:style w:type="paragraph" w:customStyle="1" w:styleId="Style2">
    <w:name w:val="Style2"/>
    <w:basedOn w:val="Heading2"/>
    <w:rsid w:val="00921295"/>
    <w:pPr>
      <w:ind w:left="709" w:hanging="709"/>
    </w:pPr>
    <w:rPr>
      <w:i/>
      <w:iCs/>
    </w:rPr>
  </w:style>
  <w:style w:type="paragraph" w:customStyle="1" w:styleId="BulletText2">
    <w:name w:val="Bullet Text 2"/>
    <w:basedOn w:val="Normal"/>
    <w:autoRedefine/>
    <w:uiPriority w:val="99"/>
    <w:rsid w:val="00921295"/>
    <w:pPr>
      <w:tabs>
        <w:tab w:val="right" w:pos="9025"/>
      </w:tabs>
      <w:suppressAutoHyphens/>
      <w:spacing w:line="240" w:lineRule="atLeast"/>
      <w:jc w:val="both"/>
    </w:pPr>
    <w:rPr>
      <w:rFonts w:cs="Arial"/>
      <w:bCs/>
      <w:sz w:val="18"/>
    </w:rPr>
  </w:style>
  <w:style w:type="paragraph" w:customStyle="1" w:styleId="OmniPage1032">
    <w:name w:val="OmniPage #1032"/>
    <w:basedOn w:val="Normal"/>
    <w:uiPriority w:val="99"/>
    <w:rsid w:val="00921295"/>
    <w:pPr>
      <w:numPr>
        <w:numId w:val="3"/>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sz w:val="18"/>
      <w:szCs w:val="20"/>
    </w:rPr>
  </w:style>
  <w:style w:type="paragraph" w:customStyle="1" w:styleId="StyleHeading311ptLeft0cmBefore0ptAfter0pt">
    <w:name w:val="Style Heading 3 + 11 pt Left:  0 cm Before:  0 pt After:  0 pt"/>
    <w:basedOn w:val="Heading3"/>
    <w:uiPriority w:val="99"/>
    <w:rsid w:val="00921295"/>
    <w:rPr>
      <w:rFonts w:cs="Times New Roman"/>
      <w:szCs w:val="20"/>
    </w:rPr>
  </w:style>
  <w:style w:type="paragraph" w:customStyle="1" w:styleId="C2">
    <w:name w:val="C2"/>
    <w:next w:val="Header"/>
    <w:uiPriority w:val="99"/>
    <w:rsid w:val="00921295"/>
    <w:pPr>
      <w:numPr>
        <w:numId w:val="4"/>
      </w:numPr>
      <w:spacing w:before="240" w:after="120" w:line="288" w:lineRule="auto"/>
    </w:pPr>
    <w:rPr>
      <w:rFonts w:ascii="Arial Bold" w:hAnsi="Arial Bold"/>
      <w:b/>
      <w:sz w:val="24"/>
      <w:szCs w:val="24"/>
      <w:lang w:val="en-GB" w:eastAsia="en-US"/>
    </w:rPr>
  </w:style>
  <w:style w:type="paragraph" w:styleId="BlockText">
    <w:name w:val="Block Text"/>
    <w:basedOn w:val="Normal"/>
    <w:rsid w:val="00921295"/>
    <w:pPr>
      <w:ind w:left="2160" w:right="899"/>
      <w:jc w:val="both"/>
    </w:pPr>
    <w:rPr>
      <w:szCs w:val="20"/>
    </w:rPr>
  </w:style>
  <w:style w:type="paragraph" w:customStyle="1" w:styleId="OmniPage1029">
    <w:name w:val="OmniPage #1029"/>
    <w:basedOn w:val="Normal"/>
    <w:uiPriority w:val="99"/>
    <w:rsid w:val="00921295"/>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sz w:val="18"/>
      <w:szCs w:val="20"/>
    </w:rPr>
  </w:style>
  <w:style w:type="paragraph" w:customStyle="1" w:styleId="OmniPage3">
    <w:name w:val="OmniPage #3"/>
    <w:basedOn w:val="Normal"/>
    <w:uiPriority w:val="99"/>
    <w:rsid w:val="00921295"/>
    <w:pPr>
      <w:tabs>
        <w:tab w:val="right" w:pos="6935"/>
      </w:tabs>
      <w:overflowPunct w:val="0"/>
      <w:autoSpaceDE w:val="0"/>
      <w:autoSpaceDN w:val="0"/>
      <w:adjustRightInd w:val="0"/>
      <w:spacing w:line="448" w:lineRule="exact"/>
      <w:ind w:left="2377" w:right="2394"/>
      <w:jc w:val="center"/>
      <w:textAlignment w:val="baseline"/>
    </w:pPr>
    <w:rPr>
      <w:noProof/>
      <w:sz w:val="18"/>
      <w:szCs w:val="20"/>
    </w:rPr>
  </w:style>
  <w:style w:type="paragraph" w:customStyle="1" w:styleId="a2Document">
    <w:name w:val="a2Document"/>
    <w:basedOn w:val="Normal"/>
    <w:uiPriority w:val="99"/>
    <w:rsid w:val="00921295"/>
    <w:rPr>
      <w:rFonts w:ascii="ITC Avant Garde Gothic" w:hAnsi="ITC Avant Garde Gothic"/>
      <w:b/>
      <w:sz w:val="18"/>
      <w:szCs w:val="20"/>
    </w:rPr>
  </w:style>
  <w:style w:type="paragraph" w:customStyle="1" w:styleId="a3Document">
    <w:name w:val="a3Document"/>
    <w:basedOn w:val="Normal"/>
    <w:uiPriority w:val="99"/>
    <w:rsid w:val="00921295"/>
    <w:rPr>
      <w:rFonts w:ascii="ITC Avant Garde Gothic" w:hAnsi="ITC Avant Garde Gothic"/>
      <w:b/>
      <w:sz w:val="18"/>
      <w:szCs w:val="20"/>
    </w:rPr>
  </w:style>
  <w:style w:type="paragraph" w:customStyle="1" w:styleId="a4Document">
    <w:name w:val="a4Document"/>
    <w:basedOn w:val="Normal"/>
    <w:uiPriority w:val="99"/>
    <w:rsid w:val="00921295"/>
    <w:rPr>
      <w:rFonts w:ascii="ITC Avant Garde Gothic" w:hAnsi="ITC Avant Garde Gothic"/>
      <w:b/>
      <w:sz w:val="18"/>
      <w:szCs w:val="20"/>
    </w:rPr>
  </w:style>
  <w:style w:type="paragraph" w:customStyle="1" w:styleId="a5Document">
    <w:name w:val="a5Document"/>
    <w:basedOn w:val="Normal"/>
    <w:uiPriority w:val="99"/>
    <w:rsid w:val="00921295"/>
    <w:pPr>
      <w:ind w:left="720"/>
    </w:pPr>
    <w:rPr>
      <w:rFonts w:ascii="ITC Avant Garde Gothic" w:hAnsi="ITC Avant Garde Gothic"/>
      <w:b/>
      <w:sz w:val="18"/>
      <w:szCs w:val="20"/>
    </w:rPr>
  </w:style>
  <w:style w:type="paragraph" w:customStyle="1" w:styleId="a6Document">
    <w:name w:val="a6Document"/>
    <w:basedOn w:val="Normal"/>
    <w:uiPriority w:val="99"/>
    <w:rsid w:val="00921295"/>
    <w:pPr>
      <w:ind w:left="720" w:right="720"/>
    </w:pPr>
    <w:rPr>
      <w:rFonts w:ascii="ITC Avant Garde Gothic" w:hAnsi="ITC Avant Garde Gothic"/>
      <w:b/>
      <w:sz w:val="18"/>
      <w:szCs w:val="20"/>
    </w:rPr>
  </w:style>
  <w:style w:type="paragraph" w:customStyle="1" w:styleId="a7Document">
    <w:name w:val="a7Document"/>
    <w:basedOn w:val="Normal"/>
    <w:uiPriority w:val="99"/>
    <w:rsid w:val="00921295"/>
    <w:pPr>
      <w:ind w:left="1440"/>
    </w:pPr>
    <w:rPr>
      <w:rFonts w:ascii="ITC Avant Garde Gothic" w:hAnsi="ITC Avant Garde Gothic"/>
      <w:b/>
      <w:sz w:val="18"/>
      <w:szCs w:val="20"/>
    </w:rPr>
  </w:style>
  <w:style w:type="paragraph" w:customStyle="1" w:styleId="a8Document">
    <w:name w:val="a8Document"/>
    <w:basedOn w:val="Normal"/>
    <w:uiPriority w:val="99"/>
    <w:rsid w:val="00921295"/>
    <w:pPr>
      <w:ind w:left="1440" w:right="720"/>
    </w:pPr>
    <w:rPr>
      <w:rFonts w:ascii="ITC Avant Garde Gothic" w:hAnsi="ITC Avant Garde Gothic"/>
      <w:b/>
      <w:sz w:val="18"/>
      <w:szCs w:val="20"/>
    </w:rPr>
  </w:style>
  <w:style w:type="paragraph" w:customStyle="1" w:styleId="a1Technical">
    <w:name w:val="a1Technical"/>
    <w:basedOn w:val="Normal"/>
    <w:uiPriority w:val="99"/>
    <w:rsid w:val="00921295"/>
    <w:rPr>
      <w:rFonts w:ascii="ITC Avant Garde Gothic" w:hAnsi="ITC Avant Garde Gothic"/>
      <w:b/>
      <w:sz w:val="18"/>
      <w:szCs w:val="20"/>
    </w:rPr>
  </w:style>
  <w:style w:type="paragraph" w:customStyle="1" w:styleId="a2Technical">
    <w:name w:val="a2Technical"/>
    <w:basedOn w:val="Normal"/>
    <w:uiPriority w:val="99"/>
    <w:rsid w:val="00921295"/>
    <w:rPr>
      <w:rFonts w:ascii="ITC Avant Garde Gothic" w:hAnsi="ITC Avant Garde Gothic"/>
      <w:b/>
      <w:sz w:val="18"/>
      <w:szCs w:val="20"/>
    </w:rPr>
  </w:style>
  <w:style w:type="paragraph" w:customStyle="1" w:styleId="a3Technical">
    <w:name w:val="a3Technical"/>
    <w:basedOn w:val="Normal"/>
    <w:uiPriority w:val="99"/>
    <w:rsid w:val="00921295"/>
    <w:rPr>
      <w:rFonts w:ascii="ITC Avant Garde Gothic" w:hAnsi="ITC Avant Garde Gothic"/>
      <w:b/>
      <w:sz w:val="18"/>
      <w:szCs w:val="20"/>
    </w:rPr>
  </w:style>
  <w:style w:type="paragraph" w:customStyle="1" w:styleId="a4Technical">
    <w:name w:val="a4Technical"/>
    <w:basedOn w:val="Normal"/>
    <w:uiPriority w:val="99"/>
    <w:rsid w:val="00921295"/>
    <w:rPr>
      <w:rFonts w:ascii="ITC Avant Garde Gothic" w:hAnsi="ITC Avant Garde Gothic"/>
      <w:b/>
      <w:sz w:val="18"/>
      <w:szCs w:val="20"/>
    </w:rPr>
  </w:style>
  <w:style w:type="paragraph" w:customStyle="1" w:styleId="a5Technical">
    <w:name w:val="a5Technical"/>
    <w:basedOn w:val="Normal"/>
    <w:uiPriority w:val="99"/>
    <w:rsid w:val="00921295"/>
    <w:rPr>
      <w:rFonts w:ascii="ITC Avant Garde Gothic" w:hAnsi="ITC Avant Garde Gothic"/>
      <w:b/>
      <w:sz w:val="18"/>
      <w:szCs w:val="20"/>
    </w:rPr>
  </w:style>
  <w:style w:type="paragraph" w:customStyle="1" w:styleId="a6Technical">
    <w:name w:val="a6Technical"/>
    <w:basedOn w:val="Normal"/>
    <w:uiPriority w:val="99"/>
    <w:rsid w:val="00921295"/>
    <w:rPr>
      <w:rFonts w:ascii="ITC Avant Garde Gothic" w:hAnsi="ITC Avant Garde Gothic"/>
      <w:b/>
      <w:sz w:val="18"/>
      <w:szCs w:val="20"/>
    </w:rPr>
  </w:style>
  <w:style w:type="paragraph" w:customStyle="1" w:styleId="a7Technical">
    <w:name w:val="a7Technical"/>
    <w:basedOn w:val="Normal"/>
    <w:uiPriority w:val="99"/>
    <w:rsid w:val="00921295"/>
    <w:rPr>
      <w:rFonts w:ascii="ITC Avant Garde Gothic" w:hAnsi="ITC Avant Garde Gothic"/>
      <w:b/>
      <w:sz w:val="18"/>
      <w:szCs w:val="20"/>
    </w:rPr>
  </w:style>
  <w:style w:type="paragraph" w:customStyle="1" w:styleId="a8Technical">
    <w:name w:val="a8Technical"/>
    <w:basedOn w:val="Normal"/>
    <w:uiPriority w:val="99"/>
    <w:rsid w:val="00921295"/>
    <w:rPr>
      <w:rFonts w:ascii="ITC Avant Garde Gothic" w:hAnsi="ITC Avant Garde Gothic"/>
      <w:b/>
      <w:sz w:val="18"/>
      <w:szCs w:val="20"/>
    </w:rPr>
  </w:style>
  <w:style w:type="paragraph" w:customStyle="1" w:styleId="a1RightPar">
    <w:name w:val="a1Right Par"/>
    <w:basedOn w:val="Normal"/>
    <w:uiPriority w:val="99"/>
    <w:rsid w:val="00921295"/>
    <w:pPr>
      <w:ind w:left="720" w:hanging="720"/>
    </w:pPr>
    <w:rPr>
      <w:rFonts w:ascii="ITC Avant Garde Gothic" w:hAnsi="ITC Avant Garde Gothic"/>
      <w:b/>
      <w:sz w:val="18"/>
      <w:szCs w:val="20"/>
    </w:rPr>
  </w:style>
  <w:style w:type="paragraph" w:customStyle="1" w:styleId="a2RightPar">
    <w:name w:val="a2Right Par"/>
    <w:basedOn w:val="Normal"/>
    <w:uiPriority w:val="99"/>
    <w:rsid w:val="00921295"/>
    <w:pPr>
      <w:tabs>
        <w:tab w:val="left" w:pos="720"/>
      </w:tabs>
      <w:ind w:left="1440" w:hanging="1440"/>
    </w:pPr>
    <w:rPr>
      <w:rFonts w:ascii="ITC Avant Garde Gothic" w:hAnsi="ITC Avant Garde Gothic"/>
      <w:b/>
      <w:sz w:val="18"/>
      <w:szCs w:val="20"/>
    </w:rPr>
  </w:style>
  <w:style w:type="paragraph" w:customStyle="1" w:styleId="a3RightPar">
    <w:name w:val="a3Right Par"/>
    <w:basedOn w:val="Normal"/>
    <w:uiPriority w:val="99"/>
    <w:rsid w:val="00921295"/>
    <w:pPr>
      <w:tabs>
        <w:tab w:val="left" w:pos="720"/>
        <w:tab w:val="left" w:pos="1440"/>
      </w:tabs>
      <w:ind w:left="2160" w:hanging="2160"/>
    </w:pPr>
    <w:rPr>
      <w:rFonts w:ascii="ITC Avant Garde Gothic" w:hAnsi="ITC Avant Garde Gothic"/>
      <w:b/>
      <w:sz w:val="18"/>
      <w:szCs w:val="20"/>
    </w:rPr>
  </w:style>
  <w:style w:type="paragraph" w:customStyle="1" w:styleId="a4RightPar">
    <w:name w:val="a4Right Par"/>
    <w:basedOn w:val="Normal"/>
    <w:uiPriority w:val="99"/>
    <w:rsid w:val="00921295"/>
    <w:pPr>
      <w:tabs>
        <w:tab w:val="left" w:pos="720"/>
        <w:tab w:val="left" w:pos="1440"/>
        <w:tab w:val="left" w:pos="2160"/>
      </w:tabs>
      <w:ind w:left="2880" w:hanging="2880"/>
    </w:pPr>
    <w:rPr>
      <w:rFonts w:ascii="ITC Avant Garde Gothic" w:hAnsi="ITC Avant Garde Gothic"/>
      <w:b/>
      <w:sz w:val="18"/>
      <w:szCs w:val="20"/>
    </w:rPr>
  </w:style>
  <w:style w:type="paragraph" w:customStyle="1" w:styleId="a5RightPar">
    <w:name w:val="a5Right Par"/>
    <w:basedOn w:val="Normal"/>
    <w:uiPriority w:val="99"/>
    <w:rsid w:val="00921295"/>
    <w:pPr>
      <w:tabs>
        <w:tab w:val="left" w:pos="720"/>
        <w:tab w:val="left" w:pos="1440"/>
        <w:tab w:val="left" w:pos="2160"/>
        <w:tab w:val="left" w:pos="2880"/>
      </w:tabs>
      <w:ind w:left="3600" w:hanging="3600"/>
    </w:pPr>
    <w:rPr>
      <w:rFonts w:ascii="ITC Avant Garde Gothic" w:hAnsi="ITC Avant Garde Gothic"/>
      <w:b/>
      <w:sz w:val="18"/>
      <w:szCs w:val="20"/>
    </w:rPr>
  </w:style>
  <w:style w:type="paragraph" w:customStyle="1" w:styleId="a6RightPar">
    <w:name w:val="a6Right Par"/>
    <w:basedOn w:val="Normal"/>
    <w:uiPriority w:val="99"/>
    <w:rsid w:val="00921295"/>
    <w:pPr>
      <w:tabs>
        <w:tab w:val="left" w:pos="720"/>
        <w:tab w:val="left" w:pos="1440"/>
        <w:tab w:val="left" w:pos="2160"/>
        <w:tab w:val="left" w:pos="2880"/>
        <w:tab w:val="left" w:pos="3600"/>
      </w:tabs>
      <w:ind w:left="4320" w:hanging="4320"/>
    </w:pPr>
    <w:rPr>
      <w:rFonts w:ascii="ITC Avant Garde Gothic" w:hAnsi="ITC Avant Garde Gothic"/>
      <w:b/>
      <w:sz w:val="18"/>
      <w:szCs w:val="20"/>
    </w:rPr>
  </w:style>
  <w:style w:type="paragraph" w:customStyle="1" w:styleId="a7RightPar">
    <w:name w:val="a7Right Par"/>
    <w:basedOn w:val="Normal"/>
    <w:uiPriority w:val="99"/>
    <w:rsid w:val="00921295"/>
    <w:pPr>
      <w:tabs>
        <w:tab w:val="left" w:pos="720"/>
        <w:tab w:val="left" w:pos="1440"/>
        <w:tab w:val="left" w:pos="2160"/>
        <w:tab w:val="left" w:pos="2880"/>
        <w:tab w:val="left" w:pos="3600"/>
        <w:tab w:val="left" w:pos="4320"/>
      </w:tabs>
      <w:ind w:left="5040" w:hanging="5040"/>
    </w:pPr>
    <w:rPr>
      <w:rFonts w:ascii="ITC Avant Garde Gothic" w:hAnsi="ITC Avant Garde Gothic"/>
      <w:b/>
      <w:sz w:val="18"/>
      <w:szCs w:val="20"/>
    </w:rPr>
  </w:style>
  <w:style w:type="paragraph" w:customStyle="1" w:styleId="a8RightPar">
    <w:name w:val="a8Right Par"/>
    <w:basedOn w:val="Normal"/>
    <w:uiPriority w:val="99"/>
    <w:rsid w:val="00921295"/>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b/>
      <w:sz w:val="18"/>
      <w:szCs w:val="20"/>
    </w:rPr>
  </w:style>
  <w:style w:type="character" w:customStyle="1" w:styleId="a">
    <w:name w:val="_"/>
    <w:basedOn w:val="DefaultParagraphFont"/>
    <w:uiPriority w:val="99"/>
    <w:rsid w:val="00921295"/>
    <w:rPr>
      <w:rFonts w:ascii="Arial" w:hAnsi="Arial" w:cs="Times New Roman"/>
      <w:sz w:val="18"/>
    </w:rPr>
  </w:style>
  <w:style w:type="paragraph" w:customStyle="1" w:styleId="Quicka">
    <w:name w:val="Quick a)"/>
    <w:basedOn w:val="Normal"/>
    <w:rsid w:val="00921295"/>
    <w:pPr>
      <w:ind w:left="720" w:hanging="720"/>
    </w:pPr>
    <w:rPr>
      <w:sz w:val="18"/>
      <w:szCs w:val="20"/>
    </w:rPr>
  </w:style>
  <w:style w:type="character" w:customStyle="1" w:styleId="Quick">
    <w:name w:val="Quick _"/>
    <w:basedOn w:val="DefaultParagraphFont"/>
    <w:uiPriority w:val="99"/>
    <w:rsid w:val="00921295"/>
    <w:rPr>
      <w:rFonts w:ascii="Arial" w:hAnsi="Arial" w:cs="Times New Roman"/>
      <w:sz w:val="18"/>
    </w:rPr>
  </w:style>
  <w:style w:type="character" w:customStyle="1" w:styleId="Bibliogrphy">
    <w:name w:val="Bibliogrphy"/>
    <w:basedOn w:val="DefaultParagraphFont"/>
    <w:uiPriority w:val="99"/>
    <w:rsid w:val="00921295"/>
    <w:rPr>
      <w:rFonts w:ascii="Arial" w:hAnsi="Arial" w:cs="Times New Roman"/>
    </w:rPr>
  </w:style>
  <w:style w:type="character" w:customStyle="1" w:styleId="DocInit">
    <w:name w:val="Doc Init"/>
    <w:basedOn w:val="DefaultParagraphFont"/>
    <w:uiPriority w:val="99"/>
    <w:rsid w:val="00921295"/>
    <w:rPr>
      <w:rFonts w:ascii="Arial" w:hAnsi="Arial" w:cs="Times New Roman"/>
    </w:rPr>
  </w:style>
  <w:style w:type="character" w:customStyle="1" w:styleId="TechInit">
    <w:name w:val="Tech Init"/>
    <w:basedOn w:val="DefaultParagraphFont"/>
    <w:uiPriority w:val="99"/>
    <w:rsid w:val="00921295"/>
    <w:rPr>
      <w:rFonts w:ascii="Arial" w:hAnsi="Arial" w:cs="Times New Roman"/>
    </w:rPr>
  </w:style>
  <w:style w:type="character" w:customStyle="1" w:styleId="Pleading">
    <w:name w:val="Pleading"/>
    <w:basedOn w:val="DefaultParagraphFont"/>
    <w:uiPriority w:val="99"/>
    <w:rsid w:val="00921295"/>
    <w:rPr>
      <w:rFonts w:ascii="Arial" w:hAnsi="Arial" w:cs="Times New Roman"/>
    </w:rPr>
  </w:style>
  <w:style w:type="paragraph" w:customStyle="1" w:styleId="QuickA0">
    <w:name w:val="Quick A."/>
    <w:basedOn w:val="Normal"/>
    <w:uiPriority w:val="99"/>
    <w:rsid w:val="00921295"/>
    <w:pPr>
      <w:ind w:left="720" w:hanging="720"/>
    </w:pPr>
    <w:rPr>
      <w:sz w:val="18"/>
      <w:szCs w:val="20"/>
    </w:rPr>
  </w:style>
  <w:style w:type="paragraph" w:customStyle="1" w:styleId="1AutoList32">
    <w:name w:val="1AutoList32"/>
    <w:uiPriority w:val="99"/>
    <w:rsid w:val="00921295"/>
    <w:pPr>
      <w:widowControl w:val="0"/>
      <w:tabs>
        <w:tab w:val="left" w:pos="720"/>
      </w:tabs>
      <w:autoSpaceDE w:val="0"/>
      <w:autoSpaceDN w:val="0"/>
      <w:adjustRightInd w:val="0"/>
      <w:ind w:left="720" w:hanging="720"/>
      <w:jc w:val="both"/>
    </w:pPr>
    <w:rPr>
      <w:rFonts w:ascii="Arial" w:hAnsi="Arial"/>
      <w:sz w:val="20"/>
      <w:szCs w:val="24"/>
      <w:lang w:val="en-US" w:eastAsia="en-US"/>
    </w:rPr>
  </w:style>
  <w:style w:type="paragraph" w:customStyle="1" w:styleId="4AutoList32">
    <w:name w:val="4AutoList32"/>
    <w:uiPriority w:val="99"/>
    <w:rsid w:val="00921295"/>
    <w:pPr>
      <w:widowControl w:val="0"/>
      <w:tabs>
        <w:tab w:val="left" w:pos="720"/>
        <w:tab w:val="left" w:pos="1440"/>
        <w:tab w:val="left" w:pos="2160"/>
        <w:tab w:val="left" w:pos="2880"/>
      </w:tabs>
      <w:autoSpaceDE w:val="0"/>
      <w:autoSpaceDN w:val="0"/>
      <w:adjustRightInd w:val="0"/>
      <w:ind w:left="2880" w:hanging="720"/>
      <w:jc w:val="both"/>
    </w:pPr>
    <w:rPr>
      <w:rFonts w:ascii="Arial" w:hAnsi="Arial"/>
      <w:sz w:val="20"/>
      <w:szCs w:val="24"/>
      <w:lang w:val="en-US" w:eastAsia="en-US"/>
    </w:rPr>
  </w:style>
  <w:style w:type="paragraph" w:customStyle="1" w:styleId="BodyText1">
    <w:name w:val="BodyText1"/>
    <w:basedOn w:val="Normal"/>
    <w:autoRedefine/>
    <w:uiPriority w:val="99"/>
    <w:rsid w:val="00921295"/>
    <w:pPr>
      <w:ind w:left="856"/>
      <w:jc w:val="both"/>
    </w:pPr>
    <w:rPr>
      <w:i/>
      <w:iCs/>
      <w:sz w:val="18"/>
      <w:szCs w:val="20"/>
    </w:rPr>
  </w:style>
  <w:style w:type="paragraph" w:customStyle="1" w:styleId="HOOFSTUK4">
    <w:name w:val="HOOFSTUK 4"/>
    <w:basedOn w:val="Normal"/>
    <w:next w:val="BodyTextIndent"/>
    <w:uiPriority w:val="99"/>
    <w:rsid w:val="00921295"/>
    <w:pPr>
      <w:tabs>
        <w:tab w:val="num" w:pos="720"/>
        <w:tab w:val="left" w:pos="851"/>
        <w:tab w:val="left" w:pos="1440"/>
        <w:tab w:val="left" w:pos="1701"/>
      </w:tabs>
      <w:spacing w:before="240" w:after="120" w:line="288" w:lineRule="auto"/>
      <w:ind w:left="720" w:hanging="360"/>
      <w:jc w:val="both"/>
      <w:outlineLvl w:val="0"/>
    </w:pPr>
    <w:rPr>
      <w:b/>
      <w:caps/>
      <w:szCs w:val="20"/>
    </w:rPr>
  </w:style>
  <w:style w:type="paragraph" w:customStyle="1" w:styleId="HOOFSTUK41">
    <w:name w:val="HOOFSTUK 4.1"/>
    <w:basedOn w:val="Heading2"/>
    <w:next w:val="BodyTextIndent"/>
    <w:uiPriority w:val="99"/>
    <w:rsid w:val="00921295"/>
    <w:pPr>
      <w:tabs>
        <w:tab w:val="left" w:pos="1134"/>
        <w:tab w:val="num" w:pos="1440"/>
      </w:tabs>
      <w:spacing w:after="120" w:line="288" w:lineRule="auto"/>
      <w:ind w:left="1440" w:hanging="360"/>
    </w:pPr>
    <w:rPr>
      <w:rFonts w:cs="Times New Roman"/>
      <w:bCs w:val="0"/>
      <w:szCs w:val="20"/>
    </w:rPr>
  </w:style>
  <w:style w:type="paragraph" w:customStyle="1" w:styleId="SECTION">
    <w:name w:val="SECTION"/>
    <w:next w:val="Normal"/>
    <w:uiPriority w:val="99"/>
    <w:rsid w:val="00921295"/>
    <w:pPr>
      <w:numPr>
        <w:numId w:val="6"/>
      </w:numPr>
      <w:tabs>
        <w:tab w:val="left" w:pos="720"/>
        <w:tab w:val="left" w:pos="1440"/>
        <w:tab w:val="left" w:pos="2160"/>
      </w:tabs>
      <w:spacing w:before="240" w:after="120" w:line="288" w:lineRule="auto"/>
    </w:pPr>
    <w:rPr>
      <w:rFonts w:ascii="Arial" w:hAnsi="Arial"/>
      <w:b/>
      <w:caps/>
      <w:szCs w:val="20"/>
      <w:lang w:val="en-GB" w:eastAsia="en-US"/>
    </w:rPr>
  </w:style>
  <w:style w:type="paragraph" w:customStyle="1" w:styleId="BULLET">
    <w:name w:val="BULLET"/>
    <w:basedOn w:val="BodyText2"/>
    <w:uiPriority w:val="99"/>
    <w:rsid w:val="00921295"/>
    <w:pPr>
      <w:numPr>
        <w:numId w:val="7"/>
      </w:numPr>
      <w:tabs>
        <w:tab w:val="left" w:pos="720"/>
      </w:tabs>
      <w:spacing w:before="240" w:line="288" w:lineRule="auto"/>
      <w:jc w:val="both"/>
    </w:pPr>
    <w:rPr>
      <w:sz w:val="22"/>
      <w:lang w:eastAsia="en-US"/>
    </w:rPr>
  </w:style>
  <w:style w:type="paragraph" w:styleId="List3">
    <w:name w:val="List 3"/>
    <w:basedOn w:val="Normal"/>
    <w:next w:val="BodyText"/>
    <w:uiPriority w:val="99"/>
    <w:rsid w:val="00921295"/>
    <w:pPr>
      <w:widowControl w:val="0"/>
      <w:numPr>
        <w:numId w:val="12"/>
      </w:numPr>
      <w:tabs>
        <w:tab w:val="left" w:pos="6237"/>
        <w:tab w:val="left" w:pos="6804"/>
        <w:tab w:val="left" w:pos="7650"/>
        <w:tab w:val="left" w:pos="8222"/>
      </w:tabs>
      <w:spacing w:after="120" w:line="288" w:lineRule="auto"/>
      <w:outlineLvl w:val="0"/>
    </w:pPr>
    <w:rPr>
      <w:b/>
      <w:szCs w:val="20"/>
    </w:rPr>
  </w:style>
  <w:style w:type="paragraph" w:customStyle="1" w:styleId="HOOFSTUK2">
    <w:name w:val="HOOFSTUK 2"/>
    <w:basedOn w:val="Heading1"/>
    <w:next w:val="BodyTextIndent"/>
    <w:uiPriority w:val="99"/>
    <w:rsid w:val="00921295"/>
    <w:pPr>
      <w:numPr>
        <w:numId w:val="13"/>
      </w:numPr>
      <w:spacing w:before="240" w:after="120"/>
    </w:pPr>
    <w:rPr>
      <w:rFonts w:ascii="Arial Bold" w:hAnsi="Arial Bold" w:cs="Times New Roman"/>
      <w:bCs w:val="0"/>
      <w:iCs w:val="0"/>
      <w:caps/>
      <w:kern w:val="28"/>
      <w:szCs w:val="20"/>
    </w:rPr>
  </w:style>
  <w:style w:type="paragraph" w:customStyle="1" w:styleId="HOOFSTUK">
    <w:name w:val="HOOFSTUK"/>
    <w:basedOn w:val="Normal"/>
    <w:uiPriority w:val="99"/>
    <w:rsid w:val="00921295"/>
    <w:pPr>
      <w:numPr>
        <w:numId w:val="8"/>
      </w:numPr>
      <w:spacing w:before="120" w:line="288" w:lineRule="auto"/>
      <w:outlineLvl w:val="0"/>
    </w:pPr>
    <w:rPr>
      <w:b/>
      <w:bCs/>
      <w:szCs w:val="20"/>
    </w:rPr>
  </w:style>
  <w:style w:type="paragraph" w:customStyle="1" w:styleId="HOOFSTUK3">
    <w:name w:val="HOOFSTUK 3"/>
    <w:basedOn w:val="BodyTextIndent"/>
    <w:next w:val="BodyTextIndent"/>
    <w:uiPriority w:val="99"/>
    <w:rsid w:val="00921295"/>
    <w:pPr>
      <w:numPr>
        <w:numId w:val="9"/>
      </w:numPr>
      <w:tabs>
        <w:tab w:val="left" w:pos="1440"/>
      </w:tabs>
      <w:spacing w:before="240" w:after="120" w:line="288" w:lineRule="auto"/>
      <w:outlineLvl w:val="0"/>
    </w:pPr>
    <w:rPr>
      <w:rFonts w:cs="Times New Roman"/>
      <w:b/>
      <w:bCs/>
      <w:caps/>
      <w:sz w:val="22"/>
      <w:szCs w:val="20"/>
    </w:rPr>
  </w:style>
  <w:style w:type="paragraph" w:customStyle="1" w:styleId="HOOFSTUK4B">
    <w:name w:val="HOOFSTUK 4B"/>
    <w:basedOn w:val="HOOFSTUK4"/>
    <w:next w:val="BodyTextIndent"/>
    <w:uiPriority w:val="99"/>
    <w:rsid w:val="00921295"/>
    <w:pPr>
      <w:numPr>
        <w:numId w:val="16"/>
      </w:numPr>
      <w:jc w:val="left"/>
    </w:pPr>
  </w:style>
  <w:style w:type="paragraph" w:customStyle="1" w:styleId="HOOFSTUK5">
    <w:name w:val="HOOFSTUK 5"/>
    <w:basedOn w:val="HOOFSTUK4"/>
    <w:next w:val="BodyTextIndent"/>
    <w:autoRedefine/>
    <w:uiPriority w:val="99"/>
    <w:rsid w:val="00921295"/>
    <w:pPr>
      <w:numPr>
        <w:numId w:val="10"/>
      </w:numPr>
    </w:pPr>
    <w:rPr>
      <w:bCs/>
    </w:rPr>
  </w:style>
  <w:style w:type="paragraph" w:customStyle="1" w:styleId="HOOFSTUKFORMS">
    <w:name w:val="HOOFSTUK FORMS"/>
    <w:next w:val="Normal"/>
    <w:uiPriority w:val="99"/>
    <w:rsid w:val="00921295"/>
    <w:pPr>
      <w:numPr>
        <w:numId w:val="11"/>
      </w:numPr>
      <w:spacing w:before="240" w:after="120" w:line="288" w:lineRule="auto"/>
      <w:outlineLvl w:val="0"/>
    </w:pPr>
    <w:rPr>
      <w:rFonts w:ascii="Arial" w:hAnsi="Arial"/>
      <w:b/>
      <w:caps/>
      <w:szCs w:val="20"/>
      <w:lang w:val="en-GB" w:eastAsia="en-US"/>
    </w:rPr>
  </w:style>
  <w:style w:type="paragraph" w:customStyle="1" w:styleId="HOOFSTUKVORMSB">
    <w:name w:val="HOOFSTUK VORMS_B"/>
    <w:basedOn w:val="BodyTextIndent"/>
    <w:next w:val="Normal"/>
    <w:uiPriority w:val="99"/>
    <w:rsid w:val="00921295"/>
    <w:pPr>
      <w:numPr>
        <w:numId w:val="14"/>
      </w:numPr>
      <w:tabs>
        <w:tab w:val="left" w:pos="1440"/>
        <w:tab w:val="left" w:pos="5103"/>
        <w:tab w:val="left" w:leader="dot" w:pos="9015"/>
      </w:tabs>
      <w:spacing w:before="120" w:after="120" w:line="288" w:lineRule="auto"/>
      <w:ind w:left="0"/>
    </w:pPr>
    <w:rPr>
      <w:rFonts w:cs="Times New Roman"/>
      <w:b/>
      <w:bCs/>
      <w:caps/>
      <w:sz w:val="22"/>
      <w:szCs w:val="20"/>
    </w:rPr>
  </w:style>
  <w:style w:type="paragraph" w:customStyle="1" w:styleId="HOOFSTUK4C1">
    <w:name w:val="HOOFSTUK 4C.1"/>
    <w:next w:val="BodyTextIndent"/>
    <w:uiPriority w:val="99"/>
    <w:rsid w:val="00921295"/>
    <w:pPr>
      <w:numPr>
        <w:ilvl w:val="1"/>
        <w:numId w:val="18"/>
      </w:numPr>
      <w:spacing w:before="240" w:after="120" w:line="288" w:lineRule="auto"/>
      <w:outlineLvl w:val="1"/>
    </w:pPr>
    <w:rPr>
      <w:rFonts w:ascii="Arial Bold" w:hAnsi="Arial Bold"/>
      <w:b/>
      <w:szCs w:val="20"/>
      <w:lang w:val="en-GB" w:eastAsia="en-US"/>
    </w:rPr>
  </w:style>
  <w:style w:type="paragraph" w:customStyle="1" w:styleId="HOOFSTUKC1">
    <w:name w:val="HOOFSTUK C.1"/>
    <w:basedOn w:val="HOOFSTUK41"/>
    <w:next w:val="BodyTextIndent"/>
    <w:uiPriority w:val="99"/>
    <w:rsid w:val="00921295"/>
    <w:pPr>
      <w:tabs>
        <w:tab w:val="clear" w:pos="1134"/>
        <w:tab w:val="clear" w:pos="1440"/>
        <w:tab w:val="num" w:pos="720"/>
      </w:tabs>
      <w:ind w:left="720" w:hanging="720"/>
    </w:pPr>
    <w:rPr>
      <w:rFonts w:ascii="Arial Bold" w:hAnsi="Arial Bold"/>
    </w:rPr>
  </w:style>
  <w:style w:type="paragraph" w:customStyle="1" w:styleId="HOOFSTUK4C11">
    <w:name w:val="HOOFSTUK 4C1.1"/>
    <w:next w:val="BodyTextIndent"/>
    <w:uiPriority w:val="99"/>
    <w:rsid w:val="00921295"/>
    <w:pPr>
      <w:numPr>
        <w:ilvl w:val="2"/>
        <w:numId w:val="17"/>
      </w:numPr>
      <w:spacing w:before="240" w:after="120" w:line="288" w:lineRule="auto"/>
      <w:outlineLvl w:val="2"/>
    </w:pPr>
    <w:rPr>
      <w:rFonts w:ascii="Arial Bold" w:hAnsi="Arial Bold"/>
      <w:b/>
      <w:szCs w:val="20"/>
      <w:lang w:val="en-GB" w:eastAsia="en-US"/>
    </w:rPr>
  </w:style>
  <w:style w:type="paragraph" w:customStyle="1" w:styleId="HOOFSTUK4C">
    <w:name w:val="HOOFSTUK 4C"/>
    <w:next w:val="BodyTextIndent"/>
    <w:uiPriority w:val="99"/>
    <w:rsid w:val="00921295"/>
    <w:pPr>
      <w:numPr>
        <w:numId w:val="15"/>
      </w:numPr>
      <w:spacing w:before="240" w:after="120" w:line="288" w:lineRule="auto"/>
    </w:pPr>
    <w:rPr>
      <w:rFonts w:ascii="Arial Bold" w:hAnsi="Arial Bold"/>
      <w:b/>
      <w:caps/>
      <w:szCs w:val="20"/>
      <w:lang w:val="en-GB" w:eastAsia="en-US"/>
    </w:rPr>
  </w:style>
  <w:style w:type="paragraph" w:customStyle="1" w:styleId="HOOFSTUK4D">
    <w:name w:val="HOOFSTUK 4D"/>
    <w:next w:val="BodyTextIndent"/>
    <w:uiPriority w:val="99"/>
    <w:rsid w:val="00921295"/>
    <w:pPr>
      <w:numPr>
        <w:numId w:val="19"/>
      </w:numPr>
      <w:spacing w:before="240" w:after="120" w:line="288" w:lineRule="auto"/>
      <w:outlineLvl w:val="0"/>
    </w:pPr>
    <w:rPr>
      <w:rFonts w:ascii="Arial Bold" w:hAnsi="Arial Bold"/>
      <w:b/>
      <w:caps/>
      <w:szCs w:val="20"/>
      <w:lang w:val="en-GB" w:eastAsia="en-US"/>
    </w:rPr>
  </w:style>
  <w:style w:type="paragraph" w:customStyle="1" w:styleId="HOOFSTUK4D1">
    <w:name w:val="HOOFSTUK 4D.1"/>
    <w:next w:val="BodyTextIndent"/>
    <w:uiPriority w:val="99"/>
    <w:rsid w:val="00921295"/>
    <w:pPr>
      <w:numPr>
        <w:ilvl w:val="1"/>
        <w:numId w:val="19"/>
      </w:numPr>
      <w:spacing w:before="240" w:after="120" w:line="288" w:lineRule="auto"/>
      <w:outlineLvl w:val="1"/>
    </w:pPr>
    <w:rPr>
      <w:rFonts w:ascii="Arial" w:hAnsi="Arial"/>
      <w:szCs w:val="20"/>
      <w:lang w:val="en-GB" w:eastAsia="en-US"/>
    </w:rPr>
  </w:style>
  <w:style w:type="paragraph" w:customStyle="1" w:styleId="HOOFSTUK411">
    <w:name w:val="HOOFSTUK 4.1.1"/>
    <w:basedOn w:val="Heading3"/>
    <w:next w:val="BodyTextIndent"/>
    <w:uiPriority w:val="99"/>
    <w:rsid w:val="00921295"/>
    <w:pPr>
      <w:spacing w:after="120" w:line="288" w:lineRule="auto"/>
    </w:pPr>
    <w:rPr>
      <w:rFonts w:cs="Times New Roman"/>
      <w:bCs w:val="0"/>
      <w:szCs w:val="20"/>
    </w:rPr>
  </w:style>
  <w:style w:type="paragraph" w:customStyle="1" w:styleId="Indent1I">
    <w:name w:val="Indent1 (I"/>
    <w:aliases w:val="1)"/>
    <w:basedOn w:val="Normal"/>
    <w:rsid w:val="00921295"/>
    <w:pPr>
      <w:tabs>
        <w:tab w:val="left" w:pos="1418"/>
      </w:tabs>
      <w:ind w:left="851"/>
      <w:jc w:val="both"/>
    </w:pPr>
    <w:rPr>
      <w:sz w:val="18"/>
      <w:szCs w:val="20"/>
    </w:rPr>
  </w:style>
  <w:style w:type="paragraph" w:customStyle="1" w:styleId="Quicki">
    <w:name w:val="Quick i)"/>
    <w:rsid w:val="00921295"/>
    <w:pPr>
      <w:autoSpaceDE w:val="0"/>
      <w:autoSpaceDN w:val="0"/>
      <w:adjustRightInd w:val="0"/>
      <w:ind w:left="-1440"/>
    </w:pPr>
    <w:rPr>
      <w:rFonts w:ascii="ITC Avant Garde Gothic" w:hAnsi="ITC Avant Garde Gothic"/>
      <w:sz w:val="20"/>
      <w:szCs w:val="24"/>
      <w:lang w:val="en-US" w:eastAsia="en-US"/>
    </w:rPr>
  </w:style>
  <w:style w:type="paragraph" w:customStyle="1" w:styleId="TOC12">
    <w:name w:val="TOC12"/>
    <w:basedOn w:val="TOC1"/>
    <w:rsid w:val="00921295"/>
    <w:pPr>
      <w:tabs>
        <w:tab w:val="clear" w:pos="9639"/>
        <w:tab w:val="left" w:pos="1077"/>
        <w:tab w:val="left" w:pos="1134"/>
        <w:tab w:val="right" w:leader="dot" w:pos="9299"/>
        <w:tab w:val="right" w:leader="dot" w:pos="9361"/>
      </w:tabs>
      <w:spacing w:line="300" w:lineRule="exact"/>
      <w:ind w:left="1797" w:hanging="1797"/>
    </w:pPr>
    <w:rPr>
      <w:iCs/>
      <w:caps/>
      <w:lang w:val="en-GB"/>
    </w:rPr>
  </w:style>
  <w:style w:type="paragraph" w:customStyle="1" w:styleId="hEADING5d">
    <w:name w:val="hEADING5d"/>
    <w:basedOn w:val="Heading2"/>
    <w:rsid w:val="00921295"/>
    <w:pPr>
      <w:tabs>
        <w:tab w:val="left" w:pos="1080"/>
      </w:tabs>
      <w:spacing w:before="0" w:after="0"/>
    </w:pPr>
    <w:rPr>
      <w:b w:val="0"/>
      <w:iCs/>
      <w:caps/>
      <w:szCs w:val="24"/>
    </w:rPr>
  </w:style>
  <w:style w:type="paragraph" w:customStyle="1" w:styleId="Quick10">
    <w:name w:val="Quick _1"/>
    <w:basedOn w:val="Normal"/>
    <w:rsid w:val="00921295"/>
    <w:pPr>
      <w:widowControl w:val="0"/>
      <w:ind w:left="1440" w:hanging="720"/>
    </w:pPr>
    <w:rPr>
      <w:szCs w:val="20"/>
    </w:rPr>
  </w:style>
  <w:style w:type="paragraph" w:customStyle="1" w:styleId="TOC11">
    <w:name w:val="TOC 11"/>
    <w:basedOn w:val="TOC1"/>
    <w:rsid w:val="00921295"/>
    <w:pPr>
      <w:tabs>
        <w:tab w:val="clear" w:pos="9639"/>
        <w:tab w:val="left" w:pos="1077"/>
        <w:tab w:val="left" w:pos="1134"/>
        <w:tab w:val="right" w:leader="dot" w:pos="9299"/>
        <w:tab w:val="right" w:leader="dot" w:pos="9361"/>
      </w:tabs>
      <w:spacing w:line="300" w:lineRule="exact"/>
      <w:ind w:left="1440" w:hanging="1440"/>
    </w:pPr>
    <w:rPr>
      <w:lang w:val="en-GB"/>
    </w:rPr>
  </w:style>
  <w:style w:type="paragraph" w:customStyle="1" w:styleId="Heading5C">
    <w:name w:val="Heading5C"/>
    <w:basedOn w:val="HEADING5Ei"/>
    <w:next w:val="Normal"/>
    <w:rsid w:val="00921295"/>
    <w:rPr>
      <w:rFonts w:cs="Arial"/>
      <w:bCs/>
      <w:iCs/>
      <w:sz w:val="18"/>
      <w:szCs w:val="24"/>
    </w:rPr>
  </w:style>
  <w:style w:type="paragraph" w:customStyle="1" w:styleId="Heading5ci">
    <w:name w:val="Heading5ci"/>
    <w:basedOn w:val="Heading3"/>
    <w:rsid w:val="00921295"/>
    <w:rPr>
      <w:b w:val="0"/>
    </w:rPr>
  </w:style>
  <w:style w:type="paragraph" w:customStyle="1" w:styleId="Quicka1">
    <w:name w:val="Quick a)1"/>
    <w:basedOn w:val="Normal"/>
    <w:uiPriority w:val="99"/>
    <w:rsid w:val="00921295"/>
    <w:pPr>
      <w:widowControl w:val="0"/>
      <w:numPr>
        <w:numId w:val="20"/>
      </w:numPr>
      <w:autoSpaceDE w:val="0"/>
      <w:autoSpaceDN w:val="0"/>
      <w:adjustRightInd w:val="0"/>
    </w:pPr>
    <w:rPr>
      <w:rFonts w:ascii="Trebuchet MS" w:hAnsi="Trebuchet MS"/>
      <w:sz w:val="18"/>
    </w:rPr>
  </w:style>
  <w:style w:type="paragraph" w:customStyle="1" w:styleId="footnote">
    <w:name w:val="footnote"/>
    <w:aliases w:val="reference"/>
    <w:basedOn w:val="Normal"/>
    <w:uiPriority w:val="99"/>
    <w:rsid w:val="00921295"/>
    <w:pPr>
      <w:widowControl w:val="0"/>
    </w:pPr>
    <w:rPr>
      <w:szCs w:val="20"/>
    </w:rPr>
  </w:style>
  <w:style w:type="character" w:customStyle="1" w:styleId="QuickFormat1">
    <w:name w:val="QuickFormat1"/>
    <w:uiPriority w:val="99"/>
    <w:rsid w:val="00921295"/>
    <w:rPr>
      <w:rFonts w:ascii="Arial" w:hAnsi="Arial"/>
      <w:b/>
      <w:color w:val="000000"/>
      <w:sz w:val="20"/>
      <w:u w:val="single"/>
    </w:rPr>
  </w:style>
  <w:style w:type="paragraph" w:customStyle="1" w:styleId="Block">
    <w:name w:val="Block"/>
    <w:aliases w:val="Text"/>
    <w:basedOn w:val="Normal"/>
    <w:rsid w:val="00921295"/>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szCs w:val="20"/>
    </w:rPr>
  </w:style>
  <w:style w:type="paragraph" w:customStyle="1" w:styleId="Body">
    <w:name w:val="Body"/>
    <w:aliases w:val="Text1,In,by"/>
    <w:basedOn w:val="Normal"/>
    <w:uiPriority w:val="99"/>
    <w:rsid w:val="009212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Cs w:val="20"/>
    </w:rPr>
  </w:style>
  <w:style w:type="paragraph" w:customStyle="1" w:styleId="SS">
    <w:name w:val="SS"/>
    <w:basedOn w:val="Normal"/>
    <w:uiPriority w:val="99"/>
    <w:rsid w:val="00921295"/>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szCs w:val="20"/>
    </w:rPr>
  </w:style>
  <w:style w:type="paragraph" w:customStyle="1" w:styleId="1">
    <w:name w:val="1"/>
    <w:aliases w:val="3,Level1,Legal,Legal1"/>
    <w:basedOn w:val="Normal"/>
    <w:uiPriority w:val="99"/>
    <w:rsid w:val="00921295"/>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szCs w:val="20"/>
    </w:rPr>
  </w:style>
  <w:style w:type="paragraph" w:customStyle="1" w:styleId="Level">
    <w:name w:val="Level"/>
    <w:aliases w:val="2,Legal2,11,21,Level2,6,Style"/>
    <w:basedOn w:val="Normal"/>
    <w:uiPriority w:val="99"/>
    <w:rsid w:val="00921295"/>
    <w:pPr>
      <w:widowControl w:val="0"/>
      <w:tabs>
        <w:tab w:val="num" w:pos="1530"/>
      </w:tabs>
      <w:ind w:left="1813" w:hanging="340"/>
      <w:outlineLvl w:val="1"/>
    </w:pPr>
    <w:rPr>
      <w:szCs w:val="20"/>
    </w:rPr>
  </w:style>
  <w:style w:type="paragraph" w:customStyle="1" w:styleId="Heading">
    <w:name w:val="Heading"/>
    <w:aliases w:val="8"/>
    <w:basedOn w:val="Normal"/>
    <w:uiPriority w:val="99"/>
    <w:rsid w:val="00921295"/>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Cs w:val="20"/>
      <w:u w:val="single"/>
    </w:rPr>
  </w:style>
  <w:style w:type="paragraph" w:customStyle="1" w:styleId="a0">
    <w:name w:val="________"/>
    <w:basedOn w:val="Normal"/>
    <w:uiPriority w:val="99"/>
    <w:rsid w:val="00921295"/>
    <w:pPr>
      <w:widowControl w:val="0"/>
    </w:pPr>
    <w:rPr>
      <w:szCs w:val="20"/>
    </w:rPr>
  </w:style>
  <w:style w:type="paragraph" w:customStyle="1" w:styleId="Legal1">
    <w:name w:val="Legal 1"/>
    <w:basedOn w:val="Normal"/>
    <w:uiPriority w:val="99"/>
    <w:rsid w:val="00921295"/>
    <w:pPr>
      <w:widowControl w:val="0"/>
      <w:ind w:left="1020" w:hanging="1020"/>
      <w:outlineLvl w:val="0"/>
    </w:pPr>
    <w:rPr>
      <w:szCs w:val="20"/>
    </w:rPr>
  </w:style>
  <w:style w:type="paragraph" w:customStyle="1" w:styleId="Legal2">
    <w:name w:val="Legal 2"/>
    <w:basedOn w:val="Normal"/>
    <w:uiPriority w:val="99"/>
    <w:rsid w:val="00921295"/>
    <w:pPr>
      <w:widowControl w:val="0"/>
      <w:ind w:left="1020" w:hanging="1020"/>
      <w:outlineLvl w:val="1"/>
    </w:pPr>
    <w:rPr>
      <w:szCs w:val="20"/>
    </w:rPr>
  </w:style>
  <w:style w:type="paragraph" w:customStyle="1" w:styleId="Legal3">
    <w:name w:val="Legal 3"/>
    <w:basedOn w:val="Normal"/>
    <w:uiPriority w:val="99"/>
    <w:rsid w:val="00921295"/>
    <w:pPr>
      <w:widowControl w:val="0"/>
      <w:ind w:left="1020" w:hanging="1020"/>
      <w:outlineLvl w:val="2"/>
    </w:pPr>
    <w:rPr>
      <w:szCs w:val="20"/>
    </w:rPr>
  </w:style>
  <w:style w:type="paragraph" w:customStyle="1" w:styleId="Legal4">
    <w:name w:val="Legal 4"/>
    <w:basedOn w:val="Normal"/>
    <w:uiPriority w:val="99"/>
    <w:rsid w:val="00921295"/>
    <w:pPr>
      <w:widowControl w:val="0"/>
      <w:ind w:left="1020" w:hanging="1020"/>
      <w:outlineLvl w:val="3"/>
    </w:pPr>
    <w:rPr>
      <w:szCs w:val="20"/>
    </w:rPr>
  </w:style>
  <w:style w:type="paragraph" w:customStyle="1" w:styleId="a1">
    <w:name w:val="a"/>
    <w:aliases w:val="b,c"/>
    <w:basedOn w:val="Normal"/>
    <w:uiPriority w:val="99"/>
    <w:rsid w:val="00921295"/>
    <w:pPr>
      <w:widowControl w:val="0"/>
      <w:ind w:left="1586" w:hanging="566"/>
    </w:pPr>
    <w:rPr>
      <w:szCs w:val="20"/>
    </w:rPr>
  </w:style>
  <w:style w:type="paragraph" w:customStyle="1" w:styleId="ANORM">
    <w:name w:val="ANORM"/>
    <w:basedOn w:val="Normal"/>
    <w:uiPriority w:val="99"/>
    <w:rsid w:val="00921295"/>
    <w:pPr>
      <w:ind w:right="6"/>
    </w:pPr>
    <w:rPr>
      <w:i/>
      <w:color w:val="000000"/>
      <w:sz w:val="18"/>
      <w:szCs w:val="20"/>
      <w:u w:val="single"/>
    </w:rPr>
  </w:style>
  <w:style w:type="paragraph" w:customStyle="1" w:styleId="CcList">
    <w:name w:val="Cc List"/>
    <w:basedOn w:val="Normal"/>
    <w:uiPriority w:val="99"/>
    <w:rsid w:val="00921295"/>
    <w:pPr>
      <w:keepLines/>
      <w:spacing w:line="220" w:lineRule="atLeast"/>
      <w:ind w:left="360" w:hanging="360"/>
      <w:jc w:val="both"/>
    </w:pPr>
    <w:rPr>
      <w:spacing w:val="-5"/>
      <w:sz w:val="18"/>
      <w:szCs w:val="20"/>
    </w:rPr>
  </w:style>
  <w:style w:type="paragraph" w:customStyle="1" w:styleId="Listalphabetic">
    <w:name w:val="List alphabetic"/>
    <w:basedOn w:val="Normal"/>
    <w:uiPriority w:val="99"/>
    <w:rsid w:val="00921295"/>
    <w:pPr>
      <w:spacing w:line="180" w:lineRule="atLeast"/>
      <w:jc w:val="both"/>
    </w:pPr>
    <w:rPr>
      <w:spacing w:val="-5"/>
      <w:szCs w:val="20"/>
    </w:rPr>
  </w:style>
  <w:style w:type="paragraph" w:customStyle="1" w:styleId="Legal9">
    <w:name w:val="Legal 9"/>
    <w:basedOn w:val="Normal"/>
    <w:uiPriority w:val="99"/>
    <w:rsid w:val="00921295"/>
    <w:pPr>
      <w:widowControl w:val="0"/>
    </w:pPr>
    <w:rPr>
      <w:szCs w:val="20"/>
    </w:rPr>
  </w:style>
  <w:style w:type="character" w:styleId="FollowedHyperlink">
    <w:name w:val="FollowedHyperlink"/>
    <w:basedOn w:val="DefaultParagraphFont"/>
    <w:rsid w:val="00921295"/>
    <w:rPr>
      <w:rFonts w:cs="Times New Roman"/>
      <w:color w:val="800080"/>
      <w:u w:val="single"/>
    </w:rPr>
  </w:style>
  <w:style w:type="paragraph" w:customStyle="1" w:styleId="StyleHeading1Before6ptLinespacingMultiple12li">
    <w:name w:val="Style Heading 1 + Before:  6 pt Line spacing:  Multiple 1.2 li"/>
    <w:basedOn w:val="Heading1"/>
    <w:uiPriority w:val="99"/>
    <w:rsid w:val="00921295"/>
    <w:pPr>
      <w:tabs>
        <w:tab w:val="num" w:pos="389"/>
        <w:tab w:val="left" w:pos="720"/>
      </w:tabs>
      <w:spacing w:before="120" w:after="160" w:line="288" w:lineRule="auto"/>
      <w:ind w:left="389" w:hanging="360"/>
    </w:pPr>
    <w:rPr>
      <w:rFonts w:ascii="Arial Black" w:hAnsi="Arial Black" w:cs="Times New Roman"/>
      <w:b w:val="0"/>
      <w:bCs w:val="0"/>
      <w:iCs w:val="0"/>
      <w:caps/>
      <w:kern w:val="28"/>
      <w:szCs w:val="20"/>
    </w:rPr>
  </w:style>
  <w:style w:type="paragraph" w:customStyle="1" w:styleId="CorrespType">
    <w:name w:val="CorrespType"/>
    <w:basedOn w:val="Heading3"/>
    <w:autoRedefine/>
    <w:uiPriority w:val="99"/>
    <w:rsid w:val="00921295"/>
    <w:pPr>
      <w:spacing w:after="120"/>
      <w:jc w:val="center"/>
    </w:pPr>
    <w:rPr>
      <w:rFonts w:cs="Times New Roman"/>
      <w:bCs w:val="0"/>
      <w:i/>
      <w:sz w:val="56"/>
      <w:szCs w:val="20"/>
    </w:rPr>
  </w:style>
  <w:style w:type="paragraph" w:customStyle="1" w:styleId="InfoHeading">
    <w:name w:val="InfoHeading"/>
    <w:basedOn w:val="Normal"/>
    <w:uiPriority w:val="99"/>
    <w:rsid w:val="00921295"/>
    <w:pPr>
      <w:tabs>
        <w:tab w:val="right" w:pos="1593"/>
      </w:tabs>
      <w:spacing w:before="60" w:after="60"/>
    </w:pPr>
    <w:rPr>
      <w:b/>
      <w:caps/>
      <w:sz w:val="18"/>
      <w:szCs w:val="20"/>
    </w:rPr>
  </w:style>
  <w:style w:type="paragraph" w:customStyle="1" w:styleId="InfoText">
    <w:name w:val="InfoText"/>
    <w:basedOn w:val="Normal"/>
    <w:uiPriority w:val="99"/>
    <w:rsid w:val="00921295"/>
    <w:pPr>
      <w:spacing w:before="60" w:after="60"/>
      <w:ind w:left="266"/>
      <w:jc w:val="both"/>
    </w:pPr>
    <w:rPr>
      <w:b/>
      <w:sz w:val="18"/>
      <w:szCs w:val="20"/>
    </w:rPr>
  </w:style>
  <w:style w:type="paragraph" w:customStyle="1" w:styleId="MessageLine">
    <w:name w:val="Message Line"/>
    <w:basedOn w:val="Normal"/>
    <w:uiPriority w:val="99"/>
    <w:rsid w:val="00921295"/>
    <w:pPr>
      <w:spacing w:before="60" w:after="240"/>
      <w:jc w:val="both"/>
    </w:pPr>
    <w:rPr>
      <w:b/>
      <w:i/>
      <w:sz w:val="18"/>
      <w:szCs w:val="20"/>
    </w:rPr>
  </w:style>
  <w:style w:type="paragraph" w:customStyle="1" w:styleId="VKELogoCaption">
    <w:name w:val="VKE Logo Caption"/>
    <w:basedOn w:val="Normal"/>
    <w:uiPriority w:val="99"/>
    <w:rsid w:val="00921295"/>
    <w:pPr>
      <w:spacing w:before="60" w:after="60"/>
      <w:ind w:left="32"/>
      <w:jc w:val="both"/>
    </w:pPr>
    <w:rPr>
      <w:b/>
      <w:i/>
      <w:spacing w:val="40"/>
      <w:w w:val="150"/>
      <w:szCs w:val="20"/>
    </w:rPr>
  </w:style>
  <w:style w:type="paragraph" w:customStyle="1" w:styleId="ReturnAddress">
    <w:name w:val="Return Address"/>
    <w:basedOn w:val="Normal"/>
    <w:uiPriority w:val="99"/>
    <w:rsid w:val="00921295"/>
    <w:pPr>
      <w:spacing w:before="60" w:after="60"/>
      <w:jc w:val="both"/>
    </w:pPr>
    <w:rPr>
      <w:i/>
      <w:sz w:val="18"/>
      <w:szCs w:val="20"/>
    </w:rPr>
  </w:style>
  <w:style w:type="paragraph" w:customStyle="1" w:styleId="DFORMS">
    <w:name w:val="D FORMS"/>
    <w:next w:val="BodyTextIndent"/>
    <w:uiPriority w:val="99"/>
    <w:rsid w:val="00921295"/>
    <w:pPr>
      <w:tabs>
        <w:tab w:val="num" w:pos="360"/>
        <w:tab w:val="left" w:pos="5103"/>
        <w:tab w:val="left" w:leader="dot" w:pos="9015"/>
      </w:tabs>
      <w:spacing w:before="240" w:after="120" w:line="288" w:lineRule="auto"/>
      <w:ind w:left="360" w:hanging="360"/>
    </w:pPr>
    <w:rPr>
      <w:rFonts w:ascii="Arial Bold" w:hAnsi="Arial Bold"/>
      <w:b/>
      <w:szCs w:val="20"/>
      <w:lang w:val="en-GB" w:eastAsia="en-US"/>
    </w:rPr>
  </w:style>
  <w:style w:type="paragraph" w:customStyle="1" w:styleId="HOOFSTUK3B">
    <w:name w:val="HOOFSTUK 3B"/>
    <w:next w:val="BodyTextIndent"/>
    <w:uiPriority w:val="99"/>
    <w:rsid w:val="00921295"/>
    <w:pPr>
      <w:spacing w:before="240" w:after="120" w:line="288" w:lineRule="auto"/>
      <w:ind w:left="720" w:hanging="360"/>
    </w:pPr>
    <w:rPr>
      <w:rFonts w:ascii="Arial Bold" w:hAnsi="Arial Bold"/>
      <w:b/>
      <w:bCs/>
      <w:caps/>
      <w:lang w:val="en-GB" w:eastAsia="en-US"/>
    </w:rPr>
  </w:style>
  <w:style w:type="paragraph" w:customStyle="1" w:styleId="SECTION10">
    <w:name w:val="SECTION 10"/>
    <w:next w:val="Header"/>
    <w:uiPriority w:val="99"/>
    <w:rsid w:val="00921295"/>
    <w:pPr>
      <w:tabs>
        <w:tab w:val="num" w:pos="720"/>
      </w:tabs>
      <w:spacing w:before="240" w:after="120" w:line="288" w:lineRule="auto"/>
      <w:ind w:left="720" w:hanging="360"/>
    </w:pPr>
    <w:rPr>
      <w:rFonts w:ascii="Arial Bold" w:hAnsi="Arial Bold"/>
      <w:b/>
      <w:caps/>
      <w:szCs w:val="20"/>
      <w:lang w:val="en-GB" w:eastAsia="en-US"/>
    </w:rPr>
  </w:style>
  <w:style w:type="paragraph" w:customStyle="1" w:styleId="HOOFSTUKD">
    <w:name w:val="HOOFSTUK D"/>
    <w:basedOn w:val="Normal"/>
    <w:next w:val="BodyTextIndent"/>
    <w:uiPriority w:val="99"/>
    <w:rsid w:val="00921295"/>
    <w:pPr>
      <w:tabs>
        <w:tab w:val="num" w:pos="720"/>
      </w:tabs>
      <w:spacing w:before="240" w:after="120" w:line="288" w:lineRule="auto"/>
      <w:ind w:left="720" w:hanging="360"/>
      <w:jc w:val="both"/>
    </w:pPr>
    <w:rPr>
      <w:rFonts w:ascii="Arial Bold" w:hAnsi="Arial Bold" w:cs="Arial"/>
      <w:b/>
      <w:caps/>
      <w:szCs w:val="22"/>
    </w:rPr>
  </w:style>
  <w:style w:type="paragraph" w:customStyle="1" w:styleId="SECTIOND">
    <w:name w:val="SECTION D"/>
    <w:next w:val="BodyTextFirstIndent"/>
    <w:uiPriority w:val="99"/>
    <w:rsid w:val="00921295"/>
    <w:pPr>
      <w:tabs>
        <w:tab w:val="left" w:pos="1701"/>
        <w:tab w:val="left" w:pos="2268"/>
      </w:tabs>
      <w:spacing w:before="240" w:after="120" w:line="288" w:lineRule="auto"/>
      <w:ind w:left="720" w:hanging="360"/>
    </w:pPr>
    <w:rPr>
      <w:rFonts w:ascii="Arial" w:hAnsi="Arial" w:cs="Arial"/>
      <w:b/>
      <w:szCs w:val="20"/>
      <w:lang w:val="en-GB" w:eastAsia="en-US"/>
    </w:rPr>
  </w:style>
  <w:style w:type="paragraph" w:styleId="BodyTextFirstIndent">
    <w:name w:val="Body Text First Indent"/>
    <w:basedOn w:val="BodyText"/>
    <w:link w:val="BodyTextFirstIndentChar"/>
    <w:uiPriority w:val="99"/>
    <w:rsid w:val="00921295"/>
    <w:pPr>
      <w:spacing w:before="120" w:line="288" w:lineRule="auto"/>
      <w:ind w:left="1134" w:hanging="1134"/>
      <w:jc w:val="both"/>
    </w:pPr>
    <w:rPr>
      <w:szCs w:val="20"/>
    </w:rPr>
  </w:style>
  <w:style w:type="character" w:customStyle="1" w:styleId="BodyTextFirstIndentChar">
    <w:name w:val="Body Text First Indent Char"/>
    <w:basedOn w:val="BodyTextChar"/>
    <w:link w:val="BodyTextFirstIndent"/>
    <w:uiPriority w:val="99"/>
    <w:locked/>
    <w:rsid w:val="00921295"/>
    <w:rPr>
      <w:rFonts w:ascii="Arial" w:hAnsi="Arial" w:cs="Times New Roman"/>
      <w:sz w:val="24"/>
      <w:szCs w:val="24"/>
      <w:lang w:val="en-GB"/>
    </w:rPr>
  </w:style>
  <w:style w:type="paragraph" w:customStyle="1" w:styleId="StyleHeading2Left063cm">
    <w:name w:val="Style Heading 2 + Left:  0.63 cm"/>
    <w:basedOn w:val="Normal"/>
    <w:uiPriority w:val="99"/>
    <w:rsid w:val="00921295"/>
    <w:pPr>
      <w:spacing w:before="120" w:after="120" w:line="288" w:lineRule="auto"/>
      <w:jc w:val="both"/>
    </w:pPr>
    <w:rPr>
      <w:szCs w:val="20"/>
    </w:rPr>
  </w:style>
  <w:style w:type="paragraph" w:customStyle="1" w:styleId="SECTIONG">
    <w:name w:val="SECTION G"/>
    <w:next w:val="BodyTextIndent2"/>
    <w:uiPriority w:val="99"/>
    <w:rsid w:val="00921295"/>
    <w:pPr>
      <w:tabs>
        <w:tab w:val="left" w:pos="1701"/>
        <w:tab w:val="left" w:pos="2268"/>
      </w:tabs>
      <w:spacing w:before="240" w:after="120" w:line="288" w:lineRule="auto"/>
    </w:pPr>
    <w:rPr>
      <w:rFonts w:ascii="Arial Bold" w:hAnsi="Arial Bold" w:cs="Arial"/>
      <w:b/>
      <w:caps/>
      <w:lang w:val="en-GB" w:eastAsia="en-US"/>
    </w:rPr>
  </w:style>
  <w:style w:type="paragraph" w:customStyle="1" w:styleId="LG-schedhead">
    <w:name w:val="LG-schedhead"/>
    <w:basedOn w:val="Normal"/>
    <w:uiPriority w:val="99"/>
    <w:rsid w:val="00921295"/>
    <w:pPr>
      <w:suppressAutoHyphens/>
      <w:spacing w:before="240" w:line="280" w:lineRule="exact"/>
      <w:jc w:val="center"/>
    </w:pPr>
    <w:rPr>
      <w:rFonts w:ascii="Helvetica" w:hAnsi="Helvetica"/>
      <w:b/>
      <w:szCs w:val="20"/>
      <w:lang w:val="af-ZA"/>
    </w:rPr>
  </w:style>
  <w:style w:type="paragraph" w:customStyle="1" w:styleId="Para1">
    <w:name w:val="Para1"/>
    <w:basedOn w:val="Normal"/>
    <w:uiPriority w:val="99"/>
    <w:rsid w:val="00921295"/>
    <w:pPr>
      <w:jc w:val="both"/>
    </w:pPr>
    <w:rPr>
      <w:rFonts w:ascii="Helv" w:hAnsi="Helv"/>
      <w:sz w:val="18"/>
      <w:szCs w:val="20"/>
    </w:rPr>
  </w:style>
  <w:style w:type="paragraph" w:styleId="ListBullet2">
    <w:name w:val="List Bullet 2"/>
    <w:basedOn w:val="Normal"/>
    <w:autoRedefine/>
    <w:uiPriority w:val="99"/>
    <w:rsid w:val="00921295"/>
    <w:pPr>
      <w:numPr>
        <w:numId w:val="5"/>
      </w:numPr>
      <w:tabs>
        <w:tab w:val="clear" w:pos="1440"/>
        <w:tab w:val="left" w:pos="1620"/>
        <w:tab w:val="left" w:pos="2520"/>
        <w:tab w:val="num" w:pos="3119"/>
      </w:tabs>
      <w:spacing w:after="120"/>
      <w:ind w:left="1620"/>
      <w:jc w:val="both"/>
    </w:pPr>
    <w:rPr>
      <w:rFonts w:cs="Arial"/>
      <w:sz w:val="18"/>
      <w:szCs w:val="20"/>
    </w:rPr>
  </w:style>
  <w:style w:type="paragraph" w:customStyle="1" w:styleId="INDENT1">
    <w:name w:val="INDENT1"/>
    <w:basedOn w:val="Normal"/>
    <w:autoRedefine/>
    <w:uiPriority w:val="99"/>
    <w:rsid w:val="00921295"/>
    <w:pPr>
      <w:ind w:left="851"/>
      <w:jc w:val="both"/>
    </w:pPr>
    <w:rPr>
      <w:rFonts w:ascii="CG Times" w:hAnsi="CG Times"/>
      <w:szCs w:val="20"/>
    </w:rPr>
  </w:style>
  <w:style w:type="paragraph" w:customStyle="1" w:styleId="Head1-ABJ">
    <w:name w:val="Head1-ABJ"/>
    <w:basedOn w:val="Normal"/>
    <w:next w:val="Normal"/>
    <w:uiPriority w:val="99"/>
    <w:rsid w:val="00921295"/>
    <w:pPr>
      <w:jc w:val="both"/>
    </w:pPr>
    <w:rPr>
      <w:rFonts w:cs="Arial"/>
      <w:b/>
      <w:bCs/>
      <w:caps/>
      <w:sz w:val="18"/>
      <w:u w:val="single"/>
    </w:rPr>
  </w:style>
  <w:style w:type="paragraph" w:customStyle="1" w:styleId="StyleHeading1Underline">
    <w:name w:val="Style Heading 1 + Underline"/>
    <w:basedOn w:val="Heading1"/>
    <w:next w:val="Normal"/>
    <w:uiPriority w:val="99"/>
    <w:rsid w:val="00921295"/>
    <w:pPr>
      <w:widowControl w:val="0"/>
      <w:tabs>
        <w:tab w:val="left" w:pos="1021"/>
      </w:tabs>
      <w:ind w:left="0" w:firstLine="0"/>
    </w:pPr>
    <w:rPr>
      <w:rFonts w:cs="Times New Roman"/>
      <w:iCs w:val="0"/>
      <w:caps/>
      <w:sz w:val="20"/>
      <w:szCs w:val="20"/>
      <w:u w:val="single"/>
    </w:rPr>
  </w:style>
  <w:style w:type="paragraph" w:customStyle="1" w:styleId="QuickFormat6">
    <w:name w:val="QuickFormat6"/>
    <w:basedOn w:val="Normal"/>
    <w:uiPriority w:val="99"/>
    <w:rsid w:val="00921295"/>
    <w:pPr>
      <w:widowControl w:val="0"/>
      <w:tabs>
        <w:tab w:val="left" w:pos="-720"/>
        <w:tab w:val="left" w:pos="0"/>
        <w:tab w:val="left" w:pos="826"/>
        <w:tab w:val="left" w:pos="1710"/>
        <w:tab w:val="left" w:pos="2164"/>
        <w:tab w:val="decimal" w:pos="4767"/>
      </w:tabs>
    </w:pPr>
    <w:rPr>
      <w:color w:val="000000"/>
      <w:sz w:val="18"/>
      <w:szCs w:val="20"/>
    </w:rPr>
  </w:style>
  <w:style w:type="paragraph" w:styleId="DocumentMap">
    <w:name w:val="Document Map"/>
    <w:basedOn w:val="Normal"/>
    <w:link w:val="DocumentMapChar"/>
    <w:rsid w:val="00921295"/>
    <w:pPr>
      <w:shd w:val="clear" w:color="auto" w:fill="000080"/>
    </w:pPr>
    <w:rPr>
      <w:rFonts w:cs="Tahoma"/>
      <w:caps/>
    </w:rPr>
  </w:style>
  <w:style w:type="character" w:customStyle="1" w:styleId="DocumentMapChar">
    <w:name w:val="Document Map Char"/>
    <w:basedOn w:val="DefaultParagraphFont"/>
    <w:link w:val="DocumentMap"/>
    <w:uiPriority w:val="99"/>
    <w:locked/>
    <w:rsid w:val="00921295"/>
    <w:rPr>
      <w:rFonts w:ascii="Arial" w:hAnsi="Arial" w:cs="Tahoma"/>
      <w:caps/>
      <w:sz w:val="24"/>
      <w:szCs w:val="24"/>
      <w:shd w:val="clear" w:color="auto" w:fill="000080"/>
      <w:lang w:val="en-GB"/>
    </w:rPr>
  </w:style>
  <w:style w:type="paragraph" w:customStyle="1" w:styleId="Normalnumbered">
    <w:name w:val="Normal numbered"/>
    <w:basedOn w:val="Normal"/>
    <w:rsid w:val="00921295"/>
    <w:pPr>
      <w:tabs>
        <w:tab w:val="num" w:pos="612"/>
      </w:tabs>
      <w:ind w:left="612" w:hanging="432"/>
      <w:jc w:val="both"/>
    </w:pPr>
    <w:rPr>
      <w:sz w:val="18"/>
      <w:szCs w:val="20"/>
    </w:rPr>
  </w:style>
  <w:style w:type="paragraph" w:customStyle="1" w:styleId="HEADING4A">
    <w:name w:val="HEADING 4A"/>
    <w:basedOn w:val="Heading2"/>
    <w:rsid w:val="00921295"/>
    <w:pPr>
      <w:spacing w:before="0" w:after="0"/>
    </w:pPr>
    <w:rPr>
      <w:b w:val="0"/>
      <w:iCs/>
      <w:caps/>
      <w:szCs w:val="24"/>
    </w:rPr>
  </w:style>
  <w:style w:type="paragraph" w:customStyle="1" w:styleId="HEADING4B">
    <w:name w:val="HEADING4B"/>
    <w:basedOn w:val="Heading2"/>
    <w:rsid w:val="00921295"/>
    <w:pPr>
      <w:spacing w:before="0" w:after="0"/>
    </w:pPr>
    <w:rPr>
      <w:b w:val="0"/>
      <w:iCs/>
      <w:caps/>
      <w:szCs w:val="24"/>
    </w:rPr>
  </w:style>
  <w:style w:type="paragraph" w:customStyle="1" w:styleId="Heading1A">
    <w:name w:val="Heading 1A"/>
    <w:basedOn w:val="Heading2"/>
    <w:rsid w:val="00921295"/>
    <w:pPr>
      <w:spacing w:before="0" w:after="0"/>
      <w:ind w:left="0" w:firstLine="0"/>
    </w:pPr>
    <w:rPr>
      <w:b w:val="0"/>
      <w:iCs/>
      <w:caps/>
      <w:szCs w:val="24"/>
    </w:rPr>
  </w:style>
  <w:style w:type="paragraph" w:customStyle="1" w:styleId="Heading1Ai">
    <w:name w:val="Heading1Ai"/>
    <w:basedOn w:val="Heading3"/>
    <w:rsid w:val="00921295"/>
    <w:rPr>
      <w:b w:val="0"/>
      <w:caps/>
    </w:rPr>
  </w:style>
  <w:style w:type="paragraph" w:customStyle="1" w:styleId="Heading1Ai0">
    <w:name w:val="Heading 1Ai"/>
    <w:basedOn w:val="Heading3"/>
    <w:rsid w:val="00921295"/>
    <w:rPr>
      <w:b w:val="0"/>
    </w:rPr>
  </w:style>
  <w:style w:type="paragraph" w:customStyle="1" w:styleId="Heading5A">
    <w:name w:val="Heading 5A"/>
    <w:basedOn w:val="Heading2"/>
    <w:rsid w:val="00921295"/>
    <w:pPr>
      <w:spacing w:before="0" w:after="0"/>
    </w:pPr>
    <w:rPr>
      <w:b w:val="0"/>
      <w:iCs/>
      <w:caps/>
      <w:szCs w:val="24"/>
    </w:rPr>
  </w:style>
  <w:style w:type="paragraph" w:customStyle="1" w:styleId="Heading5Bi">
    <w:name w:val="Heading5Bi"/>
    <w:basedOn w:val="Heading2"/>
    <w:rsid w:val="00921295"/>
    <w:pPr>
      <w:spacing w:before="0" w:after="0"/>
    </w:pPr>
    <w:rPr>
      <w:b w:val="0"/>
      <w:iCs/>
      <w:caps/>
      <w:szCs w:val="24"/>
    </w:rPr>
  </w:style>
  <w:style w:type="paragraph" w:customStyle="1" w:styleId="Heading5Bii">
    <w:name w:val="Heading5Bii"/>
    <w:basedOn w:val="Heading2"/>
    <w:rsid w:val="00921295"/>
    <w:pPr>
      <w:spacing w:before="0" w:after="0"/>
    </w:pPr>
    <w:rPr>
      <w:b w:val="0"/>
      <w:iCs/>
      <w:caps/>
      <w:szCs w:val="24"/>
    </w:rPr>
  </w:style>
  <w:style w:type="paragraph" w:customStyle="1" w:styleId="HEADING5E">
    <w:name w:val="HEADING5E"/>
    <w:basedOn w:val="Heading2"/>
    <w:next w:val="Normal"/>
    <w:rsid w:val="00921295"/>
    <w:pPr>
      <w:spacing w:before="0" w:after="0"/>
      <w:ind w:left="0" w:firstLine="0"/>
    </w:pPr>
    <w:rPr>
      <w:rFonts w:ascii="Arial Bold" w:hAnsi="Arial Bold"/>
      <w:iCs/>
      <w:caps/>
      <w:sz w:val="18"/>
      <w:szCs w:val="24"/>
    </w:rPr>
  </w:style>
  <w:style w:type="paragraph" w:customStyle="1" w:styleId="Heading70">
    <w:name w:val="Heading7"/>
    <w:basedOn w:val="Heading2"/>
    <w:rsid w:val="00921295"/>
    <w:pPr>
      <w:spacing w:before="0" w:after="0"/>
    </w:pPr>
    <w:rPr>
      <w:b w:val="0"/>
      <w:iCs/>
      <w:caps/>
      <w:szCs w:val="24"/>
    </w:rPr>
  </w:style>
  <w:style w:type="paragraph" w:customStyle="1" w:styleId="Heading7A">
    <w:name w:val="Heading 7A"/>
    <w:basedOn w:val="Heading2"/>
    <w:rsid w:val="00921295"/>
    <w:pPr>
      <w:tabs>
        <w:tab w:val="right" w:pos="9299"/>
      </w:tabs>
      <w:spacing w:before="0" w:after="0"/>
    </w:pPr>
    <w:rPr>
      <w:b w:val="0"/>
      <w:iCs/>
      <w:caps/>
      <w:szCs w:val="24"/>
    </w:rPr>
  </w:style>
  <w:style w:type="paragraph" w:customStyle="1" w:styleId="Heading10">
    <w:name w:val="Heading 10"/>
    <w:basedOn w:val="Heading9"/>
    <w:link w:val="Heading10Char"/>
    <w:rsid w:val="00921295"/>
    <w:pPr>
      <w:keepNext/>
      <w:tabs>
        <w:tab w:val="clear" w:pos="926"/>
      </w:tabs>
      <w:spacing w:before="0" w:after="0"/>
    </w:pPr>
    <w:rPr>
      <w:caps/>
      <w:szCs w:val="24"/>
    </w:rPr>
  </w:style>
  <w:style w:type="character" w:customStyle="1" w:styleId="Heading10Char">
    <w:name w:val="Heading 10 Char"/>
    <w:basedOn w:val="Heading9Char"/>
    <w:link w:val="Heading10"/>
    <w:rsid w:val="006B26F3"/>
    <w:rPr>
      <w:rFonts w:ascii="Arial" w:hAnsi="Arial" w:cs="Arial"/>
      <w:caps/>
      <w:szCs w:val="24"/>
      <w:lang w:val="en-GB" w:eastAsia="en-US"/>
    </w:rPr>
  </w:style>
  <w:style w:type="paragraph" w:customStyle="1" w:styleId="TOC10">
    <w:name w:val="TOC 10"/>
    <w:basedOn w:val="TOC1"/>
    <w:rsid w:val="00921295"/>
    <w:pPr>
      <w:tabs>
        <w:tab w:val="clear" w:pos="9639"/>
        <w:tab w:val="left" w:pos="1080"/>
        <w:tab w:val="left" w:pos="1814"/>
        <w:tab w:val="right" w:leader="dot" w:pos="9299"/>
        <w:tab w:val="right" w:leader="dot" w:pos="9361"/>
      </w:tabs>
      <w:spacing w:before="240"/>
      <w:ind w:left="1797" w:hanging="1797"/>
    </w:pPr>
    <w:rPr>
      <w:iCs/>
      <w:lang w:val="en-GB"/>
    </w:rPr>
  </w:style>
  <w:style w:type="paragraph" w:customStyle="1" w:styleId="TOC13">
    <w:name w:val="TOC 13"/>
    <w:basedOn w:val="TOC1"/>
    <w:rsid w:val="00921295"/>
    <w:pPr>
      <w:tabs>
        <w:tab w:val="clear" w:pos="9639"/>
        <w:tab w:val="left" w:pos="1080"/>
        <w:tab w:val="right" w:leader="dot" w:pos="9299"/>
        <w:tab w:val="right" w:leader="dot" w:pos="9361"/>
      </w:tabs>
      <w:spacing w:before="240" w:line="300" w:lineRule="exact"/>
      <w:ind w:left="1800" w:hanging="1800"/>
    </w:pPr>
    <w:rPr>
      <w:lang w:val="en-GB"/>
    </w:rPr>
  </w:style>
  <w:style w:type="paragraph" w:customStyle="1" w:styleId="TOC14">
    <w:name w:val="TOC 14"/>
    <w:basedOn w:val="TOC1"/>
    <w:rsid w:val="00921295"/>
    <w:pPr>
      <w:tabs>
        <w:tab w:val="clear" w:pos="9639"/>
        <w:tab w:val="left" w:pos="1080"/>
        <w:tab w:val="left" w:pos="2160"/>
        <w:tab w:val="right" w:leader="dot" w:pos="9360"/>
      </w:tabs>
      <w:spacing w:before="240" w:line="300" w:lineRule="exact"/>
      <w:ind w:left="1800" w:hanging="1800"/>
    </w:pPr>
    <w:rPr>
      <w:lang w:val="en-GB"/>
    </w:rPr>
  </w:style>
  <w:style w:type="paragraph" w:customStyle="1" w:styleId="TOC16">
    <w:name w:val="TOC 16"/>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TOC15">
    <w:name w:val="TOC 15"/>
    <w:basedOn w:val="TOC1"/>
    <w:rsid w:val="00921295"/>
    <w:pPr>
      <w:tabs>
        <w:tab w:val="clear" w:pos="9639"/>
        <w:tab w:val="left" w:pos="1080"/>
        <w:tab w:val="right" w:leader="dot" w:pos="9360"/>
      </w:tabs>
      <w:spacing w:before="240" w:line="300" w:lineRule="exact"/>
      <w:ind w:left="1080" w:hanging="1080"/>
    </w:pPr>
    <w:rPr>
      <w:lang w:val="en-GB"/>
    </w:rPr>
  </w:style>
  <w:style w:type="paragraph" w:customStyle="1" w:styleId="TOC17">
    <w:name w:val="TOC 17"/>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heading40">
    <w:name w:val="heading4"/>
    <w:basedOn w:val="Normal"/>
    <w:rsid w:val="00921295"/>
    <w:pPr>
      <w:widowControl w:val="0"/>
      <w:ind w:left="720"/>
    </w:pPr>
    <w:rPr>
      <w:rFonts w:cs="Arial"/>
      <w:b/>
      <w:bCs/>
      <w:color w:val="000000"/>
      <w:sz w:val="18"/>
      <w:szCs w:val="20"/>
    </w:rPr>
  </w:style>
  <w:style w:type="paragraph" w:customStyle="1" w:styleId="Headingending">
    <w:name w:val="Heading/ending"/>
    <w:basedOn w:val="Normal"/>
    <w:rsid w:val="00921295"/>
    <w:pPr>
      <w:jc w:val="both"/>
    </w:pPr>
    <w:rPr>
      <w:rFonts w:cs="Arial"/>
      <w:szCs w:val="22"/>
    </w:rPr>
  </w:style>
  <w:style w:type="paragraph" w:customStyle="1" w:styleId="bold">
    <w:name w:val="bold"/>
    <w:basedOn w:val="Normal"/>
    <w:uiPriority w:val="99"/>
    <w:rsid w:val="00921295"/>
    <w:pPr>
      <w:widowControl w:val="0"/>
      <w:autoSpaceDE w:val="0"/>
      <w:autoSpaceDN w:val="0"/>
      <w:adjustRightInd w:val="0"/>
    </w:pPr>
    <w:rPr>
      <w:rFonts w:ascii="Trebuchet MS" w:hAnsi="Trebuchet MS"/>
      <w:b/>
      <w:bCs/>
      <w:sz w:val="20"/>
      <w:lang w:val="en-US"/>
    </w:rPr>
  </w:style>
  <w:style w:type="paragraph" w:styleId="BodyTextFirstIndent2">
    <w:name w:val="Body Text First Indent 2"/>
    <w:basedOn w:val="BodyTextIndent"/>
    <w:link w:val="BodyTextFirstIndent2Char"/>
    <w:uiPriority w:val="99"/>
    <w:rsid w:val="00921295"/>
    <w:pPr>
      <w:spacing w:before="60" w:after="120"/>
      <w:ind w:left="283" w:firstLine="210"/>
    </w:pPr>
    <w:rPr>
      <w:rFonts w:cs="Times New Roman"/>
      <w:sz w:val="22"/>
      <w:szCs w:val="20"/>
    </w:rPr>
  </w:style>
  <w:style w:type="character" w:customStyle="1" w:styleId="BodyTextFirstIndent2Char">
    <w:name w:val="Body Text First Indent 2 Char"/>
    <w:basedOn w:val="BodyTextIndentChar2"/>
    <w:link w:val="BodyTextFirstIndent2"/>
    <w:uiPriority w:val="99"/>
    <w:locked/>
    <w:rsid w:val="00921295"/>
    <w:rPr>
      <w:rFonts w:ascii="Arial" w:hAnsi="Arial" w:cs="Arial"/>
      <w:sz w:val="24"/>
      <w:szCs w:val="24"/>
      <w:lang w:val="en-GB"/>
    </w:rPr>
  </w:style>
  <w:style w:type="paragraph" w:styleId="List">
    <w:name w:val="List"/>
    <w:basedOn w:val="Normal"/>
    <w:uiPriority w:val="99"/>
    <w:rsid w:val="00921295"/>
    <w:pPr>
      <w:widowControl w:val="0"/>
      <w:tabs>
        <w:tab w:val="left" w:pos="1843"/>
      </w:tabs>
      <w:spacing w:before="60" w:after="60"/>
      <w:jc w:val="center"/>
    </w:pPr>
    <w:rPr>
      <w:b/>
      <w:caps/>
      <w:sz w:val="32"/>
      <w:szCs w:val="20"/>
    </w:rPr>
  </w:style>
  <w:style w:type="paragraph" w:styleId="List4">
    <w:name w:val="List 4"/>
    <w:basedOn w:val="Normal"/>
    <w:uiPriority w:val="99"/>
    <w:rsid w:val="00921295"/>
    <w:pPr>
      <w:widowControl w:val="0"/>
      <w:spacing w:before="60" w:after="60"/>
      <w:ind w:left="1132" w:hanging="283"/>
      <w:jc w:val="both"/>
    </w:pPr>
    <w:rPr>
      <w:sz w:val="20"/>
      <w:szCs w:val="20"/>
    </w:rPr>
  </w:style>
  <w:style w:type="paragraph" w:styleId="List5">
    <w:name w:val="List 5"/>
    <w:basedOn w:val="Normal"/>
    <w:uiPriority w:val="99"/>
    <w:rsid w:val="00921295"/>
    <w:pPr>
      <w:widowControl w:val="0"/>
      <w:spacing w:before="60" w:after="60"/>
      <w:ind w:left="1415" w:hanging="283"/>
      <w:jc w:val="both"/>
    </w:pPr>
    <w:rPr>
      <w:sz w:val="20"/>
      <w:szCs w:val="20"/>
    </w:rPr>
  </w:style>
  <w:style w:type="paragraph" w:styleId="ListContinue2">
    <w:name w:val="List Continue 2"/>
    <w:basedOn w:val="Normal"/>
    <w:uiPriority w:val="99"/>
    <w:rsid w:val="00921295"/>
    <w:pPr>
      <w:widowControl w:val="0"/>
      <w:spacing w:before="60" w:after="120"/>
      <w:ind w:left="566"/>
      <w:jc w:val="both"/>
    </w:pPr>
    <w:rPr>
      <w:sz w:val="20"/>
      <w:szCs w:val="20"/>
    </w:rPr>
  </w:style>
  <w:style w:type="paragraph" w:styleId="TableofFigures">
    <w:name w:val="table of figures"/>
    <w:basedOn w:val="Normal"/>
    <w:next w:val="Normal"/>
    <w:uiPriority w:val="99"/>
    <w:rsid w:val="00921295"/>
    <w:pPr>
      <w:ind w:left="400" w:hanging="400"/>
      <w:jc w:val="both"/>
    </w:pPr>
    <w:rPr>
      <w:sz w:val="20"/>
      <w:szCs w:val="20"/>
    </w:rPr>
  </w:style>
  <w:style w:type="paragraph" w:customStyle="1" w:styleId="font5">
    <w:name w:val="font5"/>
    <w:basedOn w:val="Normal"/>
    <w:rsid w:val="00F13BA5"/>
    <w:pPr>
      <w:spacing w:before="100" w:beforeAutospacing="1" w:after="100" w:afterAutospacing="1"/>
    </w:pPr>
    <w:rPr>
      <w:rFonts w:cs="Arial"/>
      <w:sz w:val="18"/>
      <w:szCs w:val="18"/>
      <w:lang w:val="en-US"/>
    </w:rPr>
  </w:style>
  <w:style w:type="paragraph" w:customStyle="1" w:styleId="font6">
    <w:name w:val="font6"/>
    <w:basedOn w:val="Normal"/>
    <w:rsid w:val="00F13BA5"/>
    <w:pPr>
      <w:spacing w:before="100" w:beforeAutospacing="1" w:after="100" w:afterAutospacing="1"/>
    </w:pPr>
    <w:rPr>
      <w:rFonts w:cs="Arial"/>
      <w:sz w:val="18"/>
      <w:szCs w:val="18"/>
      <w:lang w:val="en-US"/>
    </w:rPr>
  </w:style>
  <w:style w:type="paragraph" w:customStyle="1" w:styleId="xl78">
    <w:name w:val="xl78"/>
    <w:basedOn w:val="Normal"/>
    <w:rsid w:val="00F13BA5"/>
    <w:pPr>
      <w:spacing w:before="100" w:beforeAutospacing="1" w:after="100" w:afterAutospacing="1"/>
    </w:pPr>
    <w:rPr>
      <w:b/>
      <w:bCs/>
      <w:sz w:val="18"/>
      <w:szCs w:val="18"/>
      <w:lang w:val="en-US"/>
    </w:rPr>
  </w:style>
  <w:style w:type="paragraph" w:customStyle="1" w:styleId="xl79">
    <w:name w:val="xl79"/>
    <w:basedOn w:val="Normal"/>
    <w:rsid w:val="00F13BA5"/>
    <w:pPr>
      <w:spacing w:before="100" w:beforeAutospacing="1" w:after="100" w:afterAutospacing="1"/>
      <w:jc w:val="center"/>
      <w:textAlignment w:val="center"/>
    </w:pPr>
    <w:rPr>
      <w:sz w:val="18"/>
      <w:szCs w:val="18"/>
      <w:lang w:val="en-US"/>
    </w:rPr>
  </w:style>
  <w:style w:type="paragraph" w:customStyle="1" w:styleId="xl80">
    <w:name w:val="xl80"/>
    <w:basedOn w:val="Normal"/>
    <w:rsid w:val="00F13BA5"/>
    <w:pPr>
      <w:spacing w:before="100" w:beforeAutospacing="1" w:after="100" w:afterAutospacing="1"/>
    </w:pPr>
    <w:rPr>
      <w:sz w:val="18"/>
      <w:szCs w:val="18"/>
      <w:lang w:val="en-US"/>
    </w:rPr>
  </w:style>
  <w:style w:type="paragraph" w:customStyle="1" w:styleId="xl81">
    <w:name w:val="xl81"/>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2">
    <w:name w:val="xl82"/>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3">
    <w:name w:val="xl83"/>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4">
    <w:name w:val="xl84"/>
    <w:basedOn w:val="Normal"/>
    <w:rsid w:val="00F13BA5"/>
    <w:pPr>
      <w:spacing w:before="100" w:beforeAutospacing="1" w:after="100" w:afterAutospacing="1"/>
      <w:jc w:val="center"/>
      <w:textAlignment w:val="center"/>
    </w:pPr>
    <w:rPr>
      <w:rFonts w:cs="Arial"/>
      <w:sz w:val="18"/>
      <w:szCs w:val="18"/>
      <w:lang w:val="en-US"/>
    </w:rPr>
  </w:style>
  <w:style w:type="paragraph" w:customStyle="1" w:styleId="xl85">
    <w:name w:val="xl85"/>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6">
    <w:name w:val="xl86"/>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7">
    <w:name w:val="xl87"/>
    <w:basedOn w:val="Normal"/>
    <w:rsid w:val="00F13BA5"/>
    <w:pPr>
      <w:pBdr>
        <w:lef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8">
    <w:name w:val="xl88"/>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9">
    <w:name w:val="xl89"/>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0">
    <w:name w:val="xl90"/>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1">
    <w:name w:val="xl91"/>
    <w:basedOn w:val="Normal"/>
    <w:rsid w:val="00F13BA5"/>
    <w:pPr>
      <w:pBdr>
        <w:top w:val="single" w:sz="4" w:space="0" w:color="auto"/>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2">
    <w:name w:val="xl92"/>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3">
    <w:name w:val="xl93"/>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4">
    <w:name w:val="xl94"/>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5">
    <w:name w:val="xl95"/>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sz w:val="18"/>
      <w:szCs w:val="18"/>
      <w:lang w:val="en-US"/>
    </w:rPr>
  </w:style>
  <w:style w:type="paragraph" w:customStyle="1" w:styleId="xl96">
    <w:name w:val="xl96"/>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7">
    <w:name w:val="xl97"/>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8">
    <w:name w:val="xl98"/>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9">
    <w:name w:val="xl99"/>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0">
    <w:name w:val="xl10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01">
    <w:name w:val="xl101"/>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02">
    <w:name w:val="xl102"/>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3">
    <w:name w:val="xl103"/>
    <w:basedOn w:val="Normal"/>
    <w:rsid w:val="00F13BA5"/>
    <w:pPr>
      <w:pBdr>
        <w:left w:val="single" w:sz="4" w:space="0" w:color="auto"/>
        <w:right w:val="single" w:sz="4" w:space="0" w:color="auto"/>
      </w:pBdr>
      <w:spacing w:before="100" w:beforeAutospacing="1" w:after="100" w:afterAutospacing="1"/>
    </w:pPr>
    <w:rPr>
      <w:rFonts w:cs="Arial"/>
      <w:sz w:val="18"/>
      <w:szCs w:val="18"/>
      <w:lang w:val="en-US"/>
    </w:rPr>
  </w:style>
  <w:style w:type="paragraph" w:customStyle="1" w:styleId="xl104">
    <w:name w:val="xl10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5">
    <w:name w:val="xl105"/>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6">
    <w:name w:val="xl106"/>
    <w:basedOn w:val="Normal"/>
    <w:rsid w:val="00F13BA5"/>
    <w:pPr>
      <w:pBdr>
        <w:left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rsid w:val="00F13BA5"/>
    <w:pPr>
      <w:spacing w:before="100" w:beforeAutospacing="1" w:after="100" w:afterAutospacing="1"/>
    </w:pPr>
    <w:rPr>
      <w:rFonts w:cs="Arial"/>
      <w:sz w:val="18"/>
      <w:szCs w:val="18"/>
      <w:lang w:val="en-US"/>
    </w:rPr>
  </w:style>
  <w:style w:type="paragraph" w:customStyle="1" w:styleId="xl108">
    <w:name w:val="xl108"/>
    <w:basedOn w:val="Normal"/>
    <w:rsid w:val="00F13BA5"/>
    <w:pPr>
      <w:pBdr>
        <w:left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9">
    <w:name w:val="xl109"/>
    <w:basedOn w:val="Normal"/>
    <w:rsid w:val="00F13BA5"/>
    <w:pPr>
      <w:pBdr>
        <w:right w:val="single" w:sz="4" w:space="0" w:color="auto"/>
      </w:pBdr>
      <w:spacing w:before="100" w:beforeAutospacing="1" w:after="100" w:afterAutospacing="1"/>
      <w:jc w:val="right"/>
    </w:pPr>
    <w:rPr>
      <w:rFonts w:cs="Arial"/>
      <w:sz w:val="18"/>
      <w:szCs w:val="18"/>
      <w:lang w:val="en-US"/>
    </w:rPr>
  </w:style>
  <w:style w:type="paragraph" w:customStyle="1" w:styleId="xl110">
    <w:name w:val="xl11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1">
    <w:name w:val="xl111"/>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2">
    <w:name w:val="xl112"/>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3">
    <w:name w:val="xl113"/>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4">
    <w:name w:val="xl11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5">
    <w:name w:val="xl115"/>
    <w:basedOn w:val="Normal"/>
    <w:rsid w:val="00F13BA5"/>
    <w:pPr>
      <w:pBdr>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6">
    <w:name w:val="xl116"/>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17">
    <w:name w:val="xl11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8">
    <w:name w:val="xl118"/>
    <w:basedOn w:val="Normal"/>
    <w:rsid w:val="00F13B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xl119">
    <w:name w:val="xl119"/>
    <w:basedOn w:val="Normal"/>
    <w:rsid w:val="00F13BA5"/>
    <w:pPr>
      <w:pBdr>
        <w:top w:val="single" w:sz="8"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120">
    <w:name w:val="xl120"/>
    <w:basedOn w:val="Normal"/>
    <w:rsid w:val="00F13BA5"/>
    <w:pPr>
      <w:pBdr>
        <w:top w:val="single" w:sz="8" w:space="0" w:color="auto"/>
        <w:bottom w:val="single" w:sz="8" w:space="0" w:color="auto"/>
      </w:pBdr>
      <w:spacing w:before="100" w:beforeAutospacing="1" w:after="100" w:afterAutospacing="1"/>
    </w:pPr>
    <w:rPr>
      <w:sz w:val="18"/>
      <w:szCs w:val="18"/>
      <w:lang w:val="en-US"/>
    </w:rPr>
  </w:style>
  <w:style w:type="paragraph" w:customStyle="1" w:styleId="xl121">
    <w:name w:val="xl12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2">
    <w:name w:val="xl122"/>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3">
    <w:name w:val="xl12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4">
    <w:name w:val="xl124"/>
    <w:basedOn w:val="Normal"/>
    <w:rsid w:val="00F13BA5"/>
    <w:pPr>
      <w:shd w:val="clear" w:color="auto" w:fill="C0C0C0"/>
      <w:spacing w:before="100" w:beforeAutospacing="1" w:after="100" w:afterAutospacing="1"/>
      <w:jc w:val="center"/>
      <w:textAlignment w:val="center"/>
    </w:pPr>
    <w:rPr>
      <w:rFonts w:cs="Arial"/>
      <w:sz w:val="18"/>
      <w:szCs w:val="18"/>
      <w:lang w:val="en-US"/>
    </w:rPr>
  </w:style>
  <w:style w:type="paragraph" w:customStyle="1" w:styleId="xl125">
    <w:name w:val="xl125"/>
    <w:basedOn w:val="Normal"/>
    <w:rsid w:val="00F13BA5"/>
    <w:pPr>
      <w:shd w:val="clear" w:color="auto" w:fill="C0C0C0"/>
      <w:spacing w:before="100" w:beforeAutospacing="1" w:after="100" w:afterAutospacing="1"/>
    </w:pPr>
    <w:rPr>
      <w:sz w:val="18"/>
      <w:szCs w:val="18"/>
      <w:lang w:val="en-US"/>
    </w:rPr>
  </w:style>
  <w:style w:type="paragraph" w:customStyle="1" w:styleId="xl126">
    <w:name w:val="xl126"/>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27">
    <w:name w:val="xl127"/>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28">
    <w:name w:val="xl128"/>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29">
    <w:name w:val="xl129"/>
    <w:basedOn w:val="Normal"/>
    <w:rsid w:val="00F13BA5"/>
    <w:pPr>
      <w:shd w:val="clear" w:color="auto" w:fill="FFCC99"/>
      <w:spacing w:before="100" w:beforeAutospacing="1" w:after="100" w:afterAutospacing="1"/>
      <w:textAlignment w:val="top"/>
    </w:pPr>
    <w:rPr>
      <w:rFonts w:cs="Arial"/>
      <w:sz w:val="18"/>
      <w:szCs w:val="18"/>
      <w:lang w:val="en-US"/>
    </w:rPr>
  </w:style>
  <w:style w:type="paragraph" w:customStyle="1" w:styleId="xl130">
    <w:name w:val="xl130"/>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31">
    <w:name w:val="xl13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2">
    <w:name w:val="xl132"/>
    <w:basedOn w:val="Normal"/>
    <w:rsid w:val="00F13BA5"/>
    <w:pPr>
      <w:shd w:val="clear" w:color="auto" w:fill="FFCC99"/>
      <w:spacing w:before="100" w:beforeAutospacing="1" w:after="100" w:afterAutospacing="1"/>
      <w:jc w:val="center"/>
      <w:textAlignment w:val="top"/>
    </w:pPr>
    <w:rPr>
      <w:rFonts w:cs="Arial"/>
      <w:sz w:val="18"/>
      <w:szCs w:val="18"/>
      <w:lang w:val="en-US"/>
    </w:rPr>
  </w:style>
  <w:style w:type="paragraph" w:customStyle="1" w:styleId="xl133">
    <w:name w:val="xl133"/>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4">
    <w:name w:val="xl134"/>
    <w:basedOn w:val="Normal"/>
    <w:rsid w:val="00F13BA5"/>
    <w:pPr>
      <w:pBdr>
        <w:lef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5">
    <w:name w:val="xl135"/>
    <w:basedOn w:val="Normal"/>
    <w:rsid w:val="00F13BA5"/>
    <w:pPr>
      <w:spacing w:before="100" w:beforeAutospacing="1" w:after="100" w:afterAutospacing="1"/>
      <w:textAlignment w:val="top"/>
    </w:pPr>
    <w:rPr>
      <w:rFonts w:cs="Arial"/>
      <w:sz w:val="18"/>
      <w:szCs w:val="18"/>
      <w:lang w:val="en-US"/>
    </w:rPr>
  </w:style>
  <w:style w:type="paragraph" w:customStyle="1" w:styleId="xl136">
    <w:name w:val="xl136"/>
    <w:basedOn w:val="Normal"/>
    <w:rsid w:val="00F13BA5"/>
    <w:pPr>
      <w:spacing w:before="100" w:beforeAutospacing="1" w:after="100" w:afterAutospacing="1"/>
      <w:jc w:val="center"/>
      <w:textAlignment w:val="top"/>
    </w:pPr>
    <w:rPr>
      <w:rFonts w:cs="Arial"/>
      <w:sz w:val="18"/>
      <w:szCs w:val="18"/>
      <w:lang w:val="en-US"/>
    </w:rPr>
  </w:style>
  <w:style w:type="paragraph" w:customStyle="1" w:styleId="xl137">
    <w:name w:val="xl13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38">
    <w:name w:val="xl138"/>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39">
    <w:name w:val="xl139"/>
    <w:basedOn w:val="Normal"/>
    <w:rsid w:val="00F13BA5"/>
    <w:pPr>
      <w:shd w:val="clear" w:color="auto" w:fill="C0C0C0"/>
      <w:spacing w:before="100" w:beforeAutospacing="1" w:after="100" w:afterAutospacing="1"/>
      <w:textAlignment w:val="top"/>
    </w:pPr>
    <w:rPr>
      <w:rFonts w:cs="Arial"/>
      <w:b/>
      <w:bCs/>
      <w:sz w:val="18"/>
      <w:szCs w:val="18"/>
      <w:lang w:val="en-US"/>
    </w:rPr>
  </w:style>
  <w:style w:type="paragraph" w:customStyle="1" w:styleId="xl140">
    <w:name w:val="xl140"/>
    <w:basedOn w:val="Normal"/>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41">
    <w:name w:val="xl14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2">
    <w:name w:val="xl142"/>
    <w:basedOn w:val="Normal"/>
    <w:rsid w:val="00F13BA5"/>
    <w:pPr>
      <w:pBdr>
        <w:lef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3">
    <w:name w:val="xl14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4">
    <w:name w:val="xl144"/>
    <w:basedOn w:val="Normal"/>
    <w:rsid w:val="00F13BA5"/>
    <w:pPr>
      <w:shd w:val="clear" w:color="auto" w:fill="C0C0C0"/>
      <w:spacing w:before="100" w:beforeAutospacing="1" w:after="100" w:afterAutospacing="1"/>
      <w:jc w:val="center"/>
      <w:textAlignment w:val="top"/>
    </w:pPr>
    <w:rPr>
      <w:rFonts w:cs="Arial"/>
      <w:sz w:val="18"/>
      <w:szCs w:val="18"/>
      <w:lang w:val="en-US"/>
    </w:rPr>
  </w:style>
  <w:style w:type="paragraph" w:customStyle="1" w:styleId="xl145">
    <w:name w:val="xl145"/>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6">
    <w:name w:val="xl146"/>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7">
    <w:name w:val="xl147"/>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48">
    <w:name w:val="xl148"/>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color w:val="FF0000"/>
      <w:sz w:val="18"/>
      <w:szCs w:val="18"/>
      <w:lang w:val="en-US"/>
    </w:rPr>
  </w:style>
  <w:style w:type="paragraph" w:customStyle="1" w:styleId="xl149">
    <w:name w:val="xl149"/>
    <w:basedOn w:val="Normal"/>
    <w:rsid w:val="00F13BA5"/>
    <w:pPr>
      <w:pBdr>
        <w:left w:val="single" w:sz="4" w:space="0" w:color="auto"/>
        <w:right w:val="single" w:sz="4" w:space="0" w:color="auto"/>
      </w:pBdr>
      <w:shd w:val="clear" w:color="auto" w:fill="FFCC99"/>
      <w:spacing w:before="100" w:beforeAutospacing="1" w:after="100" w:afterAutospacing="1"/>
      <w:jc w:val="right"/>
    </w:pPr>
    <w:rPr>
      <w:rFonts w:cs="Arial"/>
      <w:sz w:val="18"/>
      <w:szCs w:val="18"/>
      <w:lang w:val="en-US"/>
    </w:rPr>
  </w:style>
  <w:style w:type="paragraph" w:customStyle="1" w:styleId="xl150">
    <w:name w:val="xl150"/>
    <w:basedOn w:val="Normal"/>
    <w:rsid w:val="00F13BA5"/>
    <w:pPr>
      <w:shd w:val="clear" w:color="auto" w:fill="FFCC99"/>
      <w:spacing w:before="100" w:beforeAutospacing="1" w:after="100" w:afterAutospacing="1"/>
      <w:textAlignment w:val="top"/>
    </w:pPr>
    <w:rPr>
      <w:rFonts w:cs="Arial"/>
      <w:color w:val="FF0000"/>
      <w:sz w:val="18"/>
      <w:szCs w:val="18"/>
      <w:lang w:val="en-US"/>
    </w:rPr>
  </w:style>
  <w:style w:type="paragraph" w:customStyle="1" w:styleId="xl151">
    <w:name w:val="xl15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52">
    <w:name w:val="xl152"/>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color w:val="FF0000"/>
      <w:sz w:val="18"/>
      <w:szCs w:val="18"/>
      <w:lang w:val="en-US"/>
    </w:rPr>
  </w:style>
  <w:style w:type="paragraph" w:customStyle="1" w:styleId="xl153">
    <w:name w:val="xl153"/>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54">
    <w:name w:val="xl154"/>
    <w:basedOn w:val="Normal"/>
    <w:rsid w:val="00F13BA5"/>
    <w:pPr>
      <w:pBdr>
        <w:left w:val="single" w:sz="4" w:space="0" w:color="auto"/>
        <w:right w:val="single" w:sz="4" w:space="0" w:color="auto"/>
      </w:pBdr>
      <w:spacing w:before="100" w:beforeAutospacing="1" w:after="100" w:afterAutospacing="1"/>
      <w:jc w:val="right"/>
      <w:textAlignment w:val="top"/>
    </w:pPr>
    <w:rPr>
      <w:rFonts w:cs="Arial"/>
      <w:color w:val="FF0000"/>
      <w:sz w:val="18"/>
      <w:szCs w:val="18"/>
      <w:lang w:val="en-US"/>
    </w:rPr>
  </w:style>
  <w:style w:type="paragraph" w:customStyle="1" w:styleId="xl155">
    <w:name w:val="xl155"/>
    <w:basedOn w:val="Normal"/>
    <w:rsid w:val="00F13BA5"/>
    <w:pPr>
      <w:spacing w:before="100" w:beforeAutospacing="1" w:after="100" w:afterAutospacing="1"/>
      <w:jc w:val="center"/>
      <w:textAlignment w:val="center"/>
    </w:pPr>
    <w:rPr>
      <w:rFonts w:cs="Arial"/>
      <w:sz w:val="18"/>
      <w:szCs w:val="18"/>
      <w:lang w:val="en-US"/>
    </w:rPr>
  </w:style>
  <w:style w:type="paragraph" w:customStyle="1" w:styleId="xl156">
    <w:name w:val="xl156"/>
    <w:basedOn w:val="Normal"/>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7">
    <w:name w:val="xl157"/>
    <w:basedOn w:val="Normal"/>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58">
    <w:name w:val="xl158"/>
    <w:basedOn w:val="Normal"/>
    <w:uiPriority w:val="99"/>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9">
    <w:name w:val="xl159"/>
    <w:basedOn w:val="Normal"/>
    <w:uiPriority w:val="99"/>
    <w:rsid w:val="00F13BA5"/>
    <w:pPr>
      <w:pBdr>
        <w:bottom w:val="single" w:sz="4" w:space="0" w:color="auto"/>
      </w:pBdr>
      <w:spacing w:before="100" w:beforeAutospacing="1" w:after="100" w:afterAutospacing="1"/>
      <w:textAlignment w:val="top"/>
    </w:pPr>
    <w:rPr>
      <w:rFonts w:cs="Arial"/>
      <w:sz w:val="18"/>
      <w:szCs w:val="18"/>
      <w:lang w:val="en-US"/>
    </w:rPr>
  </w:style>
  <w:style w:type="paragraph" w:customStyle="1" w:styleId="xl160">
    <w:name w:val="xl160"/>
    <w:basedOn w:val="Normal"/>
    <w:uiPriority w:val="99"/>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61">
    <w:name w:val="xl161"/>
    <w:basedOn w:val="Normal"/>
    <w:uiPriority w:val="99"/>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62">
    <w:name w:val="xl162"/>
    <w:basedOn w:val="Normal"/>
    <w:uiPriority w:val="99"/>
    <w:rsid w:val="00F13BA5"/>
    <w:pPr>
      <w:spacing w:before="100" w:beforeAutospacing="1" w:after="100" w:afterAutospacing="1"/>
      <w:textAlignment w:val="top"/>
    </w:pPr>
    <w:rPr>
      <w:rFonts w:cs="Arial"/>
      <w:b/>
      <w:bCs/>
      <w:sz w:val="18"/>
      <w:szCs w:val="18"/>
      <w:lang w:val="en-US"/>
    </w:rPr>
  </w:style>
  <w:style w:type="paragraph" w:customStyle="1" w:styleId="xl163">
    <w:name w:val="xl163"/>
    <w:basedOn w:val="Normal"/>
    <w:uiPriority w:val="99"/>
    <w:rsid w:val="00F13BA5"/>
    <w:pPr>
      <w:spacing w:before="100" w:beforeAutospacing="1" w:after="100" w:afterAutospacing="1"/>
      <w:jc w:val="right"/>
      <w:textAlignment w:val="top"/>
    </w:pPr>
    <w:rPr>
      <w:rFonts w:cs="Arial"/>
      <w:sz w:val="18"/>
      <w:szCs w:val="18"/>
      <w:lang w:val="en-US"/>
    </w:rPr>
  </w:style>
  <w:style w:type="paragraph" w:customStyle="1" w:styleId="xl164">
    <w:name w:val="xl164"/>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65">
    <w:name w:val="xl165"/>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6">
    <w:name w:val="xl166"/>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7">
    <w:name w:val="xl167"/>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8">
    <w:name w:val="xl168"/>
    <w:basedOn w:val="Normal"/>
    <w:uiPriority w:val="99"/>
    <w:rsid w:val="00F13BA5"/>
    <w:pPr>
      <w:pBdr>
        <w:lef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69">
    <w:name w:val="xl169"/>
    <w:basedOn w:val="Normal"/>
    <w:uiPriority w:val="99"/>
    <w:rsid w:val="00F13BA5"/>
    <w:pPr>
      <w:spacing w:before="100" w:beforeAutospacing="1" w:after="100" w:afterAutospacing="1"/>
    </w:pPr>
    <w:rPr>
      <w:sz w:val="18"/>
      <w:szCs w:val="18"/>
      <w:lang w:val="en-US"/>
    </w:rPr>
  </w:style>
  <w:style w:type="paragraph" w:customStyle="1" w:styleId="xl170">
    <w:name w:val="xl170"/>
    <w:basedOn w:val="Normal"/>
    <w:uiPriority w:val="99"/>
    <w:rsid w:val="00F13BA5"/>
    <w:pPr>
      <w:spacing w:before="100" w:beforeAutospacing="1" w:after="100" w:afterAutospacing="1"/>
    </w:pPr>
    <w:rPr>
      <w:sz w:val="18"/>
      <w:szCs w:val="18"/>
      <w:lang w:val="en-US"/>
    </w:rPr>
  </w:style>
  <w:style w:type="paragraph" w:customStyle="1" w:styleId="xl171">
    <w:name w:val="xl171"/>
    <w:basedOn w:val="Normal"/>
    <w:uiPriority w:val="99"/>
    <w:rsid w:val="00F13BA5"/>
    <w:pPr>
      <w:pBdr>
        <w:top w:val="single" w:sz="12" w:space="0" w:color="auto"/>
        <w:left w:val="single" w:sz="12" w:space="0" w:color="auto"/>
      </w:pBdr>
      <w:spacing w:before="100" w:beforeAutospacing="1" w:after="100" w:afterAutospacing="1"/>
      <w:jc w:val="center"/>
    </w:pPr>
    <w:rPr>
      <w:sz w:val="18"/>
      <w:szCs w:val="18"/>
      <w:lang w:val="en-US"/>
    </w:rPr>
  </w:style>
  <w:style w:type="paragraph" w:customStyle="1" w:styleId="xl172">
    <w:name w:val="xl172"/>
    <w:basedOn w:val="Normal"/>
    <w:uiPriority w:val="99"/>
    <w:rsid w:val="00F13BA5"/>
    <w:pPr>
      <w:pBdr>
        <w:top w:val="single" w:sz="12" w:space="0" w:color="auto"/>
        <w:right w:val="single" w:sz="12" w:space="0" w:color="auto"/>
      </w:pBdr>
      <w:spacing w:before="100" w:beforeAutospacing="1" w:after="100" w:afterAutospacing="1"/>
      <w:jc w:val="center"/>
    </w:pPr>
    <w:rPr>
      <w:sz w:val="18"/>
      <w:szCs w:val="18"/>
      <w:lang w:val="en-US"/>
    </w:rPr>
  </w:style>
  <w:style w:type="paragraph" w:customStyle="1" w:styleId="xl173">
    <w:name w:val="xl173"/>
    <w:basedOn w:val="Normal"/>
    <w:uiPriority w:val="99"/>
    <w:rsid w:val="00F13BA5"/>
    <w:pPr>
      <w:pBdr>
        <w:left w:val="single" w:sz="12" w:space="0" w:color="auto"/>
        <w:bottom w:val="single" w:sz="12" w:space="0" w:color="auto"/>
      </w:pBdr>
      <w:spacing w:before="100" w:beforeAutospacing="1" w:after="100" w:afterAutospacing="1"/>
      <w:jc w:val="center"/>
      <w:textAlignment w:val="center"/>
    </w:pPr>
    <w:rPr>
      <w:sz w:val="18"/>
      <w:szCs w:val="18"/>
      <w:lang w:val="en-US"/>
    </w:rPr>
  </w:style>
  <w:style w:type="paragraph" w:customStyle="1" w:styleId="xl174">
    <w:name w:val="xl174"/>
    <w:basedOn w:val="Normal"/>
    <w:uiPriority w:val="99"/>
    <w:rsid w:val="00F13BA5"/>
    <w:pPr>
      <w:pBdr>
        <w:bottom w:val="single" w:sz="12" w:space="0" w:color="auto"/>
        <w:right w:val="single" w:sz="12" w:space="0" w:color="auto"/>
      </w:pBdr>
      <w:spacing w:before="100" w:beforeAutospacing="1" w:after="100" w:afterAutospacing="1"/>
      <w:jc w:val="center"/>
      <w:textAlignment w:val="center"/>
    </w:pPr>
    <w:rPr>
      <w:sz w:val="18"/>
      <w:szCs w:val="18"/>
      <w:lang w:val="en-US"/>
    </w:rPr>
  </w:style>
  <w:style w:type="paragraph" w:customStyle="1" w:styleId="xl175">
    <w:name w:val="xl175"/>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6">
    <w:name w:val="xl176"/>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7">
    <w:name w:val="xl177"/>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8">
    <w:name w:val="xl178"/>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9">
    <w:name w:val="xl179"/>
    <w:basedOn w:val="Normal"/>
    <w:uiPriority w:val="99"/>
    <w:rsid w:val="00F13BA5"/>
    <w:pPr>
      <w:spacing w:before="100" w:beforeAutospacing="1" w:after="100" w:afterAutospacing="1"/>
      <w:jc w:val="center"/>
    </w:pPr>
    <w:rPr>
      <w:sz w:val="18"/>
      <w:szCs w:val="18"/>
      <w:lang w:val="en-US"/>
    </w:rPr>
  </w:style>
  <w:style w:type="paragraph" w:customStyle="1" w:styleId="xl180">
    <w:name w:val="xl180"/>
    <w:basedOn w:val="Normal"/>
    <w:uiPriority w:val="99"/>
    <w:rsid w:val="00F13BA5"/>
    <w:pPr>
      <w:spacing w:before="100" w:beforeAutospacing="1" w:after="100" w:afterAutospacing="1"/>
      <w:jc w:val="center"/>
    </w:pPr>
    <w:rPr>
      <w:sz w:val="18"/>
      <w:szCs w:val="18"/>
      <w:lang w:val="en-US"/>
    </w:rPr>
  </w:style>
  <w:style w:type="paragraph" w:customStyle="1" w:styleId="xl181">
    <w:name w:val="xl181"/>
    <w:basedOn w:val="Normal"/>
    <w:uiPriority w:val="99"/>
    <w:rsid w:val="00F13BA5"/>
    <w:pPr>
      <w:spacing w:before="100" w:beforeAutospacing="1" w:after="100" w:afterAutospacing="1"/>
      <w:jc w:val="center"/>
    </w:pPr>
    <w:rPr>
      <w:sz w:val="18"/>
      <w:szCs w:val="18"/>
      <w:lang w:val="en-US"/>
    </w:rPr>
  </w:style>
  <w:style w:type="paragraph" w:customStyle="1" w:styleId="xl182">
    <w:name w:val="xl182"/>
    <w:basedOn w:val="Normal"/>
    <w:uiPriority w:val="99"/>
    <w:rsid w:val="00F13BA5"/>
    <w:pPr>
      <w:spacing w:before="100" w:beforeAutospacing="1" w:after="100" w:afterAutospacing="1"/>
      <w:jc w:val="center"/>
    </w:pPr>
    <w:rPr>
      <w:sz w:val="18"/>
      <w:szCs w:val="18"/>
      <w:lang w:val="en-US"/>
    </w:rPr>
  </w:style>
  <w:style w:type="paragraph" w:customStyle="1" w:styleId="xl183">
    <w:name w:val="xl183"/>
    <w:basedOn w:val="Normal"/>
    <w:uiPriority w:val="99"/>
    <w:rsid w:val="00F13BA5"/>
    <w:pPr>
      <w:spacing w:before="100" w:beforeAutospacing="1" w:after="100" w:afterAutospacing="1"/>
      <w:jc w:val="center"/>
      <w:textAlignment w:val="center"/>
    </w:pPr>
    <w:rPr>
      <w:rFonts w:cs="Arial"/>
      <w:sz w:val="18"/>
      <w:szCs w:val="18"/>
      <w:lang w:val="en-US"/>
    </w:rPr>
  </w:style>
  <w:style w:type="paragraph" w:customStyle="1" w:styleId="xl184">
    <w:name w:val="xl184"/>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5">
    <w:name w:val="xl185"/>
    <w:basedOn w:val="Normal"/>
    <w:uiPriority w:val="99"/>
    <w:rsid w:val="00F13BA5"/>
    <w:pPr>
      <w:pBdr>
        <w:lef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6">
    <w:name w:val="xl186"/>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7">
    <w:name w:val="xl187"/>
    <w:basedOn w:val="Normal"/>
    <w:uiPriority w:val="99"/>
    <w:rsid w:val="00F13BA5"/>
    <w:pPr>
      <w:shd w:val="clear" w:color="auto" w:fill="FFFF00"/>
      <w:spacing w:before="100" w:beforeAutospacing="1" w:after="100" w:afterAutospacing="1"/>
      <w:jc w:val="center"/>
      <w:textAlignment w:val="center"/>
    </w:pPr>
    <w:rPr>
      <w:rFonts w:cs="Arial"/>
      <w:sz w:val="18"/>
      <w:szCs w:val="18"/>
      <w:lang w:val="en-US"/>
    </w:rPr>
  </w:style>
  <w:style w:type="paragraph" w:customStyle="1" w:styleId="xl188">
    <w:name w:val="xl188"/>
    <w:basedOn w:val="Normal"/>
    <w:uiPriority w:val="99"/>
    <w:rsid w:val="00F13BA5"/>
    <w:pPr>
      <w:shd w:val="clear" w:color="auto" w:fill="FFFF00"/>
      <w:spacing w:before="100" w:beforeAutospacing="1" w:after="100" w:afterAutospacing="1"/>
    </w:pPr>
    <w:rPr>
      <w:sz w:val="18"/>
      <w:szCs w:val="18"/>
      <w:lang w:val="en-US"/>
    </w:rPr>
  </w:style>
  <w:style w:type="paragraph" w:customStyle="1" w:styleId="xl189">
    <w:name w:val="xl189"/>
    <w:basedOn w:val="Normal"/>
    <w:uiPriority w:val="99"/>
    <w:rsid w:val="00F13BA5"/>
    <w:pPr>
      <w:spacing w:before="100" w:beforeAutospacing="1" w:after="100" w:afterAutospacing="1"/>
      <w:jc w:val="center"/>
      <w:textAlignment w:val="center"/>
    </w:pPr>
    <w:rPr>
      <w:rFonts w:cs="Arial"/>
      <w:color w:val="FF0000"/>
      <w:sz w:val="18"/>
      <w:szCs w:val="18"/>
      <w:lang w:val="en-US"/>
    </w:rPr>
  </w:style>
  <w:style w:type="paragraph" w:customStyle="1" w:styleId="xl190">
    <w:name w:val="xl190"/>
    <w:basedOn w:val="Normal"/>
    <w:uiPriority w:val="99"/>
    <w:rsid w:val="00F13BA5"/>
    <w:pPr>
      <w:pBdr>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191">
    <w:name w:val="xl191"/>
    <w:basedOn w:val="Normal"/>
    <w:uiPriority w:val="99"/>
    <w:rsid w:val="00F13BA5"/>
    <w:pPr>
      <w:pBdr>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92">
    <w:name w:val="xl192"/>
    <w:basedOn w:val="Normal"/>
    <w:uiPriority w:val="99"/>
    <w:rsid w:val="00F13BA5"/>
    <w:pPr>
      <w:pBdr>
        <w:left w:val="single" w:sz="4" w:space="0" w:color="auto"/>
        <w:bottom w:val="single" w:sz="4" w:space="0" w:color="auto"/>
      </w:pBdr>
      <w:spacing w:before="100" w:beforeAutospacing="1" w:after="100" w:afterAutospacing="1"/>
      <w:jc w:val="right"/>
      <w:textAlignment w:val="top"/>
    </w:pPr>
    <w:rPr>
      <w:rFonts w:cs="Arial"/>
      <w:sz w:val="18"/>
      <w:szCs w:val="18"/>
      <w:lang w:val="en-US"/>
    </w:rPr>
  </w:style>
  <w:style w:type="paragraph" w:customStyle="1" w:styleId="xl193">
    <w:name w:val="xl193"/>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194">
    <w:name w:val="xl194"/>
    <w:basedOn w:val="Normal"/>
    <w:uiPriority w:val="99"/>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95">
    <w:name w:val="xl195"/>
    <w:basedOn w:val="Normal"/>
    <w:uiPriority w:val="99"/>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96">
    <w:name w:val="xl196"/>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7">
    <w:name w:val="xl197"/>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98">
    <w:name w:val="xl198"/>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9">
    <w:name w:val="xl199"/>
    <w:basedOn w:val="Normal"/>
    <w:uiPriority w:val="99"/>
    <w:rsid w:val="00F13BA5"/>
    <w:pPr>
      <w:spacing w:before="100" w:beforeAutospacing="1" w:after="100" w:afterAutospacing="1"/>
      <w:jc w:val="center"/>
      <w:textAlignment w:val="top"/>
    </w:pPr>
    <w:rPr>
      <w:rFonts w:cs="Arial"/>
      <w:sz w:val="18"/>
      <w:szCs w:val="18"/>
      <w:lang w:val="en-US"/>
    </w:rPr>
  </w:style>
  <w:style w:type="paragraph" w:customStyle="1" w:styleId="xl200">
    <w:name w:val="xl200"/>
    <w:basedOn w:val="Normal"/>
    <w:uiPriority w:val="99"/>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201">
    <w:name w:val="xl201"/>
    <w:basedOn w:val="Normal"/>
    <w:uiPriority w:val="99"/>
    <w:rsid w:val="00F13BA5"/>
    <w:pPr>
      <w:pBdr>
        <w:left w:val="single" w:sz="4" w:space="0" w:color="auto"/>
        <w:right w:val="single" w:sz="8" w:space="0" w:color="auto"/>
      </w:pBdr>
      <w:spacing w:before="100" w:beforeAutospacing="1" w:after="100" w:afterAutospacing="1"/>
      <w:jc w:val="right"/>
      <w:textAlignment w:val="top"/>
    </w:pPr>
    <w:rPr>
      <w:rFonts w:cs="Arial"/>
      <w:sz w:val="18"/>
      <w:szCs w:val="18"/>
      <w:lang w:val="en-US"/>
    </w:rPr>
  </w:style>
  <w:style w:type="paragraph" w:customStyle="1" w:styleId="xl202">
    <w:name w:val="xl202"/>
    <w:basedOn w:val="Normal"/>
    <w:uiPriority w:val="99"/>
    <w:rsid w:val="00F13BA5"/>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3">
    <w:name w:val="xl203"/>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4">
    <w:name w:val="xl204"/>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05">
    <w:name w:val="xl205"/>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sz w:val="18"/>
      <w:szCs w:val="18"/>
      <w:lang w:val="en-US"/>
    </w:rPr>
  </w:style>
  <w:style w:type="paragraph" w:customStyle="1" w:styleId="xl206">
    <w:name w:val="xl206"/>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207">
    <w:name w:val="xl207"/>
    <w:basedOn w:val="Normal"/>
    <w:uiPriority w:val="99"/>
    <w:rsid w:val="00F13BA5"/>
    <w:pPr>
      <w:spacing w:before="100" w:beforeAutospacing="1" w:after="100" w:afterAutospacing="1"/>
    </w:pPr>
    <w:rPr>
      <w:sz w:val="18"/>
      <w:szCs w:val="18"/>
      <w:lang w:val="en-US"/>
    </w:rPr>
  </w:style>
  <w:style w:type="paragraph" w:customStyle="1" w:styleId="xl208">
    <w:name w:val="xl208"/>
    <w:basedOn w:val="Normal"/>
    <w:uiPriority w:val="99"/>
    <w:rsid w:val="00F13BA5"/>
    <w:pPr>
      <w:spacing w:before="100" w:beforeAutospacing="1" w:after="100" w:afterAutospacing="1"/>
    </w:pPr>
    <w:rPr>
      <w:rFonts w:cs="Arial"/>
      <w:sz w:val="18"/>
      <w:szCs w:val="18"/>
      <w:lang w:val="en-US"/>
    </w:rPr>
  </w:style>
  <w:style w:type="paragraph" w:customStyle="1" w:styleId="xl209">
    <w:name w:val="xl209"/>
    <w:basedOn w:val="Normal"/>
    <w:uiPriority w:val="99"/>
    <w:rsid w:val="00F13BA5"/>
    <w:pPr>
      <w:spacing w:before="100" w:beforeAutospacing="1" w:after="100" w:afterAutospacing="1"/>
    </w:pPr>
    <w:rPr>
      <w:rFonts w:cs="Arial"/>
      <w:sz w:val="18"/>
      <w:szCs w:val="18"/>
      <w:lang w:val="en-US"/>
    </w:rPr>
  </w:style>
  <w:style w:type="paragraph" w:customStyle="1" w:styleId="xl210">
    <w:name w:val="xl210"/>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Normal-10">
    <w:name w:val="Normal-10"/>
    <w:basedOn w:val="Normal"/>
    <w:link w:val="Normal-10Char"/>
    <w:uiPriority w:val="99"/>
    <w:rsid w:val="00FB7C5E"/>
    <w:rPr>
      <w:rFonts w:cs="Arial"/>
      <w:sz w:val="20"/>
      <w:szCs w:val="20"/>
    </w:rPr>
  </w:style>
  <w:style w:type="character" w:customStyle="1" w:styleId="Normal-10Char">
    <w:name w:val="Normal-10 Char"/>
    <w:basedOn w:val="DefaultParagraphFont"/>
    <w:link w:val="Normal-10"/>
    <w:uiPriority w:val="99"/>
    <w:locked/>
    <w:rsid w:val="00FB7C5E"/>
    <w:rPr>
      <w:rFonts w:ascii="Arial" w:hAnsi="Arial" w:cs="Arial"/>
      <w:lang w:val="en-GB" w:eastAsia="en-US" w:bidi="ar-SA"/>
    </w:rPr>
  </w:style>
  <w:style w:type="paragraph" w:customStyle="1" w:styleId="Indent">
    <w:name w:val="Indent"/>
    <w:basedOn w:val="Normal"/>
    <w:uiPriority w:val="99"/>
    <w:rsid w:val="00FB7C5E"/>
    <w:pPr>
      <w:tabs>
        <w:tab w:val="left" w:pos="1134"/>
      </w:tabs>
      <w:autoSpaceDE w:val="0"/>
      <w:autoSpaceDN w:val="0"/>
      <w:adjustRightInd w:val="0"/>
      <w:ind w:left="1134" w:hanging="1134"/>
    </w:pPr>
    <w:rPr>
      <w:rFonts w:cs="Arial,Bold"/>
      <w:bCs/>
      <w:sz w:val="20"/>
    </w:rPr>
  </w:style>
  <w:style w:type="paragraph" w:customStyle="1" w:styleId="Indent2">
    <w:name w:val="Indent2"/>
    <w:basedOn w:val="Indent"/>
    <w:uiPriority w:val="99"/>
    <w:rsid w:val="00FB7C5E"/>
    <w:pPr>
      <w:ind w:left="1701" w:hanging="567"/>
    </w:pPr>
    <w:rPr>
      <w:rFonts w:cs="Arial"/>
      <w:szCs w:val="18"/>
    </w:rPr>
  </w:style>
  <w:style w:type="paragraph" w:customStyle="1" w:styleId="SubjectLine">
    <w:name w:val="Subject Line"/>
    <w:aliases w:val="sub"/>
    <w:basedOn w:val="Normal"/>
    <w:next w:val="Normal"/>
    <w:uiPriority w:val="99"/>
    <w:rsid w:val="000E632C"/>
    <w:pPr>
      <w:overflowPunct w:val="0"/>
      <w:autoSpaceDE w:val="0"/>
      <w:autoSpaceDN w:val="0"/>
      <w:adjustRightInd w:val="0"/>
      <w:spacing w:before="240" w:after="240" w:line="260" w:lineRule="exact"/>
      <w:textAlignment w:val="baseline"/>
    </w:pPr>
    <w:rPr>
      <w:rFonts w:ascii="Times" w:hAnsi="Times"/>
      <w:b/>
      <w:szCs w:val="20"/>
    </w:rPr>
  </w:style>
  <w:style w:type="paragraph" w:customStyle="1" w:styleId="Attentionsal">
    <w:name w:val="Attention.sal"/>
    <w:basedOn w:val="Normal"/>
    <w:uiPriority w:val="99"/>
    <w:rsid w:val="000E632C"/>
    <w:pPr>
      <w:tabs>
        <w:tab w:val="left" w:pos="1418"/>
      </w:tabs>
      <w:overflowPunct w:val="0"/>
      <w:autoSpaceDE w:val="0"/>
      <w:autoSpaceDN w:val="0"/>
      <w:adjustRightInd w:val="0"/>
      <w:spacing w:after="360" w:line="260" w:lineRule="exact"/>
      <w:textAlignment w:val="baseline"/>
    </w:pPr>
    <w:rPr>
      <w:rFonts w:ascii="Times" w:hAnsi="Times"/>
      <w:b/>
      <w:szCs w:val="20"/>
    </w:rPr>
  </w:style>
  <w:style w:type="character" w:customStyle="1" w:styleId="ft">
    <w:name w:val="ft"/>
    <w:uiPriority w:val="99"/>
    <w:rsid w:val="000E632C"/>
  </w:style>
  <w:style w:type="paragraph" w:customStyle="1" w:styleId="Default">
    <w:name w:val="Default"/>
    <w:rsid w:val="00A90892"/>
    <w:pPr>
      <w:widowControl w:val="0"/>
      <w:autoSpaceDE w:val="0"/>
      <w:autoSpaceDN w:val="0"/>
      <w:adjustRightInd w:val="0"/>
    </w:pPr>
    <w:rPr>
      <w:rFonts w:ascii="Arial,Bold" w:hAnsi="Arial,Bold" w:cs="Arial,Bold"/>
      <w:color w:val="000000"/>
      <w:sz w:val="24"/>
      <w:szCs w:val="24"/>
      <w:lang w:val="en-US" w:eastAsia="en-US"/>
    </w:rPr>
  </w:style>
  <w:style w:type="paragraph" w:customStyle="1" w:styleId="CM7">
    <w:name w:val="CM7"/>
    <w:basedOn w:val="Default"/>
    <w:next w:val="Default"/>
    <w:uiPriority w:val="99"/>
    <w:rsid w:val="00A90892"/>
    <w:rPr>
      <w:rFonts w:cs="Times New Roman"/>
      <w:color w:val="auto"/>
    </w:rPr>
  </w:style>
  <w:style w:type="paragraph" w:customStyle="1" w:styleId="CM8">
    <w:name w:val="CM8"/>
    <w:basedOn w:val="Default"/>
    <w:next w:val="Default"/>
    <w:uiPriority w:val="99"/>
    <w:rsid w:val="00A90892"/>
    <w:rPr>
      <w:rFonts w:cs="Times New Roman"/>
      <w:color w:val="auto"/>
    </w:rPr>
  </w:style>
  <w:style w:type="paragraph" w:customStyle="1" w:styleId="CM9">
    <w:name w:val="CM9"/>
    <w:basedOn w:val="Default"/>
    <w:next w:val="Default"/>
    <w:uiPriority w:val="99"/>
    <w:rsid w:val="00A90892"/>
    <w:rPr>
      <w:rFonts w:cs="Times New Roman"/>
      <w:color w:val="auto"/>
    </w:rPr>
  </w:style>
  <w:style w:type="character" w:customStyle="1" w:styleId="BodyTextIndentChar1">
    <w:name w:val="Body Text Indent Char1"/>
    <w:aliases w:val="Body Text Indent Char Char Char2,Body Text Indent Char Char Char Char1,Body Text Indent Char Char Char Char Char Char Char2,Body Text Indent Char Char Char Char Char Char11"/>
    <w:basedOn w:val="DefaultParagraphFont"/>
    <w:uiPriority w:val="99"/>
    <w:locked/>
    <w:rsid w:val="005902D8"/>
    <w:rPr>
      <w:rFonts w:ascii="Arial" w:hAnsi="Arial" w:cs="Arial"/>
      <w:sz w:val="24"/>
      <w:szCs w:val="24"/>
      <w:lang w:val="en-GB"/>
    </w:rPr>
  </w:style>
  <w:style w:type="paragraph" w:customStyle="1" w:styleId="BodyTextArial">
    <w:name w:val="Body Text + Arial"/>
    <w:aliases w:val="10 pt,Justified,After:  0 pt,Line spacing:  1.5 lines"/>
    <w:basedOn w:val="BodyText"/>
    <w:uiPriority w:val="99"/>
    <w:rsid w:val="001A5287"/>
    <w:pPr>
      <w:tabs>
        <w:tab w:val="left" w:pos="1134"/>
      </w:tabs>
      <w:spacing w:after="0" w:line="360" w:lineRule="auto"/>
      <w:jc w:val="both"/>
    </w:pPr>
    <w:rPr>
      <w:rFonts w:cs="Arial"/>
      <w:sz w:val="20"/>
      <w:szCs w:val="20"/>
      <w:lang w:val="en-US"/>
    </w:rPr>
  </w:style>
  <w:style w:type="paragraph" w:customStyle="1" w:styleId="StyleHeaderBold">
    <w:name w:val="Style Header + Bold"/>
    <w:link w:val="StyleHeaderBoldChar"/>
    <w:rsid w:val="006B26F3"/>
    <w:pPr>
      <w:spacing w:after="200" w:line="276" w:lineRule="auto"/>
    </w:pPr>
    <w:rPr>
      <w:rFonts w:asciiTheme="minorHAnsi" w:eastAsiaTheme="minorHAnsi" w:hAnsiTheme="minorHAnsi" w:cstheme="minorBidi"/>
      <w:lang w:val="en-US" w:eastAsia="en-US"/>
    </w:rPr>
  </w:style>
  <w:style w:type="character" w:customStyle="1" w:styleId="StyleHeaderBoldChar">
    <w:name w:val="Style Header + Bold Char"/>
    <w:basedOn w:val="DefaultParagraphFont"/>
    <w:link w:val="StyleHeaderBold"/>
    <w:rsid w:val="006B26F3"/>
    <w:rPr>
      <w:rFonts w:asciiTheme="minorHAnsi" w:eastAsiaTheme="minorHAnsi" w:hAnsiTheme="minorHAnsi" w:cstheme="minorBidi"/>
      <w:lang w:val="en-US" w:eastAsia="en-US"/>
    </w:rPr>
  </w:style>
  <w:style w:type="paragraph" w:customStyle="1" w:styleId="Heading11">
    <w:name w:val="Heading 11"/>
    <w:basedOn w:val="Heading10"/>
    <w:link w:val="Heading11Char"/>
    <w:autoRedefine/>
    <w:rsid w:val="004C27EF"/>
    <w:pPr>
      <w:numPr>
        <w:ilvl w:val="8"/>
      </w:numPr>
      <w:tabs>
        <w:tab w:val="left" w:pos="1134"/>
        <w:tab w:val="num" w:pos="1584"/>
        <w:tab w:val="left" w:pos="1701"/>
      </w:tabs>
      <w:ind w:left="1584" w:hanging="1584"/>
    </w:pPr>
    <w:rPr>
      <w:b/>
      <w:caps w:val="0"/>
      <w:sz w:val="20"/>
      <w:szCs w:val="20"/>
    </w:rPr>
  </w:style>
  <w:style w:type="character" w:customStyle="1" w:styleId="Heading11Char">
    <w:name w:val="Heading 11 Char"/>
    <w:basedOn w:val="Heading10Char"/>
    <w:link w:val="Heading11"/>
    <w:rsid w:val="004C27EF"/>
    <w:rPr>
      <w:rFonts w:ascii="Arial" w:hAnsi="Arial" w:cs="Arial"/>
      <w:b/>
      <w:caps w:val="0"/>
      <w:sz w:val="20"/>
      <w:szCs w:val="20"/>
      <w:lang w:val="en-GB" w:eastAsia="en-US"/>
    </w:rPr>
  </w:style>
  <w:style w:type="paragraph" w:customStyle="1" w:styleId="Heading13">
    <w:name w:val="Heading 13"/>
    <w:basedOn w:val="Normal"/>
    <w:link w:val="Heading13Char"/>
    <w:autoRedefine/>
    <w:rsid w:val="004C27EF"/>
    <w:pPr>
      <w:keepNext/>
      <w:numPr>
        <w:ilvl w:val="8"/>
      </w:numPr>
      <w:tabs>
        <w:tab w:val="left" w:pos="851"/>
      </w:tabs>
      <w:outlineLvl w:val="0"/>
    </w:pPr>
    <w:rPr>
      <w:rFonts w:cs="Arial"/>
      <w:b/>
      <w:noProof/>
      <w:sz w:val="20"/>
      <w:szCs w:val="20"/>
    </w:rPr>
  </w:style>
  <w:style w:type="character" w:customStyle="1" w:styleId="Heading13Char">
    <w:name w:val="Heading 13 Char"/>
    <w:basedOn w:val="DefaultParagraphFont"/>
    <w:link w:val="Heading13"/>
    <w:rsid w:val="004C27EF"/>
    <w:rPr>
      <w:rFonts w:ascii="Arial" w:hAnsi="Arial" w:cs="Arial"/>
      <w:b/>
      <w:noProof/>
      <w:sz w:val="20"/>
      <w:szCs w:val="20"/>
      <w:lang w:eastAsia="en-US"/>
    </w:rPr>
  </w:style>
  <w:style w:type="paragraph" w:customStyle="1" w:styleId="Heading15">
    <w:name w:val="Heading 15"/>
    <w:basedOn w:val="Normal"/>
    <w:link w:val="Heading15Char"/>
    <w:autoRedefine/>
    <w:rsid w:val="00943A0C"/>
    <w:pPr>
      <w:keepNext/>
      <w:numPr>
        <w:ilvl w:val="8"/>
      </w:numPr>
      <w:tabs>
        <w:tab w:val="left" w:pos="1134"/>
      </w:tabs>
      <w:ind w:left="1134" w:hanging="1134"/>
      <w:jc w:val="both"/>
      <w:outlineLvl w:val="0"/>
    </w:pPr>
    <w:rPr>
      <w:rFonts w:cs="Arial"/>
      <w:b/>
      <w:bCs/>
      <w:iCs/>
      <w:caps/>
      <w:noProof/>
      <w:sz w:val="20"/>
      <w:szCs w:val="20"/>
    </w:rPr>
  </w:style>
  <w:style w:type="character" w:customStyle="1" w:styleId="Heading15Char">
    <w:name w:val="Heading 15 Char"/>
    <w:basedOn w:val="DefaultParagraphFont"/>
    <w:link w:val="Heading15"/>
    <w:rsid w:val="00943A0C"/>
    <w:rPr>
      <w:rFonts w:ascii="Arial" w:hAnsi="Arial" w:cs="Arial"/>
      <w:b/>
      <w:bCs/>
      <w:iCs/>
      <w:caps/>
      <w:noProof/>
      <w:sz w:val="20"/>
      <w:szCs w:val="20"/>
      <w:lang w:eastAsia="en-US"/>
    </w:rPr>
  </w:style>
  <w:style w:type="paragraph" w:customStyle="1" w:styleId="Index">
    <w:name w:val="Index"/>
    <w:basedOn w:val="Normal"/>
    <w:rsid w:val="006305D1"/>
    <w:pPr>
      <w:suppressLineNumbers/>
      <w:suppressAutoHyphens/>
      <w:overflowPunct w:val="0"/>
      <w:autoSpaceDE w:val="0"/>
      <w:autoSpaceDN w:val="0"/>
      <w:adjustRightInd w:val="0"/>
      <w:textAlignment w:val="baseline"/>
    </w:pPr>
    <w:rPr>
      <w:rFonts w:ascii="Futura BdCn BT" w:hAnsi="Futura BdCn BT"/>
      <w:sz w:val="20"/>
      <w:szCs w:val="20"/>
    </w:rPr>
  </w:style>
  <w:style w:type="paragraph" w:customStyle="1" w:styleId="CM4">
    <w:name w:val="CM4"/>
    <w:basedOn w:val="Default"/>
    <w:next w:val="Default"/>
    <w:uiPriority w:val="99"/>
    <w:rsid w:val="00991769"/>
    <w:rPr>
      <w:rFonts w:ascii="TTE1D82328t00" w:eastAsiaTheme="minorEastAsia" w:hAnsi="TTE1D82328t00" w:cstheme="minorBidi"/>
      <w:color w:val="auto"/>
      <w:lang w:val="en-ZA" w:eastAsia="en-ZA"/>
    </w:rPr>
  </w:style>
  <w:style w:type="paragraph" w:customStyle="1" w:styleId="c3">
    <w:name w:val="c3"/>
    <w:basedOn w:val="Normal"/>
    <w:rsid w:val="00DA664B"/>
    <w:pPr>
      <w:spacing w:line="240" w:lineRule="atLeast"/>
      <w:jc w:val="center"/>
    </w:pPr>
    <w:rPr>
      <w:rFonts w:ascii="CG Times" w:hAnsi="CG Times"/>
      <w:szCs w:val="20"/>
    </w:rPr>
  </w:style>
  <w:style w:type="paragraph" w:customStyle="1" w:styleId="Bullet0">
    <w:name w:val="Bullet"/>
    <w:rsid w:val="00C30C01"/>
    <w:pPr>
      <w:numPr>
        <w:numId w:val="24"/>
      </w:numPr>
      <w:spacing w:before="72" w:after="144" w:line="300" w:lineRule="auto"/>
      <w:jc w:val="both"/>
    </w:pPr>
    <w:rPr>
      <w:rFonts w:ascii="Arial" w:hAnsi="Arial"/>
      <w:szCs w:val="20"/>
      <w:lang w:eastAsia="en-US"/>
    </w:rPr>
  </w:style>
  <w:style w:type="paragraph" w:customStyle="1" w:styleId="Head1">
    <w:name w:val="Head 1."/>
    <w:rsid w:val="00C30C01"/>
    <w:pPr>
      <w:keepNext/>
      <w:numPr>
        <w:numId w:val="25"/>
      </w:numPr>
      <w:spacing w:before="72" w:after="144"/>
      <w:outlineLvl w:val="0"/>
    </w:pPr>
    <w:rPr>
      <w:rFonts w:ascii="Arial" w:hAnsi="Arial"/>
      <w:b/>
      <w:caps/>
      <w:szCs w:val="20"/>
      <w:u w:val="single"/>
      <w:lang w:eastAsia="en-US"/>
    </w:rPr>
  </w:style>
  <w:style w:type="paragraph" w:customStyle="1" w:styleId="Head11">
    <w:name w:val="Head 1.1"/>
    <w:rsid w:val="00C30C01"/>
    <w:pPr>
      <w:keepNext/>
      <w:tabs>
        <w:tab w:val="left" w:pos="709"/>
        <w:tab w:val="left" w:pos="1418"/>
      </w:tabs>
      <w:spacing w:before="72" w:after="144"/>
      <w:outlineLvl w:val="1"/>
    </w:pPr>
    <w:rPr>
      <w:rFonts w:ascii="Arial" w:hAnsi="Arial"/>
      <w:b/>
      <w:szCs w:val="20"/>
      <w:lang w:eastAsia="en-US"/>
    </w:rPr>
  </w:style>
  <w:style w:type="paragraph" w:customStyle="1" w:styleId="Head111">
    <w:name w:val="Head 1.1.1"/>
    <w:rsid w:val="00C30C01"/>
    <w:pPr>
      <w:keepNext/>
      <w:numPr>
        <w:ilvl w:val="2"/>
        <w:numId w:val="25"/>
      </w:numPr>
      <w:spacing w:before="72" w:after="144"/>
      <w:jc w:val="both"/>
      <w:outlineLvl w:val="2"/>
    </w:pPr>
    <w:rPr>
      <w:rFonts w:ascii="Arial" w:hAnsi="Arial"/>
      <w:b/>
      <w:i/>
      <w:szCs w:val="20"/>
      <w:lang w:eastAsia="en-US"/>
    </w:rPr>
  </w:style>
  <w:style w:type="paragraph" w:customStyle="1" w:styleId="DefaultText">
    <w:name w:val="Default Text"/>
    <w:basedOn w:val="Normal"/>
    <w:rsid w:val="00C30C01"/>
    <w:pPr>
      <w:overflowPunct w:val="0"/>
      <w:autoSpaceDE w:val="0"/>
      <w:autoSpaceDN w:val="0"/>
      <w:adjustRightInd w:val="0"/>
      <w:spacing w:before="120" w:line="300" w:lineRule="auto"/>
      <w:textAlignment w:val="baseline"/>
    </w:pPr>
    <w:rPr>
      <w:szCs w:val="20"/>
      <w:lang w:val="en-US"/>
    </w:rPr>
  </w:style>
  <w:style w:type="paragraph" w:customStyle="1" w:styleId="Bullet4-ab">
    <w:name w:val="Bullet 4-ab"/>
    <w:basedOn w:val="Normal"/>
    <w:rsid w:val="00C30C01"/>
    <w:pPr>
      <w:overflowPunct w:val="0"/>
      <w:autoSpaceDE w:val="0"/>
      <w:autoSpaceDN w:val="0"/>
      <w:adjustRightInd w:val="0"/>
      <w:spacing w:before="113" w:after="113" w:line="283" w:lineRule="exact"/>
      <w:jc w:val="both"/>
      <w:textAlignment w:val="baseline"/>
    </w:pPr>
    <w:rPr>
      <w:sz w:val="20"/>
      <w:szCs w:val="20"/>
      <w:lang w:val="en-US"/>
    </w:rPr>
  </w:style>
  <w:style w:type="paragraph" w:customStyle="1" w:styleId="Bullet4">
    <w:name w:val="Bullet 4"/>
    <w:basedOn w:val="Normal"/>
    <w:rsid w:val="00C30C01"/>
    <w:pPr>
      <w:spacing w:before="72" w:after="216" w:line="300" w:lineRule="auto"/>
      <w:ind w:left="1152" w:hanging="576"/>
      <w:jc w:val="both"/>
    </w:pPr>
    <w:rPr>
      <w:bCs/>
      <w:snapToGrid w:val="0"/>
      <w:sz w:val="20"/>
      <w:lang w:val="en-US"/>
    </w:rPr>
  </w:style>
  <w:style w:type="paragraph" w:customStyle="1" w:styleId="DSLevel1">
    <w:name w:val="DS Level 1"/>
    <w:basedOn w:val="Normal"/>
    <w:rsid w:val="00C30C01"/>
    <w:pPr>
      <w:keepNext/>
      <w:keepLines/>
      <w:numPr>
        <w:numId w:val="26"/>
      </w:numPr>
      <w:suppressAutoHyphens/>
      <w:spacing w:before="240" w:after="120"/>
      <w:jc w:val="both"/>
    </w:pPr>
    <w:rPr>
      <w:spacing w:val="-2"/>
      <w:sz w:val="20"/>
      <w:szCs w:val="20"/>
      <w:lang w:eastAsia="ar-SA"/>
    </w:rPr>
  </w:style>
  <w:style w:type="paragraph" w:customStyle="1" w:styleId="TableText">
    <w:name w:val="Table Text"/>
    <w:rsid w:val="00C30C01"/>
    <w:rPr>
      <w:rFonts w:ascii="Arial" w:hAnsi="Arial"/>
      <w:bCs/>
      <w:snapToGrid w:val="0"/>
      <w:sz w:val="20"/>
      <w:szCs w:val="24"/>
      <w:lang w:val="en-US" w:eastAsia="en-US"/>
    </w:rPr>
  </w:style>
  <w:style w:type="paragraph" w:customStyle="1" w:styleId="p8">
    <w:name w:val="p8"/>
    <w:basedOn w:val="Normal"/>
    <w:rsid w:val="00C30C01"/>
    <w:pPr>
      <w:spacing w:line="260" w:lineRule="atLeast"/>
    </w:pPr>
    <w:rPr>
      <w:snapToGrid w:val="0"/>
      <w:szCs w:val="20"/>
    </w:rPr>
  </w:style>
  <w:style w:type="paragraph" w:customStyle="1" w:styleId="t16">
    <w:name w:val="t16"/>
    <w:basedOn w:val="Normal"/>
    <w:rsid w:val="00C30C01"/>
    <w:pPr>
      <w:spacing w:line="240" w:lineRule="atLeast"/>
    </w:pPr>
    <w:rPr>
      <w:snapToGrid w:val="0"/>
      <w:szCs w:val="20"/>
    </w:rPr>
  </w:style>
  <w:style w:type="paragraph" w:customStyle="1" w:styleId="Indent1hI">
    <w:name w:val="Indent1h (I"/>
    <w:aliases w:val="h)"/>
    <w:basedOn w:val="Indent1I"/>
    <w:next w:val="Indent1I"/>
    <w:rsid w:val="00C30C01"/>
    <w:pPr>
      <w:keepNext/>
      <w:spacing w:after="120"/>
    </w:pPr>
    <w:rPr>
      <w:rFonts w:cs="Arial"/>
      <w:sz w:val="22"/>
    </w:rPr>
  </w:style>
  <w:style w:type="paragraph" w:customStyle="1" w:styleId="Heading21">
    <w:name w:val="Heading 21"/>
    <w:basedOn w:val="Normal"/>
    <w:next w:val="Normal"/>
    <w:autoRedefine/>
    <w:rsid w:val="00C30C01"/>
    <w:pPr>
      <w:keepNext/>
      <w:spacing w:before="100" w:after="100"/>
      <w:outlineLvl w:val="2"/>
    </w:pPr>
    <w:rPr>
      <w:b/>
      <w:snapToGrid w:val="0"/>
      <w:sz w:val="20"/>
      <w:szCs w:val="20"/>
    </w:rPr>
  </w:style>
  <w:style w:type="paragraph" w:customStyle="1" w:styleId="StyleHEADING1BottomSinglesolidlineAuto15ptLinewi">
    <w:name w:val="Style HEADING 1 + Bottom: (Single solid line Auto  1.5 pt Line wi..."/>
    <w:basedOn w:val="Heading11"/>
    <w:rsid w:val="00C30C01"/>
    <w:pPr>
      <w:widowControl w:val="0"/>
      <w:numPr>
        <w:ilvl w:val="0"/>
      </w:numPr>
      <w:pBdr>
        <w:bottom w:val="single" w:sz="12" w:space="1" w:color="auto"/>
      </w:pBdr>
      <w:tabs>
        <w:tab w:val="clear" w:pos="1134"/>
        <w:tab w:val="clear" w:pos="1701"/>
        <w:tab w:val="left" w:pos="851"/>
        <w:tab w:val="num" w:pos="1584"/>
      </w:tabs>
      <w:autoSpaceDE w:val="0"/>
      <w:autoSpaceDN w:val="0"/>
      <w:adjustRightInd w:val="0"/>
      <w:spacing w:after="60"/>
      <w:ind w:left="1584" w:hanging="1584"/>
      <w:outlineLvl w:val="0"/>
    </w:pPr>
    <w:rPr>
      <w:rFonts w:cs="Times New Roman"/>
      <w:bCs/>
      <w:caps/>
      <w:sz w:val="40"/>
    </w:rPr>
  </w:style>
  <w:style w:type="paragraph" w:customStyle="1" w:styleId="HEADING5F">
    <w:name w:val="HEADING5F"/>
    <w:basedOn w:val="Normal"/>
    <w:rsid w:val="00C30C01"/>
    <w:pPr>
      <w:ind w:left="-90"/>
    </w:pPr>
  </w:style>
  <w:style w:type="character" w:styleId="Emphasis">
    <w:name w:val="Emphasis"/>
    <w:qFormat/>
    <w:locked/>
    <w:rsid w:val="00C30C01"/>
    <w:rPr>
      <w:i/>
      <w:iCs/>
    </w:rPr>
  </w:style>
  <w:style w:type="paragraph" w:customStyle="1" w:styleId="Quick0">
    <w:name w:val="Quick ­"/>
    <w:basedOn w:val="Normal"/>
    <w:rsid w:val="00C30C01"/>
    <w:pPr>
      <w:widowControl w:val="0"/>
      <w:ind w:left="2160" w:hanging="720"/>
    </w:pPr>
    <w:rPr>
      <w:snapToGrid w:val="0"/>
      <w:sz w:val="20"/>
      <w:szCs w:val="20"/>
    </w:rPr>
  </w:style>
  <w:style w:type="paragraph" w:customStyle="1" w:styleId="Heading5New">
    <w:name w:val="Heading 5 New"/>
    <w:basedOn w:val="Heading5"/>
    <w:rsid w:val="00C30C01"/>
    <w:pPr>
      <w:keepNext/>
      <w:numPr>
        <w:ilvl w:val="4"/>
      </w:numPr>
      <w:tabs>
        <w:tab w:val="left" w:pos="720"/>
        <w:tab w:val="left" w:pos="900"/>
        <w:tab w:val="num" w:pos="926"/>
      </w:tabs>
      <w:ind w:left="1008" w:hanging="1008"/>
    </w:pPr>
    <w:rPr>
      <w:rFonts w:cs="Arial"/>
      <w:i/>
      <w:iCs/>
      <w:sz w:val="20"/>
      <w:szCs w:val="20"/>
      <w:lang w:val="en-US"/>
    </w:rPr>
  </w:style>
  <w:style w:type="paragraph" w:styleId="TOAHeading">
    <w:name w:val="toa heading"/>
    <w:basedOn w:val="Normal"/>
    <w:next w:val="Normal"/>
    <w:semiHidden/>
    <w:locked/>
    <w:rsid w:val="00C30C01"/>
    <w:pPr>
      <w:widowControl w:val="0"/>
      <w:tabs>
        <w:tab w:val="left" w:pos="0"/>
        <w:tab w:val="left" w:pos="567"/>
        <w:tab w:val="right" w:pos="9360"/>
      </w:tabs>
      <w:suppressAutoHyphens/>
      <w:jc w:val="both"/>
    </w:pPr>
    <w:rPr>
      <w:sz w:val="20"/>
      <w:szCs w:val="20"/>
      <w:lang w:val="en-US" w:eastAsia="en-GB"/>
    </w:rPr>
  </w:style>
  <w:style w:type="paragraph" w:customStyle="1" w:styleId="StyleJustifiedLeft0cmHanging19cm">
    <w:name w:val="Style Justified Left:  0 cm Hanging:  1.9 cm"/>
    <w:basedOn w:val="Normal"/>
    <w:rsid w:val="00C30C01"/>
    <w:pPr>
      <w:ind w:left="1080" w:hanging="1080"/>
      <w:jc w:val="both"/>
    </w:pPr>
    <w:rPr>
      <w:szCs w:val="20"/>
    </w:rPr>
  </w:style>
  <w:style w:type="paragraph" w:styleId="TOCHeading">
    <w:name w:val="TOC Heading"/>
    <w:basedOn w:val="Heading1"/>
    <w:next w:val="Normal"/>
    <w:uiPriority w:val="39"/>
    <w:semiHidden/>
    <w:unhideWhenUsed/>
    <w:qFormat/>
    <w:rsid w:val="00C02783"/>
    <w:pPr>
      <w:keepLines/>
      <w:spacing w:before="480" w:line="276" w:lineRule="auto"/>
      <w:ind w:left="0" w:firstLine="0"/>
      <w:jc w:val="left"/>
      <w:outlineLvl w:val="9"/>
    </w:pPr>
    <w:rPr>
      <w:rFonts w:asciiTheme="majorHAnsi" w:eastAsiaTheme="majorEastAsia" w:hAnsiTheme="majorHAnsi" w:cstheme="majorBidi"/>
      <w:iCs w:val="0"/>
      <w:color w:val="365F91" w:themeColor="accent1" w:themeShade="BF"/>
      <w:szCs w:val="28"/>
      <w:lang w:val="en-US"/>
    </w:rPr>
  </w:style>
  <w:style w:type="paragraph" w:customStyle="1" w:styleId="Tabletext0">
    <w:name w:val="Tabletext"/>
    <w:basedOn w:val="Normal"/>
    <w:rsid w:val="00BC5648"/>
    <w:pPr>
      <w:jc w:val="center"/>
    </w:pPr>
    <w:rPr>
      <w:sz w:val="18"/>
      <w:szCs w:val="18"/>
    </w:rPr>
  </w:style>
  <w:style w:type="paragraph" w:customStyle="1" w:styleId="Tekst">
    <w:name w:val="Tekst"/>
    <w:basedOn w:val="Normal"/>
    <w:rsid w:val="00BC5648"/>
    <w:pPr>
      <w:ind w:left="1134"/>
      <w:jc w:val="both"/>
    </w:pPr>
    <w:rPr>
      <w:lang w:eastAsia="nl-NL"/>
    </w:rPr>
  </w:style>
  <w:style w:type="paragraph" w:customStyle="1" w:styleId="Tablenote">
    <w:name w:val="Tablenote"/>
    <w:basedOn w:val="Normal"/>
    <w:rsid w:val="00BC5648"/>
    <w:pPr>
      <w:tabs>
        <w:tab w:val="left" w:pos="1596"/>
      </w:tabs>
      <w:ind w:left="1596" w:hanging="783"/>
    </w:pPr>
    <w:rPr>
      <w:rFonts w:cs="Arial"/>
      <w:sz w:val="20"/>
      <w:szCs w:val="20"/>
    </w:rPr>
  </w:style>
  <w:style w:type="paragraph" w:customStyle="1" w:styleId="ReportTextIndent2">
    <w:name w:val="Report Text Indent 2"/>
    <w:basedOn w:val="Normal"/>
    <w:qFormat/>
    <w:rsid w:val="00BC5648"/>
    <w:pPr>
      <w:tabs>
        <w:tab w:val="left" w:pos="1134"/>
        <w:tab w:val="left" w:pos="2835"/>
        <w:tab w:val="left" w:pos="3119"/>
      </w:tabs>
      <w:spacing w:after="200" w:line="276" w:lineRule="auto"/>
      <w:ind w:left="1134"/>
    </w:pPr>
    <w:rPr>
      <w:rFonts w:eastAsia="Calibri"/>
      <w:szCs w:val="22"/>
    </w:rPr>
  </w:style>
  <w:style w:type="paragraph" w:customStyle="1" w:styleId="Reporttext">
    <w:name w:val="Report text"/>
    <w:basedOn w:val="Normal"/>
    <w:link w:val="ReporttextChar1"/>
    <w:qFormat/>
    <w:rsid w:val="00BC5648"/>
    <w:pPr>
      <w:tabs>
        <w:tab w:val="left" w:pos="851"/>
      </w:tabs>
      <w:spacing w:before="120" w:after="60" w:line="312" w:lineRule="auto"/>
      <w:ind w:left="851" w:right="11"/>
      <w:jc w:val="both"/>
    </w:pPr>
    <w:rPr>
      <w:szCs w:val="22"/>
      <w:lang w:val="en-US" w:bidi="en-US"/>
    </w:rPr>
  </w:style>
  <w:style w:type="character" w:customStyle="1" w:styleId="ReporttextChar1">
    <w:name w:val="Report text Char1"/>
    <w:basedOn w:val="DefaultParagraphFont"/>
    <w:link w:val="Reporttext"/>
    <w:rsid w:val="00BC5648"/>
    <w:rPr>
      <w:rFonts w:ascii="Arial" w:hAnsi="Arial"/>
      <w:lang w:val="en-US" w:eastAsia="en-US" w:bidi="en-US"/>
    </w:rPr>
  </w:style>
  <w:style w:type="paragraph" w:styleId="ListNumber">
    <w:name w:val="List Number"/>
    <w:basedOn w:val="Normal"/>
    <w:uiPriority w:val="99"/>
    <w:semiHidden/>
    <w:unhideWhenUsed/>
    <w:locked/>
    <w:rsid w:val="00C53639"/>
    <w:pPr>
      <w:numPr>
        <w:numId w:val="27"/>
      </w:numPr>
      <w:contextualSpacing/>
    </w:pPr>
  </w:style>
  <w:style w:type="paragraph" w:customStyle="1" w:styleId="Style3">
    <w:name w:val="Style3"/>
    <w:basedOn w:val="Normal"/>
    <w:qFormat/>
    <w:rsid w:val="00DF210B"/>
    <w:pPr>
      <w:ind w:left="1134"/>
      <w:jc w:val="both"/>
    </w:pPr>
  </w:style>
  <w:style w:type="character" w:styleId="EndnoteReference">
    <w:name w:val="endnote reference"/>
    <w:basedOn w:val="DefaultParagraphFont"/>
    <w:uiPriority w:val="99"/>
    <w:semiHidden/>
    <w:unhideWhenUsed/>
    <w:locked/>
    <w:rsid w:val="00322150"/>
    <w:rPr>
      <w:vertAlign w:val="superscript"/>
    </w:rPr>
  </w:style>
  <w:style w:type="paragraph" w:customStyle="1" w:styleId="Heading22">
    <w:name w:val="Heading 22"/>
    <w:basedOn w:val="Normal"/>
    <w:next w:val="Normal"/>
    <w:link w:val="HEADING2Char0"/>
    <w:autoRedefine/>
    <w:rsid w:val="00FD2559"/>
    <w:pPr>
      <w:keepNext/>
      <w:spacing w:before="100" w:after="100"/>
      <w:outlineLvl w:val="2"/>
    </w:pPr>
    <w:rPr>
      <w:b/>
      <w:snapToGrid w:val="0"/>
      <w:szCs w:val="22"/>
    </w:rPr>
  </w:style>
  <w:style w:type="character" w:customStyle="1" w:styleId="HEADING2Char0">
    <w:name w:val="HEADING 2 Char"/>
    <w:basedOn w:val="DefaultParagraphFont"/>
    <w:link w:val="Heading22"/>
    <w:rsid w:val="00FD2559"/>
    <w:rPr>
      <w:rFonts w:ascii="Arial" w:hAnsi="Arial"/>
      <w:b/>
      <w:snapToGrid w:val="0"/>
      <w:lang w:val="en-GB" w:eastAsia="en-US"/>
    </w:rPr>
  </w:style>
  <w:style w:type="paragraph" w:customStyle="1" w:styleId="TableParagraph">
    <w:name w:val="Table Paragraph"/>
    <w:basedOn w:val="Normal"/>
    <w:uiPriority w:val="1"/>
    <w:qFormat/>
    <w:rsid w:val="00D2743B"/>
    <w:pPr>
      <w:widowControl w:val="0"/>
    </w:pPr>
    <w:rPr>
      <w:rFonts w:asciiTheme="minorHAnsi" w:eastAsiaTheme="minorHAnsi" w:hAnsiTheme="minorHAnsi" w:cstheme="minorBidi"/>
      <w:szCs w:val="22"/>
      <w:lang w:val="en-US"/>
    </w:rPr>
  </w:style>
  <w:style w:type="character" w:customStyle="1" w:styleId="ListParagraphChar">
    <w:name w:val="List Paragraph Char"/>
    <w:aliases w:val="Outline Paragraph Char,CK Char,Bulleted Char,MB SUB A Char"/>
    <w:basedOn w:val="DefaultParagraphFont"/>
    <w:link w:val="ListParagraph"/>
    <w:uiPriority w:val="34"/>
    <w:rsid w:val="005465EE"/>
    <w:rPr>
      <w:rFonts w:ascii="Arial" w:hAnsi="Arial"/>
      <w:szCs w:val="24"/>
      <w:lang w:eastAsia="en-US"/>
    </w:rPr>
  </w:style>
  <w:style w:type="paragraph" w:styleId="NoSpacing">
    <w:name w:val="No Spacing"/>
    <w:link w:val="NoSpacingChar"/>
    <w:uiPriority w:val="1"/>
    <w:qFormat/>
    <w:rsid w:val="004F14DE"/>
    <w:rPr>
      <w:rFonts w:asciiTheme="minorHAnsi" w:eastAsiaTheme="minorHAnsi" w:hAnsiTheme="minorHAnsi" w:cstheme="minorBidi"/>
      <w:lang w:val="en-US" w:eastAsia="en-US"/>
    </w:rPr>
  </w:style>
  <w:style w:type="character" w:customStyle="1" w:styleId="NoSpacingChar">
    <w:name w:val="No Spacing Char"/>
    <w:link w:val="NoSpacing"/>
    <w:uiPriority w:val="1"/>
    <w:rsid w:val="00244D24"/>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811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47">
      <w:bodyDiv w:val="1"/>
      <w:marLeft w:val="0"/>
      <w:marRight w:val="0"/>
      <w:marTop w:val="0"/>
      <w:marBottom w:val="0"/>
      <w:divBdr>
        <w:top w:val="none" w:sz="0" w:space="0" w:color="auto"/>
        <w:left w:val="none" w:sz="0" w:space="0" w:color="auto"/>
        <w:bottom w:val="none" w:sz="0" w:space="0" w:color="auto"/>
        <w:right w:val="none" w:sz="0" w:space="0" w:color="auto"/>
      </w:divBdr>
    </w:div>
    <w:div w:id="111827082">
      <w:bodyDiv w:val="1"/>
      <w:marLeft w:val="0"/>
      <w:marRight w:val="0"/>
      <w:marTop w:val="0"/>
      <w:marBottom w:val="0"/>
      <w:divBdr>
        <w:top w:val="none" w:sz="0" w:space="0" w:color="auto"/>
        <w:left w:val="none" w:sz="0" w:space="0" w:color="auto"/>
        <w:bottom w:val="none" w:sz="0" w:space="0" w:color="auto"/>
        <w:right w:val="none" w:sz="0" w:space="0" w:color="auto"/>
      </w:divBdr>
    </w:div>
    <w:div w:id="130482760">
      <w:bodyDiv w:val="1"/>
      <w:marLeft w:val="0"/>
      <w:marRight w:val="0"/>
      <w:marTop w:val="0"/>
      <w:marBottom w:val="0"/>
      <w:divBdr>
        <w:top w:val="none" w:sz="0" w:space="0" w:color="auto"/>
        <w:left w:val="none" w:sz="0" w:space="0" w:color="auto"/>
        <w:bottom w:val="none" w:sz="0" w:space="0" w:color="auto"/>
        <w:right w:val="none" w:sz="0" w:space="0" w:color="auto"/>
      </w:divBdr>
    </w:div>
    <w:div w:id="145979851">
      <w:bodyDiv w:val="1"/>
      <w:marLeft w:val="0"/>
      <w:marRight w:val="0"/>
      <w:marTop w:val="0"/>
      <w:marBottom w:val="0"/>
      <w:divBdr>
        <w:top w:val="none" w:sz="0" w:space="0" w:color="auto"/>
        <w:left w:val="none" w:sz="0" w:space="0" w:color="auto"/>
        <w:bottom w:val="none" w:sz="0" w:space="0" w:color="auto"/>
        <w:right w:val="none" w:sz="0" w:space="0" w:color="auto"/>
      </w:divBdr>
    </w:div>
    <w:div w:id="174685558">
      <w:bodyDiv w:val="1"/>
      <w:marLeft w:val="0"/>
      <w:marRight w:val="0"/>
      <w:marTop w:val="0"/>
      <w:marBottom w:val="0"/>
      <w:divBdr>
        <w:top w:val="none" w:sz="0" w:space="0" w:color="auto"/>
        <w:left w:val="none" w:sz="0" w:space="0" w:color="auto"/>
        <w:bottom w:val="none" w:sz="0" w:space="0" w:color="auto"/>
        <w:right w:val="none" w:sz="0" w:space="0" w:color="auto"/>
      </w:divBdr>
    </w:div>
    <w:div w:id="191918622">
      <w:bodyDiv w:val="1"/>
      <w:marLeft w:val="0"/>
      <w:marRight w:val="0"/>
      <w:marTop w:val="0"/>
      <w:marBottom w:val="0"/>
      <w:divBdr>
        <w:top w:val="none" w:sz="0" w:space="0" w:color="auto"/>
        <w:left w:val="none" w:sz="0" w:space="0" w:color="auto"/>
        <w:bottom w:val="none" w:sz="0" w:space="0" w:color="auto"/>
        <w:right w:val="none" w:sz="0" w:space="0" w:color="auto"/>
      </w:divBdr>
    </w:div>
    <w:div w:id="235437619">
      <w:bodyDiv w:val="1"/>
      <w:marLeft w:val="0"/>
      <w:marRight w:val="0"/>
      <w:marTop w:val="0"/>
      <w:marBottom w:val="0"/>
      <w:divBdr>
        <w:top w:val="none" w:sz="0" w:space="0" w:color="auto"/>
        <w:left w:val="none" w:sz="0" w:space="0" w:color="auto"/>
        <w:bottom w:val="none" w:sz="0" w:space="0" w:color="auto"/>
        <w:right w:val="none" w:sz="0" w:space="0" w:color="auto"/>
      </w:divBdr>
    </w:div>
    <w:div w:id="361711713">
      <w:bodyDiv w:val="1"/>
      <w:marLeft w:val="0"/>
      <w:marRight w:val="0"/>
      <w:marTop w:val="0"/>
      <w:marBottom w:val="0"/>
      <w:divBdr>
        <w:top w:val="none" w:sz="0" w:space="0" w:color="auto"/>
        <w:left w:val="none" w:sz="0" w:space="0" w:color="auto"/>
        <w:bottom w:val="none" w:sz="0" w:space="0" w:color="auto"/>
        <w:right w:val="none" w:sz="0" w:space="0" w:color="auto"/>
      </w:divBdr>
    </w:div>
    <w:div w:id="415904139">
      <w:marLeft w:val="0"/>
      <w:marRight w:val="0"/>
      <w:marTop w:val="0"/>
      <w:marBottom w:val="0"/>
      <w:divBdr>
        <w:top w:val="none" w:sz="0" w:space="0" w:color="auto"/>
        <w:left w:val="none" w:sz="0" w:space="0" w:color="auto"/>
        <w:bottom w:val="none" w:sz="0" w:space="0" w:color="auto"/>
        <w:right w:val="none" w:sz="0" w:space="0" w:color="auto"/>
      </w:divBdr>
    </w:div>
    <w:div w:id="415904144">
      <w:marLeft w:val="0"/>
      <w:marRight w:val="0"/>
      <w:marTop w:val="0"/>
      <w:marBottom w:val="0"/>
      <w:divBdr>
        <w:top w:val="none" w:sz="0" w:space="0" w:color="auto"/>
        <w:left w:val="none" w:sz="0" w:space="0" w:color="auto"/>
        <w:bottom w:val="none" w:sz="0" w:space="0" w:color="auto"/>
        <w:right w:val="none" w:sz="0" w:space="0" w:color="auto"/>
      </w:divBdr>
      <w:divsChild>
        <w:div w:id="415904188">
          <w:marLeft w:val="0"/>
          <w:marRight w:val="0"/>
          <w:marTop w:val="0"/>
          <w:marBottom w:val="0"/>
          <w:divBdr>
            <w:top w:val="none" w:sz="0" w:space="0" w:color="auto"/>
            <w:left w:val="none" w:sz="0" w:space="0" w:color="auto"/>
            <w:bottom w:val="none" w:sz="0" w:space="0" w:color="auto"/>
            <w:right w:val="none" w:sz="0" w:space="0" w:color="auto"/>
          </w:divBdr>
          <w:divsChild>
            <w:div w:id="415904143">
              <w:marLeft w:val="0"/>
              <w:marRight w:val="0"/>
              <w:marTop w:val="0"/>
              <w:marBottom w:val="0"/>
              <w:divBdr>
                <w:top w:val="none" w:sz="0" w:space="0" w:color="auto"/>
                <w:left w:val="none" w:sz="0" w:space="0" w:color="auto"/>
                <w:bottom w:val="none" w:sz="0" w:space="0" w:color="auto"/>
                <w:right w:val="none" w:sz="0" w:space="0" w:color="auto"/>
              </w:divBdr>
            </w:div>
            <w:div w:id="415904154">
              <w:marLeft w:val="0"/>
              <w:marRight w:val="0"/>
              <w:marTop w:val="0"/>
              <w:marBottom w:val="0"/>
              <w:divBdr>
                <w:top w:val="none" w:sz="0" w:space="0" w:color="auto"/>
                <w:left w:val="none" w:sz="0" w:space="0" w:color="auto"/>
                <w:bottom w:val="none" w:sz="0" w:space="0" w:color="auto"/>
                <w:right w:val="none" w:sz="0" w:space="0" w:color="auto"/>
              </w:divBdr>
            </w:div>
            <w:div w:id="415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48">
      <w:marLeft w:val="0"/>
      <w:marRight w:val="0"/>
      <w:marTop w:val="0"/>
      <w:marBottom w:val="0"/>
      <w:divBdr>
        <w:top w:val="none" w:sz="0" w:space="0" w:color="auto"/>
        <w:left w:val="none" w:sz="0" w:space="0" w:color="auto"/>
        <w:bottom w:val="none" w:sz="0" w:space="0" w:color="auto"/>
        <w:right w:val="none" w:sz="0" w:space="0" w:color="auto"/>
      </w:divBdr>
      <w:divsChild>
        <w:div w:id="415904165">
          <w:marLeft w:val="0"/>
          <w:marRight w:val="0"/>
          <w:marTop w:val="0"/>
          <w:marBottom w:val="0"/>
          <w:divBdr>
            <w:top w:val="none" w:sz="0" w:space="0" w:color="auto"/>
            <w:left w:val="none" w:sz="0" w:space="0" w:color="auto"/>
            <w:bottom w:val="none" w:sz="0" w:space="0" w:color="auto"/>
            <w:right w:val="none" w:sz="0" w:space="0" w:color="auto"/>
          </w:divBdr>
          <w:divsChild>
            <w:div w:id="415904156">
              <w:marLeft w:val="0"/>
              <w:marRight w:val="0"/>
              <w:marTop w:val="0"/>
              <w:marBottom w:val="0"/>
              <w:divBdr>
                <w:top w:val="none" w:sz="0" w:space="0" w:color="auto"/>
                <w:left w:val="none" w:sz="0" w:space="0" w:color="auto"/>
                <w:bottom w:val="none" w:sz="0" w:space="0" w:color="auto"/>
                <w:right w:val="none" w:sz="0" w:space="0" w:color="auto"/>
              </w:divBdr>
            </w:div>
            <w:div w:id="415904157">
              <w:marLeft w:val="0"/>
              <w:marRight w:val="0"/>
              <w:marTop w:val="0"/>
              <w:marBottom w:val="0"/>
              <w:divBdr>
                <w:top w:val="none" w:sz="0" w:space="0" w:color="auto"/>
                <w:left w:val="none" w:sz="0" w:space="0" w:color="auto"/>
                <w:bottom w:val="none" w:sz="0" w:space="0" w:color="auto"/>
                <w:right w:val="none" w:sz="0" w:space="0" w:color="auto"/>
              </w:divBdr>
            </w:div>
            <w:div w:id="415904160">
              <w:marLeft w:val="0"/>
              <w:marRight w:val="0"/>
              <w:marTop w:val="0"/>
              <w:marBottom w:val="0"/>
              <w:divBdr>
                <w:top w:val="none" w:sz="0" w:space="0" w:color="auto"/>
                <w:left w:val="none" w:sz="0" w:space="0" w:color="auto"/>
                <w:bottom w:val="none" w:sz="0" w:space="0" w:color="auto"/>
                <w:right w:val="none" w:sz="0" w:space="0" w:color="auto"/>
              </w:divBdr>
            </w:div>
            <w:div w:id="415904168">
              <w:marLeft w:val="0"/>
              <w:marRight w:val="0"/>
              <w:marTop w:val="0"/>
              <w:marBottom w:val="0"/>
              <w:divBdr>
                <w:top w:val="none" w:sz="0" w:space="0" w:color="auto"/>
                <w:left w:val="none" w:sz="0" w:space="0" w:color="auto"/>
                <w:bottom w:val="none" w:sz="0" w:space="0" w:color="auto"/>
                <w:right w:val="none" w:sz="0" w:space="0" w:color="auto"/>
              </w:divBdr>
            </w:div>
            <w:div w:id="415904170">
              <w:marLeft w:val="0"/>
              <w:marRight w:val="0"/>
              <w:marTop w:val="0"/>
              <w:marBottom w:val="0"/>
              <w:divBdr>
                <w:top w:val="none" w:sz="0" w:space="0" w:color="auto"/>
                <w:left w:val="none" w:sz="0" w:space="0" w:color="auto"/>
                <w:bottom w:val="none" w:sz="0" w:space="0" w:color="auto"/>
                <w:right w:val="none" w:sz="0" w:space="0" w:color="auto"/>
              </w:divBdr>
            </w:div>
            <w:div w:id="415904176">
              <w:marLeft w:val="0"/>
              <w:marRight w:val="0"/>
              <w:marTop w:val="0"/>
              <w:marBottom w:val="0"/>
              <w:divBdr>
                <w:top w:val="none" w:sz="0" w:space="0" w:color="auto"/>
                <w:left w:val="none" w:sz="0" w:space="0" w:color="auto"/>
                <w:bottom w:val="none" w:sz="0" w:space="0" w:color="auto"/>
                <w:right w:val="none" w:sz="0" w:space="0" w:color="auto"/>
              </w:divBdr>
            </w:div>
            <w:div w:id="415904180">
              <w:marLeft w:val="0"/>
              <w:marRight w:val="0"/>
              <w:marTop w:val="0"/>
              <w:marBottom w:val="0"/>
              <w:divBdr>
                <w:top w:val="none" w:sz="0" w:space="0" w:color="auto"/>
                <w:left w:val="none" w:sz="0" w:space="0" w:color="auto"/>
                <w:bottom w:val="none" w:sz="0" w:space="0" w:color="auto"/>
                <w:right w:val="none" w:sz="0" w:space="0" w:color="auto"/>
              </w:divBdr>
            </w:div>
            <w:div w:id="415904181">
              <w:marLeft w:val="0"/>
              <w:marRight w:val="0"/>
              <w:marTop w:val="0"/>
              <w:marBottom w:val="0"/>
              <w:divBdr>
                <w:top w:val="none" w:sz="0" w:space="0" w:color="auto"/>
                <w:left w:val="none" w:sz="0" w:space="0" w:color="auto"/>
                <w:bottom w:val="none" w:sz="0" w:space="0" w:color="auto"/>
                <w:right w:val="none" w:sz="0" w:space="0" w:color="auto"/>
              </w:divBdr>
            </w:div>
            <w:div w:id="415904183">
              <w:marLeft w:val="0"/>
              <w:marRight w:val="0"/>
              <w:marTop w:val="0"/>
              <w:marBottom w:val="0"/>
              <w:divBdr>
                <w:top w:val="none" w:sz="0" w:space="0" w:color="auto"/>
                <w:left w:val="none" w:sz="0" w:space="0" w:color="auto"/>
                <w:bottom w:val="none" w:sz="0" w:space="0" w:color="auto"/>
                <w:right w:val="none" w:sz="0" w:space="0" w:color="auto"/>
              </w:divBdr>
            </w:div>
            <w:div w:id="415904185">
              <w:marLeft w:val="0"/>
              <w:marRight w:val="0"/>
              <w:marTop w:val="0"/>
              <w:marBottom w:val="0"/>
              <w:divBdr>
                <w:top w:val="none" w:sz="0" w:space="0" w:color="auto"/>
                <w:left w:val="none" w:sz="0" w:space="0" w:color="auto"/>
                <w:bottom w:val="none" w:sz="0" w:space="0" w:color="auto"/>
                <w:right w:val="none" w:sz="0" w:space="0" w:color="auto"/>
              </w:divBdr>
            </w:div>
            <w:div w:id="415904187">
              <w:marLeft w:val="0"/>
              <w:marRight w:val="0"/>
              <w:marTop w:val="0"/>
              <w:marBottom w:val="0"/>
              <w:divBdr>
                <w:top w:val="none" w:sz="0" w:space="0" w:color="auto"/>
                <w:left w:val="none" w:sz="0" w:space="0" w:color="auto"/>
                <w:bottom w:val="none" w:sz="0" w:space="0" w:color="auto"/>
                <w:right w:val="none" w:sz="0" w:space="0" w:color="auto"/>
              </w:divBdr>
            </w:div>
            <w:div w:id="415904191">
              <w:marLeft w:val="0"/>
              <w:marRight w:val="0"/>
              <w:marTop w:val="0"/>
              <w:marBottom w:val="0"/>
              <w:divBdr>
                <w:top w:val="none" w:sz="0" w:space="0" w:color="auto"/>
                <w:left w:val="none" w:sz="0" w:space="0" w:color="auto"/>
                <w:bottom w:val="none" w:sz="0" w:space="0" w:color="auto"/>
                <w:right w:val="none" w:sz="0" w:space="0" w:color="auto"/>
              </w:divBdr>
            </w:div>
            <w:div w:id="415904196">
              <w:marLeft w:val="0"/>
              <w:marRight w:val="0"/>
              <w:marTop w:val="0"/>
              <w:marBottom w:val="0"/>
              <w:divBdr>
                <w:top w:val="none" w:sz="0" w:space="0" w:color="auto"/>
                <w:left w:val="none" w:sz="0" w:space="0" w:color="auto"/>
                <w:bottom w:val="none" w:sz="0" w:space="0" w:color="auto"/>
                <w:right w:val="none" w:sz="0" w:space="0" w:color="auto"/>
              </w:divBdr>
            </w:div>
            <w:div w:id="415904198">
              <w:marLeft w:val="0"/>
              <w:marRight w:val="0"/>
              <w:marTop w:val="0"/>
              <w:marBottom w:val="0"/>
              <w:divBdr>
                <w:top w:val="none" w:sz="0" w:space="0" w:color="auto"/>
                <w:left w:val="none" w:sz="0" w:space="0" w:color="auto"/>
                <w:bottom w:val="none" w:sz="0" w:space="0" w:color="auto"/>
                <w:right w:val="none" w:sz="0" w:space="0" w:color="auto"/>
              </w:divBdr>
            </w:div>
            <w:div w:id="415904199">
              <w:marLeft w:val="0"/>
              <w:marRight w:val="0"/>
              <w:marTop w:val="0"/>
              <w:marBottom w:val="0"/>
              <w:divBdr>
                <w:top w:val="none" w:sz="0" w:space="0" w:color="auto"/>
                <w:left w:val="none" w:sz="0" w:space="0" w:color="auto"/>
                <w:bottom w:val="none" w:sz="0" w:space="0" w:color="auto"/>
                <w:right w:val="none" w:sz="0" w:space="0" w:color="auto"/>
              </w:divBdr>
            </w:div>
            <w:div w:id="415904201">
              <w:marLeft w:val="0"/>
              <w:marRight w:val="0"/>
              <w:marTop w:val="0"/>
              <w:marBottom w:val="0"/>
              <w:divBdr>
                <w:top w:val="none" w:sz="0" w:space="0" w:color="auto"/>
                <w:left w:val="none" w:sz="0" w:space="0" w:color="auto"/>
                <w:bottom w:val="none" w:sz="0" w:space="0" w:color="auto"/>
                <w:right w:val="none" w:sz="0" w:space="0" w:color="auto"/>
              </w:divBdr>
            </w:div>
            <w:div w:id="4159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59">
      <w:marLeft w:val="0"/>
      <w:marRight w:val="0"/>
      <w:marTop w:val="0"/>
      <w:marBottom w:val="0"/>
      <w:divBdr>
        <w:top w:val="none" w:sz="0" w:space="0" w:color="auto"/>
        <w:left w:val="none" w:sz="0" w:space="0" w:color="auto"/>
        <w:bottom w:val="none" w:sz="0" w:space="0" w:color="auto"/>
        <w:right w:val="none" w:sz="0" w:space="0" w:color="auto"/>
      </w:divBdr>
    </w:div>
    <w:div w:id="415904163">
      <w:marLeft w:val="0"/>
      <w:marRight w:val="0"/>
      <w:marTop w:val="0"/>
      <w:marBottom w:val="0"/>
      <w:divBdr>
        <w:top w:val="none" w:sz="0" w:space="0" w:color="auto"/>
        <w:left w:val="none" w:sz="0" w:space="0" w:color="auto"/>
        <w:bottom w:val="none" w:sz="0" w:space="0" w:color="auto"/>
        <w:right w:val="none" w:sz="0" w:space="0" w:color="auto"/>
      </w:divBdr>
      <w:divsChild>
        <w:div w:id="415904158">
          <w:marLeft w:val="0"/>
          <w:marRight w:val="0"/>
          <w:marTop w:val="0"/>
          <w:marBottom w:val="0"/>
          <w:divBdr>
            <w:top w:val="none" w:sz="0" w:space="0" w:color="auto"/>
            <w:left w:val="none" w:sz="0" w:space="0" w:color="auto"/>
            <w:bottom w:val="none" w:sz="0" w:space="0" w:color="auto"/>
            <w:right w:val="none" w:sz="0" w:space="0" w:color="auto"/>
          </w:divBdr>
          <w:divsChild>
            <w:div w:id="415904153">
              <w:marLeft w:val="0"/>
              <w:marRight w:val="0"/>
              <w:marTop w:val="0"/>
              <w:marBottom w:val="0"/>
              <w:divBdr>
                <w:top w:val="none" w:sz="0" w:space="0" w:color="auto"/>
                <w:left w:val="none" w:sz="0" w:space="0" w:color="auto"/>
                <w:bottom w:val="none" w:sz="0" w:space="0" w:color="auto"/>
                <w:right w:val="none" w:sz="0" w:space="0" w:color="auto"/>
              </w:divBdr>
            </w:div>
            <w:div w:id="415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67">
      <w:marLeft w:val="0"/>
      <w:marRight w:val="0"/>
      <w:marTop w:val="0"/>
      <w:marBottom w:val="0"/>
      <w:divBdr>
        <w:top w:val="none" w:sz="0" w:space="0" w:color="auto"/>
        <w:left w:val="none" w:sz="0" w:space="0" w:color="auto"/>
        <w:bottom w:val="none" w:sz="0" w:space="0" w:color="auto"/>
        <w:right w:val="none" w:sz="0" w:space="0" w:color="auto"/>
      </w:divBdr>
      <w:divsChild>
        <w:div w:id="415904146">
          <w:marLeft w:val="0"/>
          <w:marRight w:val="0"/>
          <w:marTop w:val="0"/>
          <w:marBottom w:val="0"/>
          <w:divBdr>
            <w:top w:val="none" w:sz="0" w:space="0" w:color="auto"/>
            <w:left w:val="none" w:sz="0" w:space="0" w:color="auto"/>
            <w:bottom w:val="none" w:sz="0" w:space="0" w:color="auto"/>
            <w:right w:val="none" w:sz="0" w:space="0" w:color="auto"/>
          </w:divBdr>
          <w:divsChild>
            <w:div w:id="415904141">
              <w:marLeft w:val="0"/>
              <w:marRight w:val="0"/>
              <w:marTop w:val="0"/>
              <w:marBottom w:val="0"/>
              <w:divBdr>
                <w:top w:val="none" w:sz="0" w:space="0" w:color="auto"/>
                <w:left w:val="none" w:sz="0" w:space="0" w:color="auto"/>
                <w:bottom w:val="none" w:sz="0" w:space="0" w:color="auto"/>
                <w:right w:val="none" w:sz="0" w:space="0" w:color="auto"/>
              </w:divBdr>
            </w:div>
            <w:div w:id="415904145">
              <w:marLeft w:val="0"/>
              <w:marRight w:val="0"/>
              <w:marTop w:val="0"/>
              <w:marBottom w:val="0"/>
              <w:divBdr>
                <w:top w:val="none" w:sz="0" w:space="0" w:color="auto"/>
                <w:left w:val="none" w:sz="0" w:space="0" w:color="auto"/>
                <w:bottom w:val="none" w:sz="0" w:space="0" w:color="auto"/>
                <w:right w:val="none" w:sz="0" w:space="0" w:color="auto"/>
              </w:divBdr>
            </w:div>
            <w:div w:id="415904147">
              <w:marLeft w:val="0"/>
              <w:marRight w:val="0"/>
              <w:marTop w:val="0"/>
              <w:marBottom w:val="0"/>
              <w:divBdr>
                <w:top w:val="none" w:sz="0" w:space="0" w:color="auto"/>
                <w:left w:val="none" w:sz="0" w:space="0" w:color="auto"/>
                <w:bottom w:val="none" w:sz="0" w:space="0" w:color="auto"/>
                <w:right w:val="none" w:sz="0" w:space="0" w:color="auto"/>
              </w:divBdr>
            </w:div>
            <w:div w:id="415904151">
              <w:marLeft w:val="0"/>
              <w:marRight w:val="0"/>
              <w:marTop w:val="0"/>
              <w:marBottom w:val="0"/>
              <w:divBdr>
                <w:top w:val="none" w:sz="0" w:space="0" w:color="auto"/>
                <w:left w:val="none" w:sz="0" w:space="0" w:color="auto"/>
                <w:bottom w:val="none" w:sz="0" w:space="0" w:color="auto"/>
                <w:right w:val="none" w:sz="0" w:space="0" w:color="auto"/>
              </w:divBdr>
            </w:div>
            <w:div w:id="415904152">
              <w:marLeft w:val="0"/>
              <w:marRight w:val="0"/>
              <w:marTop w:val="0"/>
              <w:marBottom w:val="0"/>
              <w:divBdr>
                <w:top w:val="none" w:sz="0" w:space="0" w:color="auto"/>
                <w:left w:val="none" w:sz="0" w:space="0" w:color="auto"/>
                <w:bottom w:val="none" w:sz="0" w:space="0" w:color="auto"/>
                <w:right w:val="none" w:sz="0" w:space="0" w:color="auto"/>
              </w:divBdr>
            </w:div>
            <w:div w:id="415904162">
              <w:marLeft w:val="0"/>
              <w:marRight w:val="0"/>
              <w:marTop w:val="0"/>
              <w:marBottom w:val="0"/>
              <w:divBdr>
                <w:top w:val="none" w:sz="0" w:space="0" w:color="auto"/>
                <w:left w:val="none" w:sz="0" w:space="0" w:color="auto"/>
                <w:bottom w:val="none" w:sz="0" w:space="0" w:color="auto"/>
                <w:right w:val="none" w:sz="0" w:space="0" w:color="auto"/>
              </w:divBdr>
            </w:div>
            <w:div w:id="415904169">
              <w:marLeft w:val="0"/>
              <w:marRight w:val="0"/>
              <w:marTop w:val="0"/>
              <w:marBottom w:val="0"/>
              <w:divBdr>
                <w:top w:val="none" w:sz="0" w:space="0" w:color="auto"/>
                <w:left w:val="none" w:sz="0" w:space="0" w:color="auto"/>
                <w:bottom w:val="none" w:sz="0" w:space="0" w:color="auto"/>
                <w:right w:val="none" w:sz="0" w:space="0" w:color="auto"/>
              </w:divBdr>
            </w:div>
            <w:div w:id="415904171">
              <w:marLeft w:val="0"/>
              <w:marRight w:val="0"/>
              <w:marTop w:val="0"/>
              <w:marBottom w:val="0"/>
              <w:divBdr>
                <w:top w:val="none" w:sz="0" w:space="0" w:color="auto"/>
                <w:left w:val="none" w:sz="0" w:space="0" w:color="auto"/>
                <w:bottom w:val="none" w:sz="0" w:space="0" w:color="auto"/>
                <w:right w:val="none" w:sz="0" w:space="0" w:color="auto"/>
              </w:divBdr>
            </w:div>
            <w:div w:id="415904174">
              <w:marLeft w:val="0"/>
              <w:marRight w:val="0"/>
              <w:marTop w:val="0"/>
              <w:marBottom w:val="0"/>
              <w:divBdr>
                <w:top w:val="none" w:sz="0" w:space="0" w:color="auto"/>
                <w:left w:val="none" w:sz="0" w:space="0" w:color="auto"/>
                <w:bottom w:val="none" w:sz="0" w:space="0" w:color="auto"/>
                <w:right w:val="none" w:sz="0" w:space="0" w:color="auto"/>
              </w:divBdr>
            </w:div>
            <w:div w:id="415904175">
              <w:marLeft w:val="0"/>
              <w:marRight w:val="0"/>
              <w:marTop w:val="0"/>
              <w:marBottom w:val="0"/>
              <w:divBdr>
                <w:top w:val="none" w:sz="0" w:space="0" w:color="auto"/>
                <w:left w:val="none" w:sz="0" w:space="0" w:color="auto"/>
                <w:bottom w:val="none" w:sz="0" w:space="0" w:color="auto"/>
                <w:right w:val="none" w:sz="0" w:space="0" w:color="auto"/>
              </w:divBdr>
            </w:div>
            <w:div w:id="415904179">
              <w:marLeft w:val="0"/>
              <w:marRight w:val="0"/>
              <w:marTop w:val="0"/>
              <w:marBottom w:val="0"/>
              <w:divBdr>
                <w:top w:val="none" w:sz="0" w:space="0" w:color="auto"/>
                <w:left w:val="none" w:sz="0" w:space="0" w:color="auto"/>
                <w:bottom w:val="none" w:sz="0" w:space="0" w:color="auto"/>
                <w:right w:val="none" w:sz="0" w:space="0" w:color="auto"/>
              </w:divBdr>
            </w:div>
            <w:div w:id="415904193">
              <w:marLeft w:val="0"/>
              <w:marRight w:val="0"/>
              <w:marTop w:val="0"/>
              <w:marBottom w:val="0"/>
              <w:divBdr>
                <w:top w:val="none" w:sz="0" w:space="0" w:color="auto"/>
                <w:left w:val="none" w:sz="0" w:space="0" w:color="auto"/>
                <w:bottom w:val="none" w:sz="0" w:space="0" w:color="auto"/>
                <w:right w:val="none" w:sz="0" w:space="0" w:color="auto"/>
              </w:divBdr>
            </w:div>
            <w:div w:id="415904195">
              <w:marLeft w:val="0"/>
              <w:marRight w:val="0"/>
              <w:marTop w:val="0"/>
              <w:marBottom w:val="0"/>
              <w:divBdr>
                <w:top w:val="none" w:sz="0" w:space="0" w:color="auto"/>
                <w:left w:val="none" w:sz="0" w:space="0" w:color="auto"/>
                <w:bottom w:val="none" w:sz="0" w:space="0" w:color="auto"/>
                <w:right w:val="none" w:sz="0" w:space="0" w:color="auto"/>
              </w:divBdr>
            </w:div>
            <w:div w:id="415904200">
              <w:marLeft w:val="0"/>
              <w:marRight w:val="0"/>
              <w:marTop w:val="0"/>
              <w:marBottom w:val="0"/>
              <w:divBdr>
                <w:top w:val="none" w:sz="0" w:space="0" w:color="auto"/>
                <w:left w:val="none" w:sz="0" w:space="0" w:color="auto"/>
                <w:bottom w:val="none" w:sz="0" w:space="0" w:color="auto"/>
                <w:right w:val="none" w:sz="0" w:space="0" w:color="auto"/>
              </w:divBdr>
            </w:div>
            <w:div w:id="415904202">
              <w:marLeft w:val="0"/>
              <w:marRight w:val="0"/>
              <w:marTop w:val="0"/>
              <w:marBottom w:val="0"/>
              <w:divBdr>
                <w:top w:val="none" w:sz="0" w:space="0" w:color="auto"/>
                <w:left w:val="none" w:sz="0" w:space="0" w:color="auto"/>
                <w:bottom w:val="none" w:sz="0" w:space="0" w:color="auto"/>
                <w:right w:val="none" w:sz="0" w:space="0" w:color="auto"/>
              </w:divBdr>
            </w:div>
            <w:div w:id="4159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73">
      <w:marLeft w:val="0"/>
      <w:marRight w:val="0"/>
      <w:marTop w:val="0"/>
      <w:marBottom w:val="0"/>
      <w:divBdr>
        <w:top w:val="none" w:sz="0" w:space="0" w:color="auto"/>
        <w:left w:val="none" w:sz="0" w:space="0" w:color="auto"/>
        <w:bottom w:val="none" w:sz="0" w:space="0" w:color="auto"/>
        <w:right w:val="none" w:sz="0" w:space="0" w:color="auto"/>
      </w:divBdr>
    </w:div>
    <w:div w:id="415904186">
      <w:marLeft w:val="0"/>
      <w:marRight w:val="0"/>
      <w:marTop w:val="0"/>
      <w:marBottom w:val="0"/>
      <w:divBdr>
        <w:top w:val="none" w:sz="0" w:space="0" w:color="auto"/>
        <w:left w:val="none" w:sz="0" w:space="0" w:color="auto"/>
        <w:bottom w:val="none" w:sz="0" w:space="0" w:color="auto"/>
        <w:right w:val="none" w:sz="0" w:space="0" w:color="auto"/>
      </w:divBdr>
    </w:div>
    <w:div w:id="415904190">
      <w:marLeft w:val="0"/>
      <w:marRight w:val="0"/>
      <w:marTop w:val="0"/>
      <w:marBottom w:val="0"/>
      <w:divBdr>
        <w:top w:val="none" w:sz="0" w:space="0" w:color="auto"/>
        <w:left w:val="none" w:sz="0" w:space="0" w:color="auto"/>
        <w:bottom w:val="none" w:sz="0" w:space="0" w:color="auto"/>
        <w:right w:val="none" w:sz="0" w:space="0" w:color="auto"/>
      </w:divBdr>
      <w:divsChild>
        <w:div w:id="415904192">
          <w:marLeft w:val="0"/>
          <w:marRight w:val="0"/>
          <w:marTop w:val="0"/>
          <w:marBottom w:val="0"/>
          <w:divBdr>
            <w:top w:val="none" w:sz="0" w:space="0" w:color="auto"/>
            <w:left w:val="none" w:sz="0" w:space="0" w:color="auto"/>
            <w:bottom w:val="none" w:sz="0" w:space="0" w:color="auto"/>
            <w:right w:val="none" w:sz="0" w:space="0" w:color="auto"/>
          </w:divBdr>
          <w:divsChild>
            <w:div w:id="415904140">
              <w:marLeft w:val="0"/>
              <w:marRight w:val="0"/>
              <w:marTop w:val="0"/>
              <w:marBottom w:val="0"/>
              <w:divBdr>
                <w:top w:val="none" w:sz="0" w:space="0" w:color="auto"/>
                <w:left w:val="none" w:sz="0" w:space="0" w:color="auto"/>
                <w:bottom w:val="none" w:sz="0" w:space="0" w:color="auto"/>
                <w:right w:val="none" w:sz="0" w:space="0" w:color="auto"/>
              </w:divBdr>
            </w:div>
            <w:div w:id="415904142">
              <w:marLeft w:val="0"/>
              <w:marRight w:val="0"/>
              <w:marTop w:val="0"/>
              <w:marBottom w:val="0"/>
              <w:divBdr>
                <w:top w:val="none" w:sz="0" w:space="0" w:color="auto"/>
                <w:left w:val="none" w:sz="0" w:space="0" w:color="auto"/>
                <w:bottom w:val="none" w:sz="0" w:space="0" w:color="auto"/>
                <w:right w:val="none" w:sz="0" w:space="0" w:color="auto"/>
              </w:divBdr>
            </w:div>
            <w:div w:id="415904149">
              <w:marLeft w:val="0"/>
              <w:marRight w:val="0"/>
              <w:marTop w:val="0"/>
              <w:marBottom w:val="0"/>
              <w:divBdr>
                <w:top w:val="none" w:sz="0" w:space="0" w:color="auto"/>
                <w:left w:val="none" w:sz="0" w:space="0" w:color="auto"/>
                <w:bottom w:val="none" w:sz="0" w:space="0" w:color="auto"/>
                <w:right w:val="none" w:sz="0" w:space="0" w:color="auto"/>
              </w:divBdr>
            </w:div>
            <w:div w:id="415904150">
              <w:marLeft w:val="0"/>
              <w:marRight w:val="0"/>
              <w:marTop w:val="0"/>
              <w:marBottom w:val="0"/>
              <w:divBdr>
                <w:top w:val="none" w:sz="0" w:space="0" w:color="auto"/>
                <w:left w:val="none" w:sz="0" w:space="0" w:color="auto"/>
                <w:bottom w:val="none" w:sz="0" w:space="0" w:color="auto"/>
                <w:right w:val="none" w:sz="0" w:space="0" w:color="auto"/>
              </w:divBdr>
            </w:div>
            <w:div w:id="415904155">
              <w:marLeft w:val="0"/>
              <w:marRight w:val="0"/>
              <w:marTop w:val="0"/>
              <w:marBottom w:val="0"/>
              <w:divBdr>
                <w:top w:val="none" w:sz="0" w:space="0" w:color="auto"/>
                <w:left w:val="none" w:sz="0" w:space="0" w:color="auto"/>
                <w:bottom w:val="none" w:sz="0" w:space="0" w:color="auto"/>
                <w:right w:val="none" w:sz="0" w:space="0" w:color="auto"/>
              </w:divBdr>
            </w:div>
            <w:div w:id="415904161">
              <w:marLeft w:val="0"/>
              <w:marRight w:val="0"/>
              <w:marTop w:val="0"/>
              <w:marBottom w:val="0"/>
              <w:divBdr>
                <w:top w:val="none" w:sz="0" w:space="0" w:color="auto"/>
                <w:left w:val="none" w:sz="0" w:space="0" w:color="auto"/>
                <w:bottom w:val="none" w:sz="0" w:space="0" w:color="auto"/>
                <w:right w:val="none" w:sz="0" w:space="0" w:color="auto"/>
              </w:divBdr>
            </w:div>
            <w:div w:id="415904164">
              <w:marLeft w:val="0"/>
              <w:marRight w:val="0"/>
              <w:marTop w:val="0"/>
              <w:marBottom w:val="0"/>
              <w:divBdr>
                <w:top w:val="none" w:sz="0" w:space="0" w:color="auto"/>
                <w:left w:val="none" w:sz="0" w:space="0" w:color="auto"/>
                <w:bottom w:val="none" w:sz="0" w:space="0" w:color="auto"/>
                <w:right w:val="none" w:sz="0" w:space="0" w:color="auto"/>
              </w:divBdr>
            </w:div>
            <w:div w:id="415904166">
              <w:marLeft w:val="0"/>
              <w:marRight w:val="0"/>
              <w:marTop w:val="0"/>
              <w:marBottom w:val="0"/>
              <w:divBdr>
                <w:top w:val="none" w:sz="0" w:space="0" w:color="auto"/>
                <w:left w:val="none" w:sz="0" w:space="0" w:color="auto"/>
                <w:bottom w:val="none" w:sz="0" w:space="0" w:color="auto"/>
                <w:right w:val="none" w:sz="0" w:space="0" w:color="auto"/>
              </w:divBdr>
            </w:div>
            <w:div w:id="415904172">
              <w:marLeft w:val="0"/>
              <w:marRight w:val="0"/>
              <w:marTop w:val="0"/>
              <w:marBottom w:val="0"/>
              <w:divBdr>
                <w:top w:val="none" w:sz="0" w:space="0" w:color="auto"/>
                <w:left w:val="none" w:sz="0" w:space="0" w:color="auto"/>
                <w:bottom w:val="none" w:sz="0" w:space="0" w:color="auto"/>
                <w:right w:val="none" w:sz="0" w:space="0" w:color="auto"/>
              </w:divBdr>
            </w:div>
            <w:div w:id="415904178">
              <w:marLeft w:val="0"/>
              <w:marRight w:val="0"/>
              <w:marTop w:val="0"/>
              <w:marBottom w:val="0"/>
              <w:divBdr>
                <w:top w:val="none" w:sz="0" w:space="0" w:color="auto"/>
                <w:left w:val="none" w:sz="0" w:space="0" w:color="auto"/>
                <w:bottom w:val="none" w:sz="0" w:space="0" w:color="auto"/>
                <w:right w:val="none" w:sz="0" w:space="0" w:color="auto"/>
              </w:divBdr>
            </w:div>
            <w:div w:id="415904182">
              <w:marLeft w:val="0"/>
              <w:marRight w:val="0"/>
              <w:marTop w:val="0"/>
              <w:marBottom w:val="0"/>
              <w:divBdr>
                <w:top w:val="none" w:sz="0" w:space="0" w:color="auto"/>
                <w:left w:val="none" w:sz="0" w:space="0" w:color="auto"/>
                <w:bottom w:val="none" w:sz="0" w:space="0" w:color="auto"/>
                <w:right w:val="none" w:sz="0" w:space="0" w:color="auto"/>
              </w:divBdr>
            </w:div>
            <w:div w:id="415904194">
              <w:marLeft w:val="0"/>
              <w:marRight w:val="0"/>
              <w:marTop w:val="0"/>
              <w:marBottom w:val="0"/>
              <w:divBdr>
                <w:top w:val="none" w:sz="0" w:space="0" w:color="auto"/>
                <w:left w:val="none" w:sz="0" w:space="0" w:color="auto"/>
                <w:bottom w:val="none" w:sz="0" w:space="0" w:color="auto"/>
                <w:right w:val="none" w:sz="0" w:space="0" w:color="auto"/>
              </w:divBdr>
            </w:div>
            <w:div w:id="415904203">
              <w:marLeft w:val="0"/>
              <w:marRight w:val="0"/>
              <w:marTop w:val="0"/>
              <w:marBottom w:val="0"/>
              <w:divBdr>
                <w:top w:val="none" w:sz="0" w:space="0" w:color="auto"/>
                <w:left w:val="none" w:sz="0" w:space="0" w:color="auto"/>
                <w:bottom w:val="none" w:sz="0" w:space="0" w:color="auto"/>
                <w:right w:val="none" w:sz="0" w:space="0" w:color="auto"/>
              </w:divBdr>
            </w:div>
            <w:div w:id="415904206">
              <w:marLeft w:val="0"/>
              <w:marRight w:val="0"/>
              <w:marTop w:val="0"/>
              <w:marBottom w:val="0"/>
              <w:divBdr>
                <w:top w:val="none" w:sz="0" w:space="0" w:color="auto"/>
                <w:left w:val="none" w:sz="0" w:space="0" w:color="auto"/>
                <w:bottom w:val="none" w:sz="0" w:space="0" w:color="auto"/>
                <w:right w:val="none" w:sz="0" w:space="0" w:color="auto"/>
              </w:divBdr>
            </w:div>
            <w:div w:id="415904207">
              <w:marLeft w:val="0"/>
              <w:marRight w:val="0"/>
              <w:marTop w:val="0"/>
              <w:marBottom w:val="0"/>
              <w:divBdr>
                <w:top w:val="none" w:sz="0" w:space="0" w:color="auto"/>
                <w:left w:val="none" w:sz="0" w:space="0" w:color="auto"/>
                <w:bottom w:val="none" w:sz="0" w:space="0" w:color="auto"/>
                <w:right w:val="none" w:sz="0" w:space="0" w:color="auto"/>
              </w:divBdr>
            </w:div>
            <w:div w:id="415904210">
              <w:marLeft w:val="0"/>
              <w:marRight w:val="0"/>
              <w:marTop w:val="0"/>
              <w:marBottom w:val="0"/>
              <w:divBdr>
                <w:top w:val="none" w:sz="0" w:space="0" w:color="auto"/>
                <w:left w:val="none" w:sz="0" w:space="0" w:color="auto"/>
                <w:bottom w:val="none" w:sz="0" w:space="0" w:color="auto"/>
                <w:right w:val="none" w:sz="0" w:space="0" w:color="auto"/>
              </w:divBdr>
            </w:div>
            <w:div w:id="415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97">
      <w:marLeft w:val="0"/>
      <w:marRight w:val="0"/>
      <w:marTop w:val="0"/>
      <w:marBottom w:val="0"/>
      <w:divBdr>
        <w:top w:val="none" w:sz="0" w:space="0" w:color="auto"/>
        <w:left w:val="none" w:sz="0" w:space="0" w:color="auto"/>
        <w:bottom w:val="none" w:sz="0" w:space="0" w:color="auto"/>
        <w:right w:val="none" w:sz="0" w:space="0" w:color="auto"/>
      </w:divBdr>
      <w:divsChild>
        <w:div w:id="415904184">
          <w:marLeft w:val="0"/>
          <w:marRight w:val="0"/>
          <w:marTop w:val="0"/>
          <w:marBottom w:val="0"/>
          <w:divBdr>
            <w:top w:val="none" w:sz="0" w:space="0" w:color="auto"/>
            <w:left w:val="none" w:sz="0" w:space="0" w:color="auto"/>
            <w:bottom w:val="none" w:sz="0" w:space="0" w:color="auto"/>
            <w:right w:val="none" w:sz="0" w:space="0" w:color="auto"/>
          </w:divBdr>
          <w:divsChild>
            <w:div w:id="415904177">
              <w:marLeft w:val="0"/>
              <w:marRight w:val="0"/>
              <w:marTop w:val="0"/>
              <w:marBottom w:val="0"/>
              <w:divBdr>
                <w:top w:val="none" w:sz="0" w:space="0" w:color="auto"/>
                <w:left w:val="none" w:sz="0" w:space="0" w:color="auto"/>
                <w:bottom w:val="none" w:sz="0" w:space="0" w:color="auto"/>
                <w:right w:val="none" w:sz="0" w:space="0" w:color="auto"/>
              </w:divBdr>
            </w:div>
            <w:div w:id="4159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212">
      <w:marLeft w:val="0"/>
      <w:marRight w:val="0"/>
      <w:marTop w:val="0"/>
      <w:marBottom w:val="0"/>
      <w:divBdr>
        <w:top w:val="none" w:sz="0" w:space="0" w:color="auto"/>
        <w:left w:val="none" w:sz="0" w:space="0" w:color="auto"/>
        <w:bottom w:val="none" w:sz="0" w:space="0" w:color="auto"/>
        <w:right w:val="none" w:sz="0" w:space="0" w:color="auto"/>
      </w:divBdr>
    </w:div>
    <w:div w:id="415904213">
      <w:marLeft w:val="0"/>
      <w:marRight w:val="0"/>
      <w:marTop w:val="0"/>
      <w:marBottom w:val="0"/>
      <w:divBdr>
        <w:top w:val="none" w:sz="0" w:space="0" w:color="auto"/>
        <w:left w:val="none" w:sz="0" w:space="0" w:color="auto"/>
        <w:bottom w:val="none" w:sz="0" w:space="0" w:color="auto"/>
        <w:right w:val="none" w:sz="0" w:space="0" w:color="auto"/>
      </w:divBdr>
    </w:div>
    <w:div w:id="415904214">
      <w:marLeft w:val="0"/>
      <w:marRight w:val="0"/>
      <w:marTop w:val="0"/>
      <w:marBottom w:val="0"/>
      <w:divBdr>
        <w:top w:val="none" w:sz="0" w:space="0" w:color="auto"/>
        <w:left w:val="none" w:sz="0" w:space="0" w:color="auto"/>
        <w:bottom w:val="none" w:sz="0" w:space="0" w:color="auto"/>
        <w:right w:val="none" w:sz="0" w:space="0" w:color="auto"/>
      </w:divBdr>
    </w:div>
    <w:div w:id="415904215">
      <w:marLeft w:val="0"/>
      <w:marRight w:val="0"/>
      <w:marTop w:val="0"/>
      <w:marBottom w:val="0"/>
      <w:divBdr>
        <w:top w:val="none" w:sz="0" w:space="0" w:color="auto"/>
        <w:left w:val="none" w:sz="0" w:space="0" w:color="auto"/>
        <w:bottom w:val="none" w:sz="0" w:space="0" w:color="auto"/>
        <w:right w:val="none" w:sz="0" w:space="0" w:color="auto"/>
      </w:divBdr>
    </w:div>
    <w:div w:id="415904216">
      <w:marLeft w:val="0"/>
      <w:marRight w:val="0"/>
      <w:marTop w:val="0"/>
      <w:marBottom w:val="0"/>
      <w:divBdr>
        <w:top w:val="none" w:sz="0" w:space="0" w:color="auto"/>
        <w:left w:val="none" w:sz="0" w:space="0" w:color="auto"/>
        <w:bottom w:val="none" w:sz="0" w:space="0" w:color="auto"/>
        <w:right w:val="none" w:sz="0" w:space="0" w:color="auto"/>
      </w:divBdr>
    </w:div>
    <w:div w:id="415904217">
      <w:marLeft w:val="0"/>
      <w:marRight w:val="0"/>
      <w:marTop w:val="0"/>
      <w:marBottom w:val="0"/>
      <w:divBdr>
        <w:top w:val="none" w:sz="0" w:space="0" w:color="auto"/>
        <w:left w:val="none" w:sz="0" w:space="0" w:color="auto"/>
        <w:bottom w:val="none" w:sz="0" w:space="0" w:color="auto"/>
        <w:right w:val="none" w:sz="0" w:space="0" w:color="auto"/>
      </w:divBdr>
    </w:div>
    <w:div w:id="415904218">
      <w:marLeft w:val="0"/>
      <w:marRight w:val="0"/>
      <w:marTop w:val="0"/>
      <w:marBottom w:val="0"/>
      <w:divBdr>
        <w:top w:val="none" w:sz="0" w:space="0" w:color="auto"/>
        <w:left w:val="none" w:sz="0" w:space="0" w:color="auto"/>
        <w:bottom w:val="none" w:sz="0" w:space="0" w:color="auto"/>
        <w:right w:val="none" w:sz="0" w:space="0" w:color="auto"/>
      </w:divBdr>
    </w:div>
    <w:div w:id="415904219">
      <w:marLeft w:val="0"/>
      <w:marRight w:val="0"/>
      <w:marTop w:val="0"/>
      <w:marBottom w:val="0"/>
      <w:divBdr>
        <w:top w:val="none" w:sz="0" w:space="0" w:color="auto"/>
        <w:left w:val="none" w:sz="0" w:space="0" w:color="auto"/>
        <w:bottom w:val="none" w:sz="0" w:space="0" w:color="auto"/>
        <w:right w:val="none" w:sz="0" w:space="0" w:color="auto"/>
      </w:divBdr>
    </w:div>
    <w:div w:id="415904220">
      <w:marLeft w:val="0"/>
      <w:marRight w:val="0"/>
      <w:marTop w:val="0"/>
      <w:marBottom w:val="0"/>
      <w:divBdr>
        <w:top w:val="none" w:sz="0" w:space="0" w:color="auto"/>
        <w:left w:val="none" w:sz="0" w:space="0" w:color="auto"/>
        <w:bottom w:val="none" w:sz="0" w:space="0" w:color="auto"/>
        <w:right w:val="none" w:sz="0" w:space="0" w:color="auto"/>
      </w:divBdr>
    </w:div>
    <w:div w:id="415904221">
      <w:marLeft w:val="0"/>
      <w:marRight w:val="0"/>
      <w:marTop w:val="0"/>
      <w:marBottom w:val="0"/>
      <w:divBdr>
        <w:top w:val="none" w:sz="0" w:space="0" w:color="auto"/>
        <w:left w:val="none" w:sz="0" w:space="0" w:color="auto"/>
        <w:bottom w:val="none" w:sz="0" w:space="0" w:color="auto"/>
        <w:right w:val="none" w:sz="0" w:space="0" w:color="auto"/>
      </w:divBdr>
    </w:div>
    <w:div w:id="415904222">
      <w:marLeft w:val="0"/>
      <w:marRight w:val="0"/>
      <w:marTop w:val="0"/>
      <w:marBottom w:val="0"/>
      <w:divBdr>
        <w:top w:val="none" w:sz="0" w:space="0" w:color="auto"/>
        <w:left w:val="none" w:sz="0" w:space="0" w:color="auto"/>
        <w:bottom w:val="none" w:sz="0" w:space="0" w:color="auto"/>
        <w:right w:val="none" w:sz="0" w:space="0" w:color="auto"/>
      </w:divBdr>
    </w:div>
    <w:div w:id="415904223">
      <w:marLeft w:val="0"/>
      <w:marRight w:val="0"/>
      <w:marTop w:val="0"/>
      <w:marBottom w:val="0"/>
      <w:divBdr>
        <w:top w:val="none" w:sz="0" w:space="0" w:color="auto"/>
        <w:left w:val="none" w:sz="0" w:space="0" w:color="auto"/>
        <w:bottom w:val="none" w:sz="0" w:space="0" w:color="auto"/>
        <w:right w:val="none" w:sz="0" w:space="0" w:color="auto"/>
      </w:divBdr>
    </w:div>
    <w:div w:id="415904224">
      <w:marLeft w:val="0"/>
      <w:marRight w:val="0"/>
      <w:marTop w:val="0"/>
      <w:marBottom w:val="0"/>
      <w:divBdr>
        <w:top w:val="none" w:sz="0" w:space="0" w:color="auto"/>
        <w:left w:val="none" w:sz="0" w:space="0" w:color="auto"/>
        <w:bottom w:val="none" w:sz="0" w:space="0" w:color="auto"/>
        <w:right w:val="none" w:sz="0" w:space="0" w:color="auto"/>
      </w:divBdr>
    </w:div>
    <w:div w:id="415904225">
      <w:marLeft w:val="0"/>
      <w:marRight w:val="0"/>
      <w:marTop w:val="0"/>
      <w:marBottom w:val="0"/>
      <w:divBdr>
        <w:top w:val="none" w:sz="0" w:space="0" w:color="auto"/>
        <w:left w:val="none" w:sz="0" w:space="0" w:color="auto"/>
        <w:bottom w:val="none" w:sz="0" w:space="0" w:color="auto"/>
        <w:right w:val="none" w:sz="0" w:space="0" w:color="auto"/>
      </w:divBdr>
    </w:div>
    <w:div w:id="415904226">
      <w:marLeft w:val="0"/>
      <w:marRight w:val="0"/>
      <w:marTop w:val="0"/>
      <w:marBottom w:val="0"/>
      <w:divBdr>
        <w:top w:val="none" w:sz="0" w:space="0" w:color="auto"/>
        <w:left w:val="none" w:sz="0" w:space="0" w:color="auto"/>
        <w:bottom w:val="none" w:sz="0" w:space="0" w:color="auto"/>
        <w:right w:val="none" w:sz="0" w:space="0" w:color="auto"/>
      </w:divBdr>
    </w:div>
    <w:div w:id="415904227">
      <w:marLeft w:val="0"/>
      <w:marRight w:val="0"/>
      <w:marTop w:val="0"/>
      <w:marBottom w:val="0"/>
      <w:divBdr>
        <w:top w:val="none" w:sz="0" w:space="0" w:color="auto"/>
        <w:left w:val="none" w:sz="0" w:space="0" w:color="auto"/>
        <w:bottom w:val="none" w:sz="0" w:space="0" w:color="auto"/>
        <w:right w:val="none" w:sz="0" w:space="0" w:color="auto"/>
      </w:divBdr>
    </w:div>
    <w:div w:id="415904228">
      <w:marLeft w:val="0"/>
      <w:marRight w:val="0"/>
      <w:marTop w:val="0"/>
      <w:marBottom w:val="0"/>
      <w:divBdr>
        <w:top w:val="none" w:sz="0" w:space="0" w:color="auto"/>
        <w:left w:val="none" w:sz="0" w:space="0" w:color="auto"/>
        <w:bottom w:val="none" w:sz="0" w:space="0" w:color="auto"/>
        <w:right w:val="none" w:sz="0" w:space="0" w:color="auto"/>
      </w:divBdr>
    </w:div>
    <w:div w:id="415904229">
      <w:marLeft w:val="0"/>
      <w:marRight w:val="0"/>
      <w:marTop w:val="0"/>
      <w:marBottom w:val="0"/>
      <w:divBdr>
        <w:top w:val="none" w:sz="0" w:space="0" w:color="auto"/>
        <w:left w:val="none" w:sz="0" w:space="0" w:color="auto"/>
        <w:bottom w:val="none" w:sz="0" w:space="0" w:color="auto"/>
        <w:right w:val="none" w:sz="0" w:space="0" w:color="auto"/>
      </w:divBdr>
    </w:div>
    <w:div w:id="415904230">
      <w:marLeft w:val="0"/>
      <w:marRight w:val="0"/>
      <w:marTop w:val="0"/>
      <w:marBottom w:val="0"/>
      <w:divBdr>
        <w:top w:val="none" w:sz="0" w:space="0" w:color="auto"/>
        <w:left w:val="none" w:sz="0" w:space="0" w:color="auto"/>
        <w:bottom w:val="none" w:sz="0" w:space="0" w:color="auto"/>
        <w:right w:val="none" w:sz="0" w:space="0" w:color="auto"/>
      </w:divBdr>
    </w:div>
    <w:div w:id="438529273">
      <w:bodyDiv w:val="1"/>
      <w:marLeft w:val="0"/>
      <w:marRight w:val="0"/>
      <w:marTop w:val="0"/>
      <w:marBottom w:val="0"/>
      <w:divBdr>
        <w:top w:val="none" w:sz="0" w:space="0" w:color="auto"/>
        <w:left w:val="none" w:sz="0" w:space="0" w:color="auto"/>
        <w:bottom w:val="none" w:sz="0" w:space="0" w:color="auto"/>
        <w:right w:val="none" w:sz="0" w:space="0" w:color="auto"/>
      </w:divBdr>
    </w:div>
    <w:div w:id="472332143">
      <w:bodyDiv w:val="1"/>
      <w:marLeft w:val="0"/>
      <w:marRight w:val="0"/>
      <w:marTop w:val="0"/>
      <w:marBottom w:val="0"/>
      <w:divBdr>
        <w:top w:val="none" w:sz="0" w:space="0" w:color="auto"/>
        <w:left w:val="none" w:sz="0" w:space="0" w:color="auto"/>
        <w:bottom w:val="none" w:sz="0" w:space="0" w:color="auto"/>
        <w:right w:val="none" w:sz="0" w:space="0" w:color="auto"/>
      </w:divBdr>
    </w:div>
    <w:div w:id="536091674">
      <w:bodyDiv w:val="1"/>
      <w:marLeft w:val="0"/>
      <w:marRight w:val="0"/>
      <w:marTop w:val="0"/>
      <w:marBottom w:val="0"/>
      <w:divBdr>
        <w:top w:val="none" w:sz="0" w:space="0" w:color="auto"/>
        <w:left w:val="none" w:sz="0" w:space="0" w:color="auto"/>
        <w:bottom w:val="none" w:sz="0" w:space="0" w:color="auto"/>
        <w:right w:val="none" w:sz="0" w:space="0" w:color="auto"/>
      </w:divBdr>
    </w:div>
    <w:div w:id="559483795">
      <w:bodyDiv w:val="1"/>
      <w:marLeft w:val="0"/>
      <w:marRight w:val="0"/>
      <w:marTop w:val="0"/>
      <w:marBottom w:val="0"/>
      <w:divBdr>
        <w:top w:val="none" w:sz="0" w:space="0" w:color="auto"/>
        <w:left w:val="none" w:sz="0" w:space="0" w:color="auto"/>
        <w:bottom w:val="none" w:sz="0" w:space="0" w:color="auto"/>
        <w:right w:val="none" w:sz="0" w:space="0" w:color="auto"/>
      </w:divBdr>
    </w:div>
    <w:div w:id="580062293">
      <w:bodyDiv w:val="1"/>
      <w:marLeft w:val="0"/>
      <w:marRight w:val="0"/>
      <w:marTop w:val="0"/>
      <w:marBottom w:val="0"/>
      <w:divBdr>
        <w:top w:val="none" w:sz="0" w:space="0" w:color="auto"/>
        <w:left w:val="none" w:sz="0" w:space="0" w:color="auto"/>
        <w:bottom w:val="none" w:sz="0" w:space="0" w:color="auto"/>
        <w:right w:val="none" w:sz="0" w:space="0" w:color="auto"/>
      </w:divBdr>
    </w:div>
    <w:div w:id="614680516">
      <w:bodyDiv w:val="1"/>
      <w:marLeft w:val="0"/>
      <w:marRight w:val="0"/>
      <w:marTop w:val="0"/>
      <w:marBottom w:val="0"/>
      <w:divBdr>
        <w:top w:val="none" w:sz="0" w:space="0" w:color="auto"/>
        <w:left w:val="none" w:sz="0" w:space="0" w:color="auto"/>
        <w:bottom w:val="none" w:sz="0" w:space="0" w:color="auto"/>
        <w:right w:val="none" w:sz="0" w:space="0" w:color="auto"/>
      </w:divBdr>
    </w:div>
    <w:div w:id="747843691">
      <w:bodyDiv w:val="1"/>
      <w:marLeft w:val="0"/>
      <w:marRight w:val="0"/>
      <w:marTop w:val="0"/>
      <w:marBottom w:val="0"/>
      <w:divBdr>
        <w:top w:val="none" w:sz="0" w:space="0" w:color="auto"/>
        <w:left w:val="none" w:sz="0" w:space="0" w:color="auto"/>
        <w:bottom w:val="none" w:sz="0" w:space="0" w:color="auto"/>
        <w:right w:val="none" w:sz="0" w:space="0" w:color="auto"/>
      </w:divBdr>
    </w:div>
    <w:div w:id="799421910">
      <w:bodyDiv w:val="1"/>
      <w:marLeft w:val="0"/>
      <w:marRight w:val="0"/>
      <w:marTop w:val="0"/>
      <w:marBottom w:val="0"/>
      <w:divBdr>
        <w:top w:val="none" w:sz="0" w:space="0" w:color="auto"/>
        <w:left w:val="none" w:sz="0" w:space="0" w:color="auto"/>
        <w:bottom w:val="none" w:sz="0" w:space="0" w:color="auto"/>
        <w:right w:val="none" w:sz="0" w:space="0" w:color="auto"/>
      </w:divBdr>
    </w:div>
    <w:div w:id="811407195">
      <w:bodyDiv w:val="1"/>
      <w:marLeft w:val="0"/>
      <w:marRight w:val="0"/>
      <w:marTop w:val="0"/>
      <w:marBottom w:val="0"/>
      <w:divBdr>
        <w:top w:val="none" w:sz="0" w:space="0" w:color="auto"/>
        <w:left w:val="none" w:sz="0" w:space="0" w:color="auto"/>
        <w:bottom w:val="none" w:sz="0" w:space="0" w:color="auto"/>
        <w:right w:val="none" w:sz="0" w:space="0" w:color="auto"/>
      </w:divBdr>
    </w:div>
    <w:div w:id="858197017">
      <w:bodyDiv w:val="1"/>
      <w:marLeft w:val="0"/>
      <w:marRight w:val="0"/>
      <w:marTop w:val="0"/>
      <w:marBottom w:val="0"/>
      <w:divBdr>
        <w:top w:val="none" w:sz="0" w:space="0" w:color="auto"/>
        <w:left w:val="none" w:sz="0" w:space="0" w:color="auto"/>
        <w:bottom w:val="none" w:sz="0" w:space="0" w:color="auto"/>
        <w:right w:val="none" w:sz="0" w:space="0" w:color="auto"/>
      </w:divBdr>
    </w:div>
    <w:div w:id="888151514">
      <w:bodyDiv w:val="1"/>
      <w:marLeft w:val="0"/>
      <w:marRight w:val="0"/>
      <w:marTop w:val="0"/>
      <w:marBottom w:val="0"/>
      <w:divBdr>
        <w:top w:val="none" w:sz="0" w:space="0" w:color="auto"/>
        <w:left w:val="none" w:sz="0" w:space="0" w:color="auto"/>
        <w:bottom w:val="none" w:sz="0" w:space="0" w:color="auto"/>
        <w:right w:val="none" w:sz="0" w:space="0" w:color="auto"/>
      </w:divBdr>
    </w:div>
    <w:div w:id="929854127">
      <w:bodyDiv w:val="1"/>
      <w:marLeft w:val="0"/>
      <w:marRight w:val="0"/>
      <w:marTop w:val="0"/>
      <w:marBottom w:val="0"/>
      <w:divBdr>
        <w:top w:val="none" w:sz="0" w:space="0" w:color="auto"/>
        <w:left w:val="none" w:sz="0" w:space="0" w:color="auto"/>
        <w:bottom w:val="none" w:sz="0" w:space="0" w:color="auto"/>
        <w:right w:val="none" w:sz="0" w:space="0" w:color="auto"/>
      </w:divBdr>
    </w:div>
    <w:div w:id="983197747">
      <w:bodyDiv w:val="1"/>
      <w:marLeft w:val="0"/>
      <w:marRight w:val="0"/>
      <w:marTop w:val="0"/>
      <w:marBottom w:val="0"/>
      <w:divBdr>
        <w:top w:val="none" w:sz="0" w:space="0" w:color="auto"/>
        <w:left w:val="none" w:sz="0" w:space="0" w:color="auto"/>
        <w:bottom w:val="none" w:sz="0" w:space="0" w:color="auto"/>
        <w:right w:val="none" w:sz="0" w:space="0" w:color="auto"/>
      </w:divBdr>
    </w:div>
    <w:div w:id="990714090">
      <w:bodyDiv w:val="1"/>
      <w:marLeft w:val="0"/>
      <w:marRight w:val="0"/>
      <w:marTop w:val="0"/>
      <w:marBottom w:val="0"/>
      <w:divBdr>
        <w:top w:val="none" w:sz="0" w:space="0" w:color="auto"/>
        <w:left w:val="none" w:sz="0" w:space="0" w:color="auto"/>
        <w:bottom w:val="none" w:sz="0" w:space="0" w:color="auto"/>
        <w:right w:val="none" w:sz="0" w:space="0" w:color="auto"/>
      </w:divBdr>
    </w:div>
    <w:div w:id="1051004638">
      <w:bodyDiv w:val="1"/>
      <w:marLeft w:val="0"/>
      <w:marRight w:val="0"/>
      <w:marTop w:val="0"/>
      <w:marBottom w:val="0"/>
      <w:divBdr>
        <w:top w:val="none" w:sz="0" w:space="0" w:color="auto"/>
        <w:left w:val="none" w:sz="0" w:space="0" w:color="auto"/>
        <w:bottom w:val="none" w:sz="0" w:space="0" w:color="auto"/>
        <w:right w:val="none" w:sz="0" w:space="0" w:color="auto"/>
      </w:divBdr>
      <w:divsChild>
        <w:div w:id="1715033929">
          <w:marLeft w:val="-6600"/>
          <w:marRight w:val="0"/>
          <w:marTop w:val="0"/>
          <w:marBottom w:val="0"/>
          <w:divBdr>
            <w:top w:val="none" w:sz="0" w:space="0" w:color="auto"/>
            <w:left w:val="none" w:sz="0" w:space="0" w:color="auto"/>
            <w:bottom w:val="none" w:sz="0" w:space="0" w:color="auto"/>
            <w:right w:val="none" w:sz="0" w:space="0" w:color="auto"/>
          </w:divBdr>
        </w:div>
      </w:divsChild>
    </w:div>
    <w:div w:id="1175456437">
      <w:bodyDiv w:val="1"/>
      <w:marLeft w:val="0"/>
      <w:marRight w:val="0"/>
      <w:marTop w:val="0"/>
      <w:marBottom w:val="0"/>
      <w:divBdr>
        <w:top w:val="none" w:sz="0" w:space="0" w:color="auto"/>
        <w:left w:val="none" w:sz="0" w:space="0" w:color="auto"/>
        <w:bottom w:val="none" w:sz="0" w:space="0" w:color="auto"/>
        <w:right w:val="none" w:sz="0" w:space="0" w:color="auto"/>
      </w:divBdr>
    </w:div>
    <w:div w:id="1180044052">
      <w:bodyDiv w:val="1"/>
      <w:marLeft w:val="0"/>
      <w:marRight w:val="0"/>
      <w:marTop w:val="0"/>
      <w:marBottom w:val="0"/>
      <w:divBdr>
        <w:top w:val="none" w:sz="0" w:space="0" w:color="auto"/>
        <w:left w:val="none" w:sz="0" w:space="0" w:color="auto"/>
        <w:bottom w:val="none" w:sz="0" w:space="0" w:color="auto"/>
        <w:right w:val="none" w:sz="0" w:space="0" w:color="auto"/>
      </w:divBdr>
    </w:div>
    <w:div w:id="1200095765">
      <w:bodyDiv w:val="1"/>
      <w:marLeft w:val="0"/>
      <w:marRight w:val="0"/>
      <w:marTop w:val="0"/>
      <w:marBottom w:val="0"/>
      <w:divBdr>
        <w:top w:val="none" w:sz="0" w:space="0" w:color="auto"/>
        <w:left w:val="none" w:sz="0" w:space="0" w:color="auto"/>
        <w:bottom w:val="none" w:sz="0" w:space="0" w:color="auto"/>
        <w:right w:val="none" w:sz="0" w:space="0" w:color="auto"/>
      </w:divBdr>
    </w:div>
    <w:div w:id="1207374320">
      <w:bodyDiv w:val="1"/>
      <w:marLeft w:val="0"/>
      <w:marRight w:val="0"/>
      <w:marTop w:val="0"/>
      <w:marBottom w:val="0"/>
      <w:divBdr>
        <w:top w:val="none" w:sz="0" w:space="0" w:color="auto"/>
        <w:left w:val="none" w:sz="0" w:space="0" w:color="auto"/>
        <w:bottom w:val="none" w:sz="0" w:space="0" w:color="auto"/>
        <w:right w:val="none" w:sz="0" w:space="0" w:color="auto"/>
      </w:divBdr>
    </w:div>
    <w:div w:id="1308241774">
      <w:bodyDiv w:val="1"/>
      <w:marLeft w:val="0"/>
      <w:marRight w:val="0"/>
      <w:marTop w:val="0"/>
      <w:marBottom w:val="0"/>
      <w:divBdr>
        <w:top w:val="none" w:sz="0" w:space="0" w:color="auto"/>
        <w:left w:val="none" w:sz="0" w:space="0" w:color="auto"/>
        <w:bottom w:val="none" w:sz="0" w:space="0" w:color="auto"/>
        <w:right w:val="none" w:sz="0" w:space="0" w:color="auto"/>
      </w:divBdr>
    </w:div>
    <w:div w:id="1354185563">
      <w:bodyDiv w:val="1"/>
      <w:marLeft w:val="0"/>
      <w:marRight w:val="0"/>
      <w:marTop w:val="0"/>
      <w:marBottom w:val="0"/>
      <w:divBdr>
        <w:top w:val="none" w:sz="0" w:space="0" w:color="auto"/>
        <w:left w:val="none" w:sz="0" w:space="0" w:color="auto"/>
        <w:bottom w:val="none" w:sz="0" w:space="0" w:color="auto"/>
        <w:right w:val="none" w:sz="0" w:space="0" w:color="auto"/>
      </w:divBdr>
    </w:div>
    <w:div w:id="1369184179">
      <w:bodyDiv w:val="1"/>
      <w:marLeft w:val="0"/>
      <w:marRight w:val="0"/>
      <w:marTop w:val="0"/>
      <w:marBottom w:val="0"/>
      <w:divBdr>
        <w:top w:val="none" w:sz="0" w:space="0" w:color="auto"/>
        <w:left w:val="none" w:sz="0" w:space="0" w:color="auto"/>
        <w:bottom w:val="none" w:sz="0" w:space="0" w:color="auto"/>
        <w:right w:val="none" w:sz="0" w:space="0" w:color="auto"/>
      </w:divBdr>
    </w:div>
    <w:div w:id="1499346625">
      <w:bodyDiv w:val="1"/>
      <w:marLeft w:val="0"/>
      <w:marRight w:val="0"/>
      <w:marTop w:val="0"/>
      <w:marBottom w:val="0"/>
      <w:divBdr>
        <w:top w:val="none" w:sz="0" w:space="0" w:color="auto"/>
        <w:left w:val="none" w:sz="0" w:space="0" w:color="auto"/>
        <w:bottom w:val="none" w:sz="0" w:space="0" w:color="auto"/>
        <w:right w:val="none" w:sz="0" w:space="0" w:color="auto"/>
      </w:divBdr>
    </w:div>
    <w:div w:id="1610968743">
      <w:bodyDiv w:val="1"/>
      <w:marLeft w:val="0"/>
      <w:marRight w:val="0"/>
      <w:marTop w:val="0"/>
      <w:marBottom w:val="0"/>
      <w:divBdr>
        <w:top w:val="none" w:sz="0" w:space="0" w:color="auto"/>
        <w:left w:val="none" w:sz="0" w:space="0" w:color="auto"/>
        <w:bottom w:val="none" w:sz="0" w:space="0" w:color="auto"/>
        <w:right w:val="none" w:sz="0" w:space="0" w:color="auto"/>
      </w:divBdr>
    </w:div>
    <w:div w:id="1740246418">
      <w:bodyDiv w:val="1"/>
      <w:marLeft w:val="0"/>
      <w:marRight w:val="0"/>
      <w:marTop w:val="0"/>
      <w:marBottom w:val="0"/>
      <w:divBdr>
        <w:top w:val="none" w:sz="0" w:space="0" w:color="auto"/>
        <w:left w:val="none" w:sz="0" w:space="0" w:color="auto"/>
        <w:bottom w:val="none" w:sz="0" w:space="0" w:color="auto"/>
        <w:right w:val="none" w:sz="0" w:space="0" w:color="auto"/>
      </w:divBdr>
    </w:div>
    <w:div w:id="1791052097">
      <w:bodyDiv w:val="1"/>
      <w:marLeft w:val="0"/>
      <w:marRight w:val="0"/>
      <w:marTop w:val="0"/>
      <w:marBottom w:val="0"/>
      <w:divBdr>
        <w:top w:val="none" w:sz="0" w:space="0" w:color="auto"/>
        <w:left w:val="none" w:sz="0" w:space="0" w:color="auto"/>
        <w:bottom w:val="none" w:sz="0" w:space="0" w:color="auto"/>
        <w:right w:val="none" w:sz="0" w:space="0" w:color="auto"/>
      </w:divBdr>
    </w:div>
    <w:div w:id="1828086797">
      <w:bodyDiv w:val="1"/>
      <w:marLeft w:val="0"/>
      <w:marRight w:val="0"/>
      <w:marTop w:val="0"/>
      <w:marBottom w:val="0"/>
      <w:divBdr>
        <w:top w:val="none" w:sz="0" w:space="0" w:color="auto"/>
        <w:left w:val="none" w:sz="0" w:space="0" w:color="auto"/>
        <w:bottom w:val="none" w:sz="0" w:space="0" w:color="auto"/>
        <w:right w:val="none" w:sz="0" w:space="0" w:color="auto"/>
      </w:divBdr>
    </w:div>
    <w:div w:id="1875800134">
      <w:bodyDiv w:val="1"/>
      <w:marLeft w:val="0"/>
      <w:marRight w:val="0"/>
      <w:marTop w:val="0"/>
      <w:marBottom w:val="0"/>
      <w:divBdr>
        <w:top w:val="none" w:sz="0" w:space="0" w:color="auto"/>
        <w:left w:val="none" w:sz="0" w:space="0" w:color="auto"/>
        <w:bottom w:val="none" w:sz="0" w:space="0" w:color="auto"/>
        <w:right w:val="none" w:sz="0" w:space="0" w:color="auto"/>
      </w:divBdr>
    </w:div>
    <w:div w:id="1900700003">
      <w:bodyDiv w:val="1"/>
      <w:marLeft w:val="0"/>
      <w:marRight w:val="0"/>
      <w:marTop w:val="0"/>
      <w:marBottom w:val="0"/>
      <w:divBdr>
        <w:top w:val="none" w:sz="0" w:space="0" w:color="auto"/>
        <w:left w:val="none" w:sz="0" w:space="0" w:color="auto"/>
        <w:bottom w:val="none" w:sz="0" w:space="0" w:color="auto"/>
        <w:right w:val="none" w:sz="0" w:space="0" w:color="auto"/>
      </w:divBdr>
    </w:div>
    <w:div w:id="1969239640">
      <w:bodyDiv w:val="1"/>
      <w:marLeft w:val="0"/>
      <w:marRight w:val="0"/>
      <w:marTop w:val="0"/>
      <w:marBottom w:val="0"/>
      <w:divBdr>
        <w:top w:val="none" w:sz="0" w:space="0" w:color="auto"/>
        <w:left w:val="none" w:sz="0" w:space="0" w:color="auto"/>
        <w:bottom w:val="none" w:sz="0" w:space="0" w:color="auto"/>
        <w:right w:val="none" w:sz="0" w:space="0" w:color="auto"/>
      </w:divBdr>
    </w:div>
    <w:div w:id="1972247134">
      <w:bodyDiv w:val="1"/>
      <w:marLeft w:val="0"/>
      <w:marRight w:val="0"/>
      <w:marTop w:val="0"/>
      <w:marBottom w:val="0"/>
      <w:divBdr>
        <w:top w:val="none" w:sz="0" w:space="0" w:color="auto"/>
        <w:left w:val="none" w:sz="0" w:space="0" w:color="auto"/>
        <w:bottom w:val="none" w:sz="0" w:space="0" w:color="auto"/>
        <w:right w:val="none" w:sz="0" w:space="0" w:color="auto"/>
      </w:divBdr>
    </w:div>
    <w:div w:id="2033804251">
      <w:bodyDiv w:val="1"/>
      <w:marLeft w:val="0"/>
      <w:marRight w:val="0"/>
      <w:marTop w:val="0"/>
      <w:marBottom w:val="0"/>
      <w:divBdr>
        <w:top w:val="none" w:sz="0" w:space="0" w:color="auto"/>
        <w:left w:val="none" w:sz="0" w:space="0" w:color="auto"/>
        <w:bottom w:val="none" w:sz="0" w:space="0" w:color="auto"/>
        <w:right w:val="none" w:sz="0" w:space="0" w:color="auto"/>
      </w:divBdr>
    </w:div>
    <w:div w:id="2109619744">
      <w:bodyDiv w:val="1"/>
      <w:marLeft w:val="0"/>
      <w:marRight w:val="0"/>
      <w:marTop w:val="0"/>
      <w:marBottom w:val="0"/>
      <w:divBdr>
        <w:top w:val="none" w:sz="0" w:space="0" w:color="auto"/>
        <w:left w:val="none" w:sz="0" w:space="0" w:color="auto"/>
        <w:bottom w:val="none" w:sz="0" w:space="0" w:color="auto"/>
        <w:right w:val="none" w:sz="0" w:space="0" w:color="auto"/>
      </w:divBdr>
    </w:div>
    <w:div w:id="213859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ars.gov.za" TargetMode="External"/><Relationship Id="rId28" Type="http://schemas.openxmlformats.org/officeDocument/2006/relationships/header" Target="header12.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image" Target="media/image5.wmf"/><Relationship Id="rId35" Type="http://schemas.openxmlformats.org/officeDocument/2006/relationships/fontTable" Target="fontTable.xml"/><Relationship Id="rId8" Type="http://schemas.openxmlformats.org/officeDocument/2006/relationships/hyperlink" Target="mailto:AfcTender@joburg.org.z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1575-5044-4480-849B-13F27CFD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11385</Words>
  <Characters>64897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MOTIVATING MEMORANDUM FOR THE SUBDIVISION OF</vt:lpstr>
    </vt:vector>
  </TitlesOfParts>
  <Company>Pinto</Company>
  <LinksUpToDate>false</LinksUpToDate>
  <CharactersWithSpaces>76130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MEMORANDUM FOR THE SUBDIVISION OF</dc:title>
  <dc:subject/>
  <dc:creator>Louise</dc:creator>
  <cp:keywords/>
  <dc:description/>
  <cp:lastModifiedBy>Bambhatha Hlubi</cp:lastModifiedBy>
  <cp:revision>3</cp:revision>
  <cp:lastPrinted>2021-05-04T11:56:00Z</cp:lastPrinted>
  <dcterms:created xsi:type="dcterms:W3CDTF">2022-02-14T10:28:00Z</dcterms:created>
  <dcterms:modified xsi:type="dcterms:W3CDTF">2022-02-16T06:50:00Z</dcterms:modified>
</cp:coreProperties>
</file>